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1B8E" w:rsidRPr="007F157C">
      <w:pPr>
        <w:pStyle w:val="Title"/>
        <w:outlineLvl w:val="0"/>
        <w:rPr>
          <w:rFonts w:ascii="Times New Roman" w:hAnsi="Times New Roman" w:cs="Times New Roman"/>
          <w:szCs w:val="24"/>
        </w:rPr>
      </w:pPr>
      <w:r w:rsidRPr="007F157C">
        <w:rPr>
          <w:rFonts w:ascii="Times New Roman" w:hAnsi="Times New Roman" w:cs="Times New Roman"/>
          <w:szCs w:val="24"/>
        </w:rPr>
        <w:t>TABUĽKA ZHODY</w:t>
      </w:r>
    </w:p>
    <w:p w:rsidR="00511B8E" w:rsidRPr="007F157C">
      <w:pPr>
        <w:pStyle w:val="BodyTextIndent"/>
        <w:tabs>
          <w:tab w:val="clear" w:pos="0"/>
          <w:tab w:val="clear" w:pos="8953"/>
        </w:tabs>
        <w:overflowPunct/>
        <w:autoSpaceDE/>
        <w:autoSpaceDN/>
        <w:adjustRightInd/>
        <w:spacing w:line="240" w:lineRule="auto"/>
        <w:ind w:firstLine="0"/>
        <w:jc w:val="center"/>
        <w:textAlignment w:val="auto"/>
        <w:rPr>
          <w:rFonts w:ascii="Times New Roman" w:hAnsi="Times New Roman" w:cs="Times New Roman"/>
          <w:b/>
          <w:szCs w:val="24"/>
        </w:rPr>
      </w:pPr>
      <w:r w:rsidRPr="007F157C">
        <w:rPr>
          <w:rFonts w:ascii="Times New Roman" w:hAnsi="Times New Roman" w:cs="Times New Roman"/>
          <w:b/>
          <w:szCs w:val="24"/>
        </w:rPr>
        <w:t>návrhu zákona z ... 200</w:t>
      </w:r>
      <w:r w:rsidR="00992AF8">
        <w:rPr>
          <w:rFonts w:ascii="Times New Roman" w:hAnsi="Times New Roman" w:cs="Times New Roman"/>
          <w:b/>
          <w:szCs w:val="24"/>
        </w:rPr>
        <w:t>6</w:t>
      </w:r>
      <w:r w:rsidRPr="007F157C">
        <w:rPr>
          <w:rFonts w:ascii="Times New Roman" w:hAnsi="Times New Roman" w:cs="Times New Roman"/>
          <w:b/>
          <w:szCs w:val="24"/>
        </w:rPr>
        <w:t>,</w:t>
      </w:r>
    </w:p>
    <w:p w:rsidR="00511B8E" w:rsidRPr="007F157C" w:rsidP="00906BD6">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r w:rsidRPr="007F157C" w:rsidR="00881CD4">
        <w:rPr>
          <w:rFonts w:ascii="Times New Roman" w:hAnsi="Times New Roman" w:cs="Times New Roman"/>
          <w:b/>
          <w:szCs w:val="24"/>
        </w:rPr>
        <w:t xml:space="preserve"> a o zmene a doplnení niektorých zákonov</w:t>
      </w:r>
      <w:r w:rsidRPr="007F157C">
        <w:rPr>
          <w:rFonts w:ascii="Times New Roman" w:hAnsi="Times New Roman" w:cs="Times New Roman"/>
          <w:b/>
          <w:szCs w:val="24"/>
        </w:rPr>
        <w:t xml:space="preserve"> s právom Európskych spoločenstiev a právom Európskej únie</w:t>
      </w:r>
    </w:p>
    <w:p w:rsidR="00511B8E" w:rsidRPr="007F157C">
      <w:pPr>
        <w:jc w:val="center"/>
        <w:rPr>
          <w:rFonts w:ascii="Times New Roman" w:hAnsi="Times New Roman" w:cs="Times New Roman"/>
          <w:b/>
          <w:szCs w:val="24"/>
        </w:rPr>
      </w:pPr>
    </w:p>
    <w:p w:rsidR="00511B8E" w:rsidRPr="007F157C">
      <w:pPr>
        <w:rPr>
          <w:rFonts w:ascii="Times New Roman" w:hAnsi="Times New Roman" w:cs="Times New Roman"/>
          <w:szCs w:val="24"/>
        </w:rPr>
      </w:pPr>
    </w:p>
    <w:tbl>
      <w:tblPr>
        <w:tblStyle w:val="TableNormal"/>
        <w:tblW w:w="148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97"/>
        <w:gridCol w:w="4274"/>
        <w:gridCol w:w="460"/>
        <w:gridCol w:w="453"/>
        <w:gridCol w:w="503"/>
        <w:gridCol w:w="896"/>
        <w:gridCol w:w="4394"/>
        <w:gridCol w:w="613"/>
        <w:gridCol w:w="116"/>
        <w:gridCol w:w="1180"/>
        <w:gridCol w:w="602"/>
        <w:gridCol w:w="426"/>
      </w:tblGrid>
      <w:tr>
        <w:tblPrEx>
          <w:tblW w:w="148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084" w:type="dxa"/>
            <w:gridSpan w:val="4"/>
            <w:tcBorders>
              <w:top w:val="single" w:sz="4" w:space="0" w:color="auto"/>
              <w:left w:val="single" w:sz="4" w:space="0" w:color="auto"/>
              <w:bottom w:val="single" w:sz="4" w:space="0" w:color="auto"/>
              <w:right w:val="single" w:sz="4" w:space="0" w:color="auto"/>
            </w:tcBorders>
            <w:textDirection w:val="lrTb"/>
            <w:vAlign w:val="top"/>
          </w:tcPr>
          <w:p w:rsidR="00511B8E"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sidR="00992AF8">
              <w:rPr>
                <w:rFonts w:ascii="Times New Roman" w:hAnsi="Times New Roman" w:cs="Times New Roman"/>
                <w:b/>
                <w:szCs w:val="24"/>
              </w:rPr>
              <w:t xml:space="preserve"> </w:t>
            </w:r>
            <w:r w:rsidRPr="00EA6D2C" w:rsidR="00992AF8">
              <w:rPr>
                <w:rFonts w:ascii="Times New Roman" w:hAnsi="Times New Roman" w:cs="Times New Roman"/>
                <w:b/>
                <w:color w:val="FF0000"/>
                <w:szCs w:val="24"/>
              </w:rPr>
              <w:t>v znení smernice</w:t>
            </w:r>
            <w:r w:rsidR="00992AF8">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sidR="00992AF8">
              <w:rPr>
                <w:rFonts w:ascii="Times New Roman" w:hAnsi="Times New Roman" w:cs="Times New Roman"/>
                <w:b/>
                <w:color w:val="FF0000"/>
                <w:szCs w:val="24"/>
              </w:rPr>
              <w:t>/ES</w:t>
            </w:r>
          </w:p>
        </w:tc>
        <w:tc>
          <w:tcPr>
            <w:tcW w:w="8730" w:type="dxa"/>
            <w:gridSpan w:val="8"/>
            <w:tcBorders>
              <w:top w:val="single" w:sz="4" w:space="0" w:color="auto"/>
              <w:left w:val="single" w:sz="4" w:space="0" w:color="auto"/>
              <w:bottom w:val="single" w:sz="4" w:space="0" w:color="auto"/>
              <w:right w:val="single" w:sz="4" w:space="0" w:color="auto"/>
            </w:tcBorders>
            <w:textDirection w:val="lrTb"/>
            <w:vAlign w:val="top"/>
          </w:tcPr>
          <w:p w:rsidR="00881CD4" w:rsidRPr="007F157C" w:rsidP="00881CD4">
            <w:pPr>
              <w:pStyle w:val="BodyText"/>
              <w:jc w:val="left"/>
              <w:rPr>
                <w:rFonts w:ascii="Times New Roman" w:hAnsi="Times New Roman" w:cs="Times New Roman"/>
                <w:b/>
                <w:sz w:val="24"/>
                <w:szCs w:val="24"/>
              </w:rPr>
            </w:pPr>
            <w:r w:rsidR="00992AF8">
              <w:rPr>
                <w:rFonts w:ascii="Times New Roman" w:hAnsi="Times New Roman" w:cs="Times New Roman"/>
                <w:b/>
                <w:sz w:val="24"/>
                <w:szCs w:val="24"/>
              </w:rPr>
              <w:t xml:space="preserve">Zákon </w:t>
            </w:r>
            <w:r w:rsidRPr="007F157C">
              <w:rPr>
                <w:rFonts w:ascii="Times New Roman" w:hAnsi="Times New Roman" w:cs="Times New Roman"/>
                <w:b/>
                <w:sz w:val="24"/>
                <w:szCs w:val="24"/>
              </w:rPr>
              <w:t>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511B8E" w:rsidRPr="007F157C" w:rsidP="00881CD4">
            <w:pPr>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Š</w:t>
            </w:r>
          </w:p>
          <w:p w:rsidR="00511B8E"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Č: 1</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xml:space="preserve">O: </w:t>
            </w:r>
            <w:r w:rsidR="00557788">
              <w:rPr>
                <w:rFonts w:ascii="Times New Roman" w:hAnsi="Times New Roman" w:cs="Times New Roman"/>
                <w:sz w:val="16"/>
                <w:szCs w:val="24"/>
              </w:rPr>
              <w:t>2</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xml:space="preserve">O: </w:t>
            </w:r>
            <w:r w:rsidR="00557788">
              <w:rPr>
                <w:rFonts w:ascii="Times New Roman" w:hAnsi="Times New Roman" w:cs="Times New Roman"/>
                <w:sz w:val="16"/>
                <w:szCs w:val="24"/>
              </w:rPr>
              <w:t>3</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557788"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xml:space="preserve">O: </w:t>
            </w:r>
            <w:r w:rsidR="00557788">
              <w:rPr>
                <w:rFonts w:ascii="Times New Roman" w:hAnsi="Times New Roman" w:cs="Times New Roman"/>
                <w:sz w:val="16"/>
                <w:szCs w:val="24"/>
              </w:rPr>
              <w:t>4</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557788"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8</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P="006D6A7A">
            <w:pPr>
              <w:jc w:val="center"/>
              <w:rPr>
                <w:rFonts w:ascii="Times New Roman" w:hAnsi="Times New Roman" w:cs="Times New Roman"/>
                <w:sz w:val="16"/>
                <w:szCs w:val="24"/>
              </w:rPr>
            </w:pPr>
          </w:p>
          <w:p w:rsidR="00557788"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9</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10</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xml:space="preserve">O: </w:t>
            </w:r>
            <w:r w:rsidR="00C5086B">
              <w:rPr>
                <w:rFonts w:ascii="Times New Roman" w:hAnsi="Times New Roman" w:cs="Times New Roman"/>
                <w:sz w:val="16"/>
                <w:szCs w:val="24"/>
              </w:rPr>
              <w:t>5</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C5086B" w:rsidP="006D6A7A">
            <w:pPr>
              <w:jc w:val="center"/>
              <w:rPr>
                <w:rFonts w:ascii="Times New Roman" w:hAnsi="Times New Roman" w:cs="Times New Roman"/>
                <w:sz w:val="16"/>
                <w:szCs w:val="24"/>
              </w:rPr>
            </w:pPr>
          </w:p>
          <w:p w:rsidR="00C5086B"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48380F"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C5086B">
              <w:rPr>
                <w:rFonts w:ascii="Times New Roman" w:hAnsi="Times New Roman" w:cs="Times New Roman"/>
                <w:sz w:val="16"/>
                <w:szCs w:val="24"/>
              </w:rPr>
              <w:t>O: 6</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C5086B" w:rsidP="006D6A7A">
            <w:pPr>
              <w:jc w:val="center"/>
              <w:rPr>
                <w:rFonts w:ascii="Times New Roman" w:hAnsi="Times New Roman" w:cs="Times New Roman"/>
                <w:sz w:val="16"/>
                <w:szCs w:val="24"/>
              </w:rPr>
            </w:pPr>
          </w:p>
          <w:p w:rsidR="00C5086B" w:rsidP="006D6A7A">
            <w:pPr>
              <w:jc w:val="center"/>
              <w:rPr>
                <w:rFonts w:ascii="Times New Roman" w:hAnsi="Times New Roman" w:cs="Times New Roman"/>
                <w:sz w:val="16"/>
                <w:szCs w:val="24"/>
              </w:rPr>
            </w:pPr>
          </w:p>
          <w:p w:rsidR="00C5086B" w:rsidP="006D6A7A">
            <w:pPr>
              <w:jc w:val="center"/>
              <w:rPr>
                <w:rFonts w:ascii="Times New Roman" w:hAnsi="Times New Roman" w:cs="Times New Roman"/>
                <w:sz w:val="16"/>
                <w:szCs w:val="24"/>
              </w:rPr>
            </w:pPr>
          </w:p>
          <w:p w:rsidR="00C5086B"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48380F"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C5086B">
              <w:rPr>
                <w:rFonts w:ascii="Times New Roman" w:hAnsi="Times New Roman" w:cs="Times New Roman"/>
                <w:sz w:val="16"/>
                <w:szCs w:val="24"/>
              </w:rPr>
              <w:t>O: 7</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48380F" w:rsidRPr="007F157C" w:rsidP="006D6A7A">
            <w:pPr>
              <w:jc w:val="center"/>
              <w:rPr>
                <w:rFonts w:ascii="Times New Roman" w:hAnsi="Times New Roman" w:cs="Times New Roman"/>
                <w:sz w:val="16"/>
                <w:szCs w:val="24"/>
              </w:rPr>
            </w:pPr>
          </w:p>
          <w:p w:rsidR="0048380F"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C5086B">
              <w:rPr>
                <w:rFonts w:ascii="Times New Roman" w:hAnsi="Times New Roman" w:cs="Times New Roman"/>
                <w:sz w:val="16"/>
                <w:szCs w:val="24"/>
              </w:rPr>
              <w:t>O:  8</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48380F"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O:  9</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O:  10</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O: 11</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r w:rsidR="000F7EF2">
              <w:rPr>
                <w:rFonts w:ascii="Times New Roman" w:hAnsi="Times New Roman" w:cs="Times New Roman"/>
                <w:sz w:val="16"/>
                <w:szCs w:val="24"/>
              </w:rPr>
              <w:t>O: 17a</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18</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r w:rsidRPr="007F157C">
              <w:rPr>
                <w:rFonts w:ascii="Times New Roman" w:hAnsi="Times New Roman" w:cs="Times New Roman"/>
                <w:sz w:val="16"/>
                <w:szCs w:val="24"/>
              </w:rPr>
              <w:t>O: 19</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20</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21</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22</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23</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24</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25</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26</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O: 27</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RPr="007F157C" w:rsidP="006D6A7A">
            <w:pPr>
              <w:jc w:val="center"/>
              <w:rPr>
                <w:rFonts w:ascii="Times New Roman" w:hAnsi="Times New Roman" w:cs="Times New Roman"/>
                <w:sz w:val="16"/>
                <w:szCs w:val="24"/>
              </w:rPr>
            </w:pPr>
            <w:r>
              <w:rPr>
                <w:rFonts w:ascii="Times New Roman" w:hAnsi="Times New Roman" w:cs="Times New Roman"/>
                <w:sz w:val="16"/>
                <w:szCs w:val="24"/>
              </w:rPr>
              <w:t>O: 28</w:t>
            </w:r>
          </w:p>
          <w:p w:rsidR="00511B8E" w:rsidRPr="007F157C" w:rsidP="006D6A7A">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2226E" w:rsidP="006D6A7A">
            <w:pPr>
              <w:jc w:val="center"/>
              <w:rPr>
                <w:rFonts w:ascii="Times New Roman" w:hAnsi="Times New Roman" w:cs="Times New Roman"/>
                <w:szCs w:val="24"/>
              </w:rPr>
            </w:pPr>
            <w:r>
              <w:rPr>
                <w:rFonts w:ascii="Times New Roman" w:hAnsi="Times New Roman" w:cs="Times New Roman"/>
                <w:szCs w:val="24"/>
              </w:rPr>
              <w:t>HLAVA I</w:t>
            </w:r>
          </w:p>
          <w:p w:rsidR="00E2226E" w:rsidP="006D6A7A">
            <w:pPr>
              <w:jc w:val="center"/>
              <w:rPr>
                <w:rFonts w:ascii="Times New Roman" w:hAnsi="Times New Roman" w:cs="Times New Roman"/>
                <w:szCs w:val="24"/>
              </w:rPr>
            </w:pPr>
          </w:p>
          <w:p w:rsidR="00E2226E" w:rsidP="006D6A7A">
            <w:pPr>
              <w:jc w:val="center"/>
              <w:rPr>
                <w:rFonts w:ascii="Times New Roman" w:hAnsi="Times New Roman" w:cs="Times New Roman"/>
                <w:szCs w:val="24"/>
              </w:rPr>
            </w:pPr>
            <w:r>
              <w:rPr>
                <w:rFonts w:ascii="Times New Roman" w:hAnsi="Times New Roman" w:cs="Times New Roman"/>
                <w:szCs w:val="24"/>
              </w:rPr>
              <w:t>DEFINÍCIE</w:t>
            </w:r>
          </w:p>
          <w:p w:rsidR="00E2226E" w:rsidP="006D6A7A">
            <w:pPr>
              <w:jc w:val="center"/>
              <w:rPr>
                <w:rFonts w:ascii="Times New Roman" w:hAnsi="Times New Roman" w:cs="Times New Roman"/>
                <w:szCs w:val="24"/>
              </w:rPr>
            </w:pPr>
          </w:p>
          <w:p w:rsidR="00E2226E" w:rsidP="006D6A7A">
            <w:pPr>
              <w:jc w:val="center"/>
              <w:rPr>
                <w:rFonts w:ascii="Times New Roman" w:hAnsi="Times New Roman" w:cs="Times New Roman"/>
                <w:i/>
                <w:szCs w:val="24"/>
              </w:rPr>
            </w:pPr>
            <w:r>
              <w:rPr>
                <w:rFonts w:ascii="Times New Roman" w:hAnsi="Times New Roman" w:cs="Times New Roman"/>
                <w:i/>
                <w:szCs w:val="24"/>
              </w:rPr>
              <w:t>Článok 1</w:t>
            </w:r>
          </w:p>
          <w:p w:rsidR="00E2226E" w:rsidP="00F0251F">
            <w:pPr>
              <w:rPr>
                <w:rFonts w:ascii="Times New Roman" w:hAnsi="Times New Roman" w:cs="Times New Roman"/>
                <w:szCs w:val="24"/>
              </w:rPr>
            </w:pPr>
          </w:p>
          <w:p w:rsidR="00E2226E" w:rsidP="00F0251F">
            <w:pPr>
              <w:pStyle w:val="BodyText"/>
              <w:jc w:val="left"/>
              <w:rPr>
                <w:rFonts w:ascii="Times New Roman" w:hAnsi="Times New Roman" w:cs="Times New Roman"/>
                <w:sz w:val="24"/>
                <w:szCs w:val="24"/>
              </w:rPr>
            </w:pPr>
            <w:r>
              <w:rPr>
                <w:rFonts w:ascii="Times New Roman" w:hAnsi="Times New Roman" w:cs="Times New Roman"/>
                <w:sz w:val="24"/>
                <w:szCs w:val="24"/>
              </w:rPr>
              <w:t>Pre potreby tejto smernice sa pod nasledovnými výrazmi rozumie:</w:t>
            </w:r>
          </w:p>
          <w:p w:rsidR="00E2226E" w:rsidP="00F0251F">
            <w:pPr>
              <w:rPr>
                <w:rFonts w:ascii="Times New Roman" w:hAnsi="Times New Roman" w:cs="Times New Roman"/>
                <w:szCs w:val="24"/>
              </w:rPr>
            </w:pPr>
          </w:p>
          <w:p w:rsidR="00E2226E" w:rsidRPr="00FF2926" w:rsidP="00F0251F">
            <w:pPr>
              <w:spacing w:after="120"/>
              <w:ind w:left="360" w:hanging="360"/>
              <w:rPr>
                <w:rFonts w:ascii="Times New Roman" w:hAnsi="Times New Roman" w:cs="Times New Roman"/>
                <w:color w:val="FF0000"/>
                <w:szCs w:val="24"/>
              </w:rPr>
            </w:pPr>
            <w:r>
              <w:rPr>
                <w:rFonts w:ascii="Times New Roman" w:hAnsi="Times New Roman" w:cs="Times New Roman"/>
                <w:szCs w:val="24"/>
              </w:rPr>
              <w:t>2.</w:t>
              <w:tab/>
            </w:r>
            <w:r w:rsidRPr="00FF2926">
              <w:rPr>
                <w:rFonts w:ascii="Times New Roman" w:hAnsi="Times New Roman" w:cs="Times New Roman"/>
                <w:i/>
                <w:color w:val="FF0000"/>
                <w:szCs w:val="24"/>
              </w:rPr>
              <w:t>Veterinárny liek:</w:t>
            </w:r>
          </w:p>
          <w:p w:rsidR="00E2226E" w:rsidRPr="00FF2926" w:rsidP="00F0251F">
            <w:pPr>
              <w:spacing w:after="120"/>
              <w:ind w:left="720" w:hanging="360"/>
              <w:rPr>
                <w:rFonts w:ascii="Times New Roman" w:hAnsi="Times New Roman" w:cs="Times New Roman"/>
                <w:color w:val="FF0000"/>
                <w:szCs w:val="24"/>
              </w:rPr>
            </w:pPr>
            <w:r w:rsidRPr="00FF2926">
              <w:rPr>
                <w:rFonts w:ascii="Times New Roman" w:hAnsi="Times New Roman" w:cs="Times New Roman"/>
                <w:color w:val="FF0000"/>
                <w:szCs w:val="24"/>
              </w:rPr>
              <w:t>(a)</w:t>
              <w:tab/>
              <w:t>ľubovoľná látka alebo kombinácia látok prezentovaná ako vyznačujúca sa vlastnosťami na liečenie alebo prevenciu chorôb u zvierat; alebo</w:t>
            </w:r>
          </w:p>
          <w:p w:rsidR="00E2226E" w:rsidRPr="00FF2926" w:rsidP="00F0251F">
            <w:pPr>
              <w:ind w:left="720" w:hanging="360"/>
              <w:rPr>
                <w:rFonts w:ascii="Times New Roman" w:hAnsi="Times New Roman" w:cs="Times New Roman"/>
                <w:color w:val="FF0000"/>
                <w:szCs w:val="24"/>
              </w:rPr>
            </w:pPr>
            <w:r w:rsidRPr="00FF2926">
              <w:rPr>
                <w:rFonts w:ascii="Times New Roman" w:hAnsi="Times New Roman" w:cs="Times New Roman"/>
                <w:color w:val="FF0000"/>
                <w:szCs w:val="24"/>
              </w:rPr>
              <w:t>(b)</w:t>
              <w:tab/>
              <w:t>ľubovoľná látka alebo kombinácia látok, ktorá môže byť použitá alebo aplikovaná na zvieratá s cieľom buď obnoviť, napraviť alebo zmeniť fyziologické funkcie vykonaním farmakologického, imunologického alebo metabolického účinku, alebo urobiť lekársku diagnózu.</w:t>
            </w:r>
          </w:p>
          <w:p w:rsidR="00E2226E" w:rsidP="00F0251F">
            <w:pPr>
              <w:rPr>
                <w:rFonts w:ascii="Times New Roman" w:hAnsi="Times New Roman" w:cs="Times New Roman"/>
                <w:szCs w:val="24"/>
              </w:rPr>
            </w:pPr>
          </w:p>
          <w:p w:rsidR="00E2226E" w:rsidP="00F0251F">
            <w:pPr>
              <w:rPr>
                <w:rFonts w:ascii="Times New Roman" w:hAnsi="Times New Roman" w:cs="Times New Roman"/>
                <w:szCs w:val="24"/>
              </w:rPr>
            </w:pPr>
          </w:p>
          <w:p w:rsidR="00E2226E" w:rsidP="00F0251F">
            <w:pPr>
              <w:rPr>
                <w:rFonts w:ascii="Times New Roman" w:hAnsi="Times New Roman" w:cs="Times New Roman"/>
                <w:szCs w:val="24"/>
              </w:rPr>
            </w:pPr>
          </w:p>
          <w:p w:rsidR="00E2226E" w:rsidP="00F0251F">
            <w:pPr>
              <w:rPr>
                <w:rFonts w:ascii="Times New Roman" w:hAnsi="Times New Roman" w:cs="Times New Roman"/>
                <w:szCs w:val="24"/>
              </w:rPr>
            </w:pPr>
          </w:p>
          <w:p w:rsidR="00E2226E"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 xml:space="preserve">Látka: </w:t>
            </w:r>
          </w:p>
          <w:p w:rsidR="00E2226E" w:rsidP="00F0251F">
            <w:pPr>
              <w:ind w:left="360"/>
              <w:rPr>
                <w:rFonts w:ascii="Times New Roman" w:hAnsi="Times New Roman" w:cs="Times New Roman"/>
                <w:szCs w:val="24"/>
              </w:rPr>
            </w:pPr>
          </w:p>
          <w:p w:rsidR="00E2226E" w:rsidP="00F0251F">
            <w:pPr>
              <w:ind w:left="360"/>
              <w:rPr>
                <w:rFonts w:ascii="Times New Roman" w:hAnsi="Times New Roman" w:cs="Times New Roman"/>
                <w:szCs w:val="24"/>
              </w:rPr>
            </w:pPr>
            <w:r>
              <w:rPr>
                <w:rFonts w:ascii="Times New Roman" w:hAnsi="Times New Roman" w:cs="Times New Roman"/>
                <w:szCs w:val="24"/>
              </w:rPr>
              <w:t>Akákoľvek látka, nezávisle na jej pôvode, ktorá môže byť:</w:t>
            </w:r>
          </w:p>
          <w:p w:rsidR="00E2226E" w:rsidP="00F0251F">
            <w:pPr>
              <w:ind w:left="360"/>
              <w:rPr>
                <w:rFonts w:ascii="Times New Roman" w:hAnsi="Times New Roman" w:cs="Times New Roman"/>
                <w:szCs w:val="24"/>
              </w:rPr>
            </w:pPr>
          </w:p>
          <w:p w:rsidR="00E2226E" w:rsidP="00F0251F">
            <w:pPr>
              <w:numPr>
                <w:ilvl w:val="1"/>
                <w:numId w:val="1"/>
              </w:numPr>
              <w:tabs>
                <w:tab w:val="num" w:pos="1080"/>
                <w:tab w:val="clear" w:pos="1440"/>
              </w:tabs>
              <w:ind w:left="1080"/>
              <w:rPr>
                <w:rFonts w:ascii="Times New Roman" w:hAnsi="Times New Roman" w:cs="Times New Roman"/>
                <w:szCs w:val="24"/>
              </w:rPr>
            </w:pPr>
            <w:r>
              <w:rPr>
                <w:rFonts w:ascii="Times New Roman" w:hAnsi="Times New Roman" w:cs="Times New Roman"/>
                <w:szCs w:val="24"/>
              </w:rPr>
              <w:t xml:space="preserve"> ľudská, napr.</w:t>
            </w:r>
          </w:p>
          <w:p w:rsidR="00E2226E" w:rsidP="00F0251F">
            <w:pPr>
              <w:ind w:left="1080"/>
              <w:rPr>
                <w:rFonts w:ascii="Times New Roman" w:hAnsi="Times New Roman" w:cs="Times New Roman"/>
                <w:szCs w:val="24"/>
              </w:rPr>
            </w:pPr>
          </w:p>
          <w:p w:rsidR="00E2226E" w:rsidP="00F0251F">
            <w:pPr>
              <w:ind w:left="1440"/>
              <w:rPr>
                <w:rFonts w:ascii="Times New Roman" w:hAnsi="Times New Roman" w:cs="Times New Roman"/>
                <w:szCs w:val="24"/>
              </w:rPr>
            </w:pPr>
            <w:r>
              <w:rPr>
                <w:rFonts w:ascii="Times New Roman" w:hAnsi="Times New Roman" w:cs="Times New Roman"/>
                <w:szCs w:val="24"/>
              </w:rPr>
              <w:t>ľudská krv a výrobky z ľudskej krvi;</w:t>
            </w:r>
          </w:p>
          <w:p w:rsidR="00E2226E" w:rsidP="00F0251F">
            <w:pPr>
              <w:rPr>
                <w:rFonts w:ascii="Times New Roman" w:hAnsi="Times New Roman" w:cs="Times New Roman"/>
                <w:szCs w:val="24"/>
              </w:rPr>
            </w:pPr>
          </w:p>
          <w:p w:rsidR="00E2226E" w:rsidP="00F0251F">
            <w:pPr>
              <w:numPr>
                <w:ilvl w:val="1"/>
                <w:numId w:val="1"/>
              </w:numPr>
              <w:tabs>
                <w:tab w:val="num" w:pos="1080"/>
                <w:tab w:val="clear" w:pos="1440"/>
              </w:tabs>
              <w:ind w:left="1080"/>
              <w:rPr>
                <w:rFonts w:ascii="Times New Roman" w:hAnsi="Times New Roman" w:cs="Times New Roman"/>
                <w:szCs w:val="24"/>
              </w:rPr>
            </w:pPr>
            <w:r>
              <w:rPr>
                <w:rFonts w:ascii="Times New Roman" w:hAnsi="Times New Roman" w:cs="Times New Roman"/>
                <w:szCs w:val="24"/>
              </w:rPr>
              <w:t xml:space="preserve"> živočíšna, napr.</w:t>
            </w:r>
          </w:p>
          <w:p w:rsidR="00E2226E" w:rsidP="00F0251F">
            <w:pPr>
              <w:ind w:left="1080"/>
              <w:rPr>
                <w:rFonts w:ascii="Times New Roman" w:hAnsi="Times New Roman" w:cs="Times New Roman"/>
                <w:szCs w:val="24"/>
              </w:rPr>
            </w:pPr>
          </w:p>
          <w:p w:rsidR="00E2226E" w:rsidP="00F0251F">
            <w:pPr>
              <w:ind w:left="1440"/>
              <w:rPr>
                <w:rFonts w:ascii="Times New Roman" w:hAnsi="Times New Roman" w:cs="Times New Roman"/>
                <w:szCs w:val="24"/>
              </w:rPr>
            </w:pPr>
            <w:r>
              <w:rPr>
                <w:rFonts w:ascii="Times New Roman" w:hAnsi="Times New Roman" w:cs="Times New Roman"/>
                <w:szCs w:val="24"/>
              </w:rPr>
              <w:t>mikroorganizmy, celé zvieratá, časti orgánov, živočíšne výlučky, toxíny, výťažky, výrobky z krvi;</w:t>
            </w:r>
          </w:p>
          <w:p w:rsidR="00E2226E" w:rsidP="00F0251F">
            <w:pPr>
              <w:rPr>
                <w:rFonts w:ascii="Times New Roman" w:hAnsi="Times New Roman" w:cs="Times New Roman"/>
                <w:szCs w:val="24"/>
              </w:rPr>
            </w:pPr>
          </w:p>
          <w:p w:rsidR="00E2226E" w:rsidP="00F0251F">
            <w:pPr>
              <w:numPr>
                <w:ilvl w:val="1"/>
                <w:numId w:val="1"/>
              </w:numPr>
              <w:tabs>
                <w:tab w:val="num" w:pos="1080"/>
                <w:tab w:val="clear" w:pos="1440"/>
              </w:tabs>
              <w:ind w:left="1080"/>
              <w:rPr>
                <w:rFonts w:ascii="Times New Roman" w:hAnsi="Times New Roman" w:cs="Times New Roman"/>
                <w:szCs w:val="24"/>
              </w:rPr>
            </w:pPr>
            <w:r>
              <w:rPr>
                <w:rFonts w:ascii="Times New Roman" w:hAnsi="Times New Roman" w:cs="Times New Roman"/>
                <w:szCs w:val="24"/>
              </w:rPr>
              <w:t xml:space="preserve"> rastlinná, napr.</w:t>
            </w:r>
          </w:p>
          <w:p w:rsidR="00E2226E" w:rsidP="00F0251F">
            <w:pPr>
              <w:ind w:left="1080"/>
              <w:rPr>
                <w:rFonts w:ascii="Times New Roman" w:hAnsi="Times New Roman" w:cs="Times New Roman"/>
                <w:szCs w:val="24"/>
              </w:rPr>
            </w:pPr>
          </w:p>
          <w:p w:rsidR="00E2226E" w:rsidP="00F0251F">
            <w:pPr>
              <w:ind w:left="1440"/>
              <w:rPr>
                <w:rFonts w:ascii="Times New Roman" w:hAnsi="Times New Roman" w:cs="Times New Roman"/>
                <w:szCs w:val="24"/>
              </w:rPr>
            </w:pPr>
            <w:r>
              <w:rPr>
                <w:rFonts w:ascii="Times New Roman" w:hAnsi="Times New Roman" w:cs="Times New Roman"/>
                <w:szCs w:val="24"/>
              </w:rPr>
              <w:t>mikroorganizmy, rastliny, časti rastlín, rastlinné výlučky, výťažky;</w:t>
            </w:r>
          </w:p>
          <w:p w:rsidR="00E2226E" w:rsidP="00F0251F">
            <w:pPr>
              <w:rPr>
                <w:rFonts w:ascii="Times New Roman" w:hAnsi="Times New Roman" w:cs="Times New Roman"/>
                <w:szCs w:val="24"/>
              </w:rPr>
            </w:pPr>
          </w:p>
          <w:p w:rsidR="00E2226E" w:rsidP="00F0251F">
            <w:pPr>
              <w:numPr>
                <w:ilvl w:val="1"/>
                <w:numId w:val="1"/>
              </w:numPr>
              <w:tabs>
                <w:tab w:val="num" w:pos="1080"/>
                <w:tab w:val="clear" w:pos="1440"/>
              </w:tabs>
              <w:ind w:left="1080"/>
              <w:rPr>
                <w:rFonts w:ascii="Times New Roman" w:hAnsi="Times New Roman" w:cs="Times New Roman"/>
                <w:szCs w:val="24"/>
              </w:rPr>
            </w:pPr>
            <w:r>
              <w:rPr>
                <w:rFonts w:ascii="Times New Roman" w:hAnsi="Times New Roman" w:cs="Times New Roman"/>
                <w:szCs w:val="24"/>
              </w:rPr>
              <w:t>chemická, napr.</w:t>
            </w:r>
          </w:p>
          <w:p w:rsidR="00E2226E" w:rsidP="00F0251F">
            <w:pPr>
              <w:ind w:left="1080"/>
              <w:rPr>
                <w:rFonts w:ascii="Times New Roman" w:hAnsi="Times New Roman" w:cs="Times New Roman"/>
                <w:szCs w:val="24"/>
              </w:rPr>
            </w:pPr>
          </w:p>
          <w:p w:rsidR="00E2226E" w:rsidP="00F0251F">
            <w:pPr>
              <w:ind w:left="1440"/>
              <w:rPr>
                <w:rFonts w:ascii="Times New Roman" w:hAnsi="Times New Roman" w:cs="Times New Roman"/>
                <w:szCs w:val="24"/>
              </w:rPr>
            </w:pPr>
            <w:r>
              <w:rPr>
                <w:rFonts w:ascii="Times New Roman" w:hAnsi="Times New Roman" w:cs="Times New Roman"/>
                <w:szCs w:val="24"/>
              </w:rPr>
              <w:t>prvky, chemické látky vyskytujúce sa v prírode a chemické výrobky získané chemickou zmenou alebo syntézou.</w:t>
            </w:r>
          </w:p>
          <w:p w:rsidR="00E2226E"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Premixy pre medikované krmivá:</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Akékoľvek veterinárne lieky pripravené vopred s cieľom následnej výroby medikovaných krmív.</w:t>
            </w:r>
          </w:p>
          <w:p w:rsidR="00E2226E"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Medikované krmivá:</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Akákoľvek zmes veterinárneho lieku alebo liekov a krmiva alebo krmív, pripravená vopred na predaj, určená, vzhľadom na jej liečivé alebo preventívne vlastnosti alebo iné vlastnosti, ako v prípade liekov spadajúcich pod bod 2, na kŕmenie zvierat bez potreby ďalšieho spracovania.</w:t>
            </w:r>
          </w:p>
          <w:p w:rsidR="00E2226E" w:rsidP="00F0251F">
            <w:pPr>
              <w:rPr>
                <w:rFonts w:ascii="Times New Roman" w:hAnsi="Times New Roman" w:cs="Times New Roman"/>
                <w:szCs w:val="24"/>
              </w:rPr>
            </w:pPr>
          </w:p>
          <w:p w:rsidR="00557788" w:rsidP="00F0251F">
            <w:pPr>
              <w:rPr>
                <w:rFonts w:ascii="Times New Roman" w:hAnsi="Times New Roman" w:cs="Times New Roman"/>
                <w:i/>
                <w:szCs w:val="24"/>
              </w:rPr>
            </w:pPr>
          </w:p>
          <w:p w:rsidR="00557788" w:rsidP="00F0251F">
            <w:pPr>
              <w:rPr>
                <w:rFonts w:ascii="Times New Roman" w:hAnsi="Times New Roman" w:cs="Times New Roman"/>
                <w:i/>
                <w:szCs w:val="24"/>
              </w:rPr>
            </w:pPr>
          </w:p>
          <w:p w:rsidR="00557788" w:rsidP="00F0251F">
            <w:pPr>
              <w:rPr>
                <w:rFonts w:ascii="Times New Roman" w:hAnsi="Times New Roman" w:cs="Times New Roman"/>
                <w:i/>
                <w:szCs w:val="24"/>
              </w:rPr>
            </w:pPr>
          </w:p>
          <w:p w:rsidR="00557788" w:rsidP="00F0251F">
            <w:pPr>
              <w:rPr>
                <w:rFonts w:ascii="Times New Roman" w:hAnsi="Times New Roman" w:cs="Times New Roman"/>
                <w:i/>
                <w:szCs w:val="24"/>
              </w:rPr>
            </w:pPr>
          </w:p>
          <w:p w:rsidR="00557788" w:rsidP="00F0251F">
            <w:pPr>
              <w:rPr>
                <w:rFonts w:ascii="Times New Roman" w:hAnsi="Times New Roman" w:cs="Times New Roman"/>
                <w:i/>
                <w:szCs w:val="24"/>
              </w:rPr>
            </w:pPr>
          </w:p>
          <w:p w:rsidR="00557788" w:rsidP="00F0251F">
            <w:pPr>
              <w:rPr>
                <w:rFonts w:ascii="Times New Roman" w:hAnsi="Times New Roman" w:cs="Times New Roman"/>
                <w:i/>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Imunologické veterinárne prípravky:</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Akékoľvek veterinárne prípravky podávané zvieratám s cieľom dosiahnuť aktívnu alebo pasívnu imunitu alebo diagnostikovať stav imunity.</w:t>
            </w:r>
          </w:p>
          <w:p w:rsidR="00E2226E"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557788" w:rsidP="00F0251F">
            <w:pPr>
              <w:rPr>
                <w:rFonts w:ascii="Times New Roman" w:hAnsi="Times New Roman" w:cs="Times New Roman"/>
                <w:szCs w:val="24"/>
              </w:rPr>
            </w:pPr>
          </w:p>
          <w:p w:rsidR="00E2226E" w:rsidRPr="00FF2926" w:rsidP="00F0251F">
            <w:pPr>
              <w:spacing w:after="120"/>
              <w:ind w:left="360" w:hanging="360"/>
              <w:rPr>
                <w:rFonts w:ascii="Times New Roman" w:hAnsi="Times New Roman" w:cs="Times New Roman"/>
                <w:color w:val="FF0000"/>
                <w:szCs w:val="24"/>
              </w:rPr>
            </w:pPr>
            <w:r>
              <w:rPr>
                <w:rFonts w:ascii="Times New Roman" w:hAnsi="Times New Roman" w:cs="Times New Roman"/>
                <w:szCs w:val="24"/>
              </w:rPr>
              <w:t>8.</w:t>
              <w:tab/>
            </w:r>
            <w:r w:rsidRPr="00FF2926">
              <w:rPr>
                <w:rFonts w:ascii="Times New Roman" w:hAnsi="Times New Roman" w:cs="Times New Roman"/>
                <w:i/>
                <w:color w:val="FF0000"/>
                <w:szCs w:val="24"/>
              </w:rPr>
              <w:t>Homeopatický veterinárny liek:</w:t>
            </w:r>
          </w:p>
          <w:p w:rsidR="00E2226E" w:rsidP="00F0251F">
            <w:pPr>
              <w:spacing w:after="120"/>
              <w:ind w:left="360"/>
              <w:rPr>
                <w:rFonts w:ascii="Times New Roman" w:hAnsi="Times New Roman" w:cs="Times New Roman"/>
                <w:color w:val="FF0000"/>
                <w:szCs w:val="24"/>
              </w:rPr>
            </w:pPr>
            <w:r w:rsidRPr="00FF2926">
              <w:rPr>
                <w:rFonts w:ascii="Times New Roman" w:hAnsi="Times New Roman" w:cs="Times New Roman"/>
                <w:color w:val="FF0000"/>
                <w:szCs w:val="24"/>
              </w:rPr>
              <w:tab/>
              <w:t>Ľubovoľný veterinárny liek pripravený z látok nazývaných homeopatický základ v súlade s homeopatickým výrobným postupom opísaným v Európskom liekopise alebo, v prípade jeho absencie, v liekopisoch v súčasnosti oficiálne používaných v členských štátoch. Homeopatický veterinárny liek môže obsahovať niekoľko základov.</w:t>
            </w:r>
          </w:p>
          <w:p w:rsidR="00557788" w:rsidRPr="00FF2926" w:rsidP="00F0251F">
            <w:pPr>
              <w:spacing w:after="120"/>
              <w:ind w:left="360"/>
              <w:rPr>
                <w:rFonts w:ascii="Times New Roman" w:hAnsi="Times New Roman" w:cs="Times New Roman"/>
                <w:color w:val="FF0000"/>
                <w:szCs w:val="24"/>
              </w:rPr>
            </w:pPr>
          </w:p>
          <w:p w:rsidR="00E2226E" w:rsidRPr="00FF2926" w:rsidP="00F0251F">
            <w:pPr>
              <w:spacing w:after="120"/>
              <w:ind w:left="360" w:hanging="360"/>
              <w:rPr>
                <w:rFonts w:ascii="Times New Roman" w:hAnsi="Times New Roman" w:cs="Times New Roman"/>
                <w:i/>
                <w:color w:val="FF0000"/>
                <w:szCs w:val="24"/>
              </w:rPr>
            </w:pPr>
            <w:r w:rsidRPr="00FF2926">
              <w:rPr>
                <w:rFonts w:ascii="Times New Roman" w:hAnsi="Times New Roman" w:cs="Times New Roman"/>
                <w:color w:val="FF0000"/>
                <w:szCs w:val="24"/>
              </w:rPr>
              <w:t xml:space="preserve"> 9.</w:t>
              <w:tab/>
            </w:r>
            <w:r w:rsidRPr="00FF2926">
              <w:rPr>
                <w:rFonts w:ascii="Times New Roman" w:hAnsi="Times New Roman" w:cs="Times New Roman"/>
                <w:i/>
                <w:color w:val="FF0000"/>
                <w:szCs w:val="24"/>
              </w:rPr>
              <w:t>Ochranná lehota:</w:t>
            </w:r>
          </w:p>
          <w:p w:rsidR="00E2226E" w:rsidRPr="00FF2926" w:rsidP="00F0251F">
            <w:pPr>
              <w:spacing w:after="120"/>
              <w:ind w:left="360"/>
              <w:rPr>
                <w:rFonts w:ascii="Times New Roman" w:hAnsi="Times New Roman" w:cs="Times New Roman"/>
                <w:color w:val="FF0000"/>
                <w:szCs w:val="24"/>
              </w:rPr>
            </w:pPr>
            <w:r w:rsidRPr="00FF2926">
              <w:rPr>
                <w:rFonts w:ascii="Times New Roman" w:hAnsi="Times New Roman" w:cs="Times New Roman"/>
                <w:color w:val="FF0000"/>
                <w:szCs w:val="24"/>
              </w:rPr>
              <w:tab/>
              <w:t>Obdobie medzi posledným podaním veterinárneho lieku zvieratám za normálnych podmienok používania a v súlade s ustanoveniami tejto smernice a výrobou potravín z týchto zvierat, nevyhnutné na ochranu zdravia ľudí tým, že sa zabezpečí, aby tieto potraviny neobsahovali rezíduá v množstvách presahujúcich maximálne reziduálne limity  účinných látok ustanovené na základe nariadenia (EHS)č. 2377/90.</w:t>
            </w:r>
          </w:p>
          <w:p w:rsidR="00E2226E" w:rsidRPr="00FF2926" w:rsidP="00F0251F">
            <w:pPr>
              <w:spacing w:after="120"/>
              <w:ind w:left="360" w:hanging="360"/>
              <w:rPr>
                <w:rFonts w:ascii="Times New Roman" w:hAnsi="Times New Roman" w:cs="Times New Roman"/>
                <w:i/>
                <w:color w:val="FF0000"/>
                <w:szCs w:val="24"/>
              </w:rPr>
            </w:pPr>
            <w:r w:rsidRPr="00FF2926">
              <w:rPr>
                <w:rFonts w:ascii="Times New Roman" w:hAnsi="Times New Roman" w:cs="Times New Roman"/>
                <w:color w:val="FF0000"/>
                <w:szCs w:val="24"/>
              </w:rPr>
              <w:t>10.</w:t>
              <w:tab/>
            </w:r>
            <w:r w:rsidRPr="00FF2926">
              <w:rPr>
                <w:rFonts w:ascii="Times New Roman" w:hAnsi="Times New Roman" w:cs="Times New Roman"/>
                <w:i/>
                <w:color w:val="FF0000"/>
                <w:szCs w:val="24"/>
              </w:rPr>
              <w:t>Nežiadúci účinok:</w:t>
            </w:r>
          </w:p>
          <w:p w:rsidR="00E2226E" w:rsidRPr="00FF2926" w:rsidP="00F0251F">
            <w:pPr>
              <w:ind w:left="540"/>
              <w:rPr>
                <w:rFonts w:ascii="Times New Roman" w:hAnsi="Times New Roman" w:cs="Times New Roman"/>
                <w:color w:val="FF0000"/>
                <w:szCs w:val="24"/>
              </w:rPr>
            </w:pPr>
            <w:r w:rsidRPr="00FF2926">
              <w:rPr>
                <w:rFonts w:ascii="Times New Roman" w:hAnsi="Times New Roman" w:cs="Times New Roman"/>
                <w:color w:val="FF0000"/>
                <w:szCs w:val="24"/>
              </w:rPr>
              <w:tab/>
              <w:t>Reakcia na veterinárny liek, ktorá je škodlivá a nechcená a ktorá sa vyskytne pri dávkach obvykle používaných u zvierat na prevenciu, diagnostikovanie alebo liečenie choroby alebo na obnovu, nápravu alebozmenu fyziologickej funkcie.</w:t>
            </w:r>
          </w:p>
          <w:p w:rsidR="00E2226E" w:rsidRPr="00FF2926" w:rsidP="00F0251F">
            <w:pPr>
              <w:ind w:left="540"/>
              <w:rPr>
                <w:rFonts w:ascii="Times New Roman" w:hAnsi="Times New Roman" w:cs="Times New Roman"/>
                <w:color w:val="FF0000"/>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Nežiadúci účinok na ľudí:</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Účinok, ktorý je škodlivý a nezamýšľaný a ktorý sa vyskytne u človeka po vystavení veterinárnemu lieku.</w:t>
            </w:r>
          </w:p>
          <w:p w:rsidR="00E2226E" w:rsidP="00F0251F">
            <w:pPr>
              <w:rPr>
                <w:rFonts w:ascii="Times New Roman" w:hAnsi="Times New Roman" w:cs="Times New Roman"/>
                <w:szCs w:val="24"/>
              </w:rPr>
            </w:pPr>
          </w:p>
          <w:p w:rsidR="00121985" w:rsidP="00F0251F">
            <w:pPr>
              <w:rPr>
                <w:rFonts w:ascii="Times New Roman" w:hAnsi="Times New Roman" w:cs="Times New Roman"/>
                <w:szCs w:val="24"/>
              </w:rPr>
            </w:pPr>
          </w:p>
          <w:p w:rsidR="00121985" w:rsidP="00F0251F">
            <w:pPr>
              <w:rPr>
                <w:rFonts w:ascii="Times New Roman" w:hAnsi="Times New Roman" w:cs="Times New Roman"/>
                <w:szCs w:val="24"/>
              </w:rPr>
            </w:pPr>
          </w:p>
          <w:p w:rsidR="00121985"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Závažný nežiadúci účinok:</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Nežiadúci účinok, v dôsledku ktorého nastáva smrť, ohrozenie života, závažné zdravotné postihnutie alebo neschopnosť, kongenitálna anomália/vrodená úchylka alebo ktorý vyústi do trvalých alebo predĺžených príznakov liečených zvierat.</w:t>
            </w:r>
          </w:p>
          <w:p w:rsidR="00E2226E" w:rsidP="00F0251F">
            <w:pPr>
              <w:rPr>
                <w:rFonts w:ascii="Times New Roman" w:hAnsi="Times New Roman" w:cs="Times New Roman"/>
                <w:szCs w:val="24"/>
              </w:rPr>
            </w:pPr>
          </w:p>
          <w:p w:rsidR="00C5086B" w:rsidP="00F0251F">
            <w:pPr>
              <w:rPr>
                <w:rFonts w:ascii="Times New Roman" w:hAnsi="Times New Roman" w:cs="Times New Roman"/>
                <w:szCs w:val="24"/>
              </w:rPr>
            </w:pPr>
          </w:p>
          <w:p w:rsidR="00C5086B" w:rsidP="00F0251F">
            <w:pPr>
              <w:rPr>
                <w:rFonts w:ascii="Times New Roman" w:hAnsi="Times New Roman" w:cs="Times New Roman"/>
                <w:szCs w:val="24"/>
              </w:rPr>
            </w:pPr>
          </w:p>
          <w:p w:rsidR="00C5086B" w:rsidP="00F0251F">
            <w:pPr>
              <w:rPr>
                <w:rFonts w:ascii="Times New Roman" w:hAnsi="Times New Roman" w:cs="Times New Roman"/>
                <w:szCs w:val="24"/>
              </w:rPr>
            </w:pPr>
          </w:p>
          <w:p w:rsidR="00E2226E" w:rsidP="00121985">
            <w:pPr>
              <w:numPr>
                <w:numId w:val="1"/>
              </w:numPr>
              <w:rPr>
                <w:rFonts w:ascii="Times New Roman" w:hAnsi="Times New Roman" w:cs="Times New Roman"/>
                <w:i/>
                <w:szCs w:val="24"/>
              </w:rPr>
            </w:pPr>
            <w:r>
              <w:rPr>
                <w:rFonts w:ascii="Times New Roman" w:hAnsi="Times New Roman" w:cs="Times New Roman"/>
                <w:i/>
                <w:szCs w:val="24"/>
              </w:rPr>
              <w:t>Neočakávaný nežiadúci účinok:</w:t>
            </w:r>
          </w:p>
          <w:p w:rsidR="00E2226E" w:rsidP="00121985">
            <w:pPr>
              <w:ind w:left="360"/>
              <w:rPr>
                <w:rFonts w:ascii="Times New Roman" w:hAnsi="Times New Roman" w:cs="Times New Roman"/>
                <w:szCs w:val="24"/>
              </w:rPr>
            </w:pPr>
          </w:p>
          <w:p w:rsidR="00E2226E" w:rsidP="00121985">
            <w:pPr>
              <w:pStyle w:val="BodyTextIndent3"/>
              <w:spacing w:line="240" w:lineRule="auto"/>
              <w:jc w:val="left"/>
              <w:rPr>
                <w:rFonts w:ascii="Times New Roman" w:hAnsi="Times New Roman" w:cs="Times New Roman"/>
                <w:szCs w:val="24"/>
              </w:rPr>
            </w:pPr>
            <w:r>
              <w:rPr>
                <w:rFonts w:ascii="Times New Roman" w:hAnsi="Times New Roman" w:cs="Times New Roman"/>
                <w:szCs w:val="24"/>
              </w:rPr>
              <w:t>Nežiadúci účinok, ktorého podstata, závažnosť alebo výsledok nie je v zhode s informáciami uvedenými v súhrne charakteristických vlastností lieku.</w:t>
            </w:r>
          </w:p>
          <w:p w:rsidR="00E2226E" w:rsidP="00F0251F">
            <w:pPr>
              <w:rPr>
                <w:rFonts w:ascii="Times New Roman" w:hAnsi="Times New Roman" w:cs="Times New Roman"/>
                <w:szCs w:val="24"/>
              </w:rPr>
            </w:pPr>
          </w:p>
          <w:p w:rsidR="00121985"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Pravidelné aktualizované správy o bezpečnosti:</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Pravidelné správy obsahujúce záznamy uvedené v článku 75.</w:t>
            </w:r>
          </w:p>
          <w:p w:rsidR="00E2226E"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Štúdie o dohľade po uvedení do obehu:</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Farmakologicko-epidemiologické štúdie alebo klinic</w:t>
            </w:r>
            <w:r w:rsidR="007B74FB">
              <w:rPr>
                <w:rFonts w:ascii="Times New Roman" w:hAnsi="Times New Roman" w:cs="Times New Roman"/>
                <w:szCs w:val="24"/>
              </w:rPr>
              <w:t xml:space="preserve">ké skúšania vykonávané v súlad </w:t>
            </w:r>
            <w:r>
              <w:rPr>
                <w:rFonts w:ascii="Times New Roman" w:hAnsi="Times New Roman" w:cs="Times New Roman"/>
                <w:szCs w:val="24"/>
              </w:rPr>
              <w:t>s podmienkami povolenia uvádzať na trh, vykonávané s cieľom identifikovať a vyšetrovať bezpečnostné riziká spojené s liekmi, ktoré obdržali povolenie uvádzať na trh.</w:t>
            </w:r>
          </w:p>
          <w:p w:rsidR="00E2226E"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Nesprávne použitie:</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Použitie veterinárneho lieku, ktoré nie je v súlade so súhrnom charakteristických vlastností príslušného lieku, vrátane neprávneho použitia a závažného zneužitia daného lieku.</w:t>
            </w:r>
          </w:p>
          <w:p w:rsidR="00E2226E" w:rsidP="00F0251F">
            <w:pPr>
              <w:rPr>
                <w:rFonts w:ascii="Times New Roman" w:hAnsi="Times New Roman" w:cs="Times New Roman"/>
                <w:szCs w:val="24"/>
              </w:rPr>
            </w:pPr>
          </w:p>
          <w:p w:rsidR="00F0251F" w:rsidP="00F0251F">
            <w:pPr>
              <w:rPr>
                <w:rFonts w:ascii="Times New Roman" w:hAnsi="Times New Roman" w:cs="Times New Roman"/>
                <w:szCs w:val="24"/>
              </w:rPr>
            </w:pPr>
          </w:p>
          <w:p w:rsidR="00F0251F" w:rsidP="00F0251F">
            <w:pPr>
              <w:rPr>
                <w:rFonts w:ascii="Times New Roman" w:hAnsi="Times New Roman" w:cs="Times New Roman"/>
                <w:szCs w:val="24"/>
              </w:rPr>
            </w:pPr>
          </w:p>
          <w:p w:rsidR="00E2226E" w:rsidP="00F0251F">
            <w:pPr>
              <w:numPr>
                <w:numId w:val="1"/>
              </w:numPr>
              <w:rPr>
                <w:rFonts w:ascii="Times New Roman" w:hAnsi="Times New Roman" w:cs="Times New Roman"/>
                <w:i/>
                <w:szCs w:val="24"/>
              </w:rPr>
            </w:pPr>
            <w:r>
              <w:rPr>
                <w:rFonts w:ascii="Times New Roman" w:hAnsi="Times New Roman" w:cs="Times New Roman"/>
                <w:i/>
                <w:szCs w:val="24"/>
              </w:rPr>
              <w:t>Veľkoobchod s veterinárnymi liekmi:</w:t>
            </w:r>
          </w:p>
          <w:p w:rsidR="00E2226E" w:rsidP="00F0251F">
            <w:pPr>
              <w:ind w:left="360"/>
              <w:rPr>
                <w:rFonts w:ascii="Times New Roman" w:hAnsi="Times New Roman" w:cs="Times New Roman"/>
                <w:szCs w:val="24"/>
              </w:rPr>
            </w:pPr>
          </w:p>
          <w:p w:rsidR="00E2226E" w:rsidP="00F0251F">
            <w:pPr>
              <w:ind w:left="720"/>
              <w:rPr>
                <w:rFonts w:ascii="Times New Roman" w:hAnsi="Times New Roman" w:cs="Times New Roman"/>
                <w:szCs w:val="24"/>
              </w:rPr>
            </w:pPr>
            <w:r>
              <w:rPr>
                <w:rFonts w:ascii="Times New Roman" w:hAnsi="Times New Roman" w:cs="Times New Roman"/>
                <w:szCs w:val="24"/>
              </w:rPr>
              <w:t>Akákoľvek činnosť, ktorej súčasťou je nákup, predaj, dovoz, vývoz alebo akékoľvek iné obchodné operácie s veterinárnymi liekmi vykonávané kvôli zisku alebo bez zisku, okrem:</w:t>
            </w:r>
          </w:p>
          <w:p w:rsidR="00E2226E" w:rsidP="00F0251F">
            <w:pPr>
              <w:ind w:left="720"/>
              <w:rPr>
                <w:rFonts w:ascii="Times New Roman" w:hAnsi="Times New Roman" w:cs="Times New Roman"/>
                <w:szCs w:val="24"/>
              </w:rPr>
            </w:pPr>
          </w:p>
          <w:p w:rsidR="00E2226E" w:rsidP="00F0251F">
            <w:pPr>
              <w:numPr>
                <w:ilvl w:val="1"/>
                <w:numId w:val="1"/>
              </w:numPr>
              <w:tabs>
                <w:tab w:val="num" w:pos="1080"/>
                <w:tab w:val="clear" w:pos="1440"/>
              </w:tabs>
              <w:ind w:left="1080"/>
              <w:rPr>
                <w:rFonts w:ascii="Times New Roman" w:hAnsi="Times New Roman" w:cs="Times New Roman"/>
                <w:szCs w:val="24"/>
              </w:rPr>
            </w:pPr>
            <w:r>
              <w:rPr>
                <w:rFonts w:ascii="Times New Roman" w:hAnsi="Times New Roman" w:cs="Times New Roman"/>
                <w:szCs w:val="24"/>
              </w:rPr>
              <w:t>dodávok veterinárnych liekov vykonávaných samotným výrobcom daných liekov,</w:t>
            </w:r>
          </w:p>
          <w:p w:rsidR="00E2226E" w:rsidP="00F0251F">
            <w:pPr>
              <w:ind w:left="1080"/>
              <w:rPr>
                <w:rFonts w:ascii="Times New Roman" w:hAnsi="Times New Roman" w:cs="Times New Roman"/>
                <w:szCs w:val="24"/>
              </w:rPr>
            </w:pPr>
          </w:p>
          <w:p w:rsidR="00E2226E" w:rsidP="00F0251F">
            <w:pPr>
              <w:numPr>
                <w:ilvl w:val="1"/>
                <w:numId w:val="1"/>
              </w:numPr>
              <w:tabs>
                <w:tab w:val="num" w:pos="1080"/>
                <w:tab w:val="clear" w:pos="1440"/>
              </w:tabs>
              <w:ind w:left="1080"/>
              <w:rPr>
                <w:rFonts w:ascii="Times New Roman" w:hAnsi="Times New Roman" w:cs="Times New Roman"/>
                <w:szCs w:val="24"/>
              </w:rPr>
            </w:pPr>
            <w:r>
              <w:rPr>
                <w:rFonts w:ascii="Times New Roman" w:hAnsi="Times New Roman" w:cs="Times New Roman"/>
                <w:szCs w:val="24"/>
              </w:rPr>
              <w:t>maloobchodných dodávok veterinárnych liekov vykonávaných osobami, ktoré na to majú nárok v súlade s článkom 66.</w:t>
            </w:r>
          </w:p>
          <w:p w:rsidR="00E2226E" w:rsidP="00F0251F">
            <w:pPr>
              <w:rPr>
                <w:rFonts w:ascii="Times New Roman" w:hAnsi="Times New Roman" w:cs="Times New Roman"/>
                <w:szCs w:val="24"/>
              </w:rPr>
            </w:pPr>
          </w:p>
          <w:p w:rsidR="00E2226E" w:rsidRPr="00FF2926" w:rsidP="00F0251F">
            <w:pPr>
              <w:spacing w:after="120"/>
              <w:ind w:left="720" w:hanging="720"/>
              <w:rPr>
                <w:rFonts w:ascii="Times New Roman" w:hAnsi="Times New Roman" w:cs="Times New Roman"/>
                <w:color w:val="FF0000"/>
                <w:szCs w:val="24"/>
              </w:rPr>
            </w:pPr>
            <w:r w:rsidRPr="00FF2926">
              <w:rPr>
                <w:rFonts w:ascii="Times New Roman" w:hAnsi="Times New Roman" w:cs="Times New Roman"/>
                <w:color w:val="FF0000"/>
                <w:szCs w:val="24"/>
              </w:rPr>
              <w:t>17a.</w:t>
              <w:tab/>
            </w:r>
            <w:r w:rsidRPr="00FF2926">
              <w:rPr>
                <w:rFonts w:ascii="Times New Roman" w:hAnsi="Times New Roman" w:cs="Times New Roman"/>
                <w:i/>
                <w:color w:val="FF0000"/>
                <w:szCs w:val="24"/>
              </w:rPr>
              <w:t>Zástupca držiteľa povolenia na uvedenie na trh:</w:t>
            </w:r>
          </w:p>
          <w:p w:rsidR="00E2226E" w:rsidRPr="00FF2926" w:rsidP="00F0251F">
            <w:pPr>
              <w:rPr>
                <w:rFonts w:ascii="Times New Roman" w:hAnsi="Times New Roman" w:cs="Times New Roman"/>
                <w:color w:val="FF0000"/>
                <w:szCs w:val="24"/>
              </w:rPr>
            </w:pPr>
            <w:r w:rsidRPr="00FF2926">
              <w:rPr>
                <w:rFonts w:ascii="Times New Roman" w:hAnsi="Times New Roman" w:cs="Times New Roman"/>
                <w:color w:val="FF0000"/>
                <w:szCs w:val="24"/>
              </w:rPr>
              <w:t>Osoba všeobecne nazývaná ako miestny zástupca, ktorého držiteľ povolenia na uvedenie na trh poveril svojím zastupovaním v príslušnom členskom štáte.</w:t>
            </w:r>
          </w:p>
          <w:p w:rsidR="00E2226E" w:rsidRPr="00FF2926" w:rsidP="00F0251F">
            <w:pPr>
              <w:rPr>
                <w:rFonts w:ascii="Times New Roman" w:hAnsi="Times New Roman" w:cs="Times New Roman"/>
                <w:color w:val="FF0000"/>
                <w:szCs w:val="24"/>
              </w:rPr>
            </w:pPr>
          </w:p>
          <w:p w:rsidR="00E2226E" w:rsidRPr="00FF2926" w:rsidP="00F0251F">
            <w:pPr>
              <w:spacing w:after="120" w:line="360" w:lineRule="auto"/>
              <w:ind w:left="540" w:hanging="540"/>
              <w:rPr>
                <w:rFonts w:ascii="Times New Roman" w:hAnsi="Times New Roman" w:cs="Times New Roman"/>
                <w:i/>
                <w:color w:val="FF0000"/>
                <w:szCs w:val="24"/>
              </w:rPr>
            </w:pPr>
            <w:r w:rsidRPr="00FF2926">
              <w:rPr>
                <w:rFonts w:ascii="Times New Roman" w:hAnsi="Times New Roman" w:cs="Times New Roman"/>
                <w:color w:val="FF0000"/>
                <w:szCs w:val="24"/>
              </w:rPr>
              <w:t>18.</w:t>
              <w:tab/>
              <w:t>Agentúra</w:t>
            </w:r>
            <w:r w:rsidRPr="00FF2926">
              <w:rPr>
                <w:rFonts w:ascii="Times New Roman" w:hAnsi="Times New Roman" w:cs="Times New Roman"/>
                <w:i/>
                <w:color w:val="FF0000"/>
                <w:szCs w:val="24"/>
              </w:rPr>
              <w:t>:</w:t>
            </w:r>
          </w:p>
          <w:p w:rsidR="00E2226E" w:rsidRPr="00FF2926" w:rsidP="00F0251F">
            <w:pPr>
              <w:spacing w:line="360" w:lineRule="auto"/>
              <w:ind w:hanging="1134"/>
              <w:rPr>
                <w:rFonts w:ascii="Times New Roman" w:hAnsi="Times New Roman" w:cs="Times New Roman"/>
                <w:color w:val="FF0000"/>
                <w:szCs w:val="24"/>
              </w:rPr>
            </w:pPr>
            <w:r w:rsidRPr="00FF2926">
              <w:rPr>
                <w:rFonts w:ascii="Times New Roman" w:hAnsi="Times New Roman" w:cs="Times New Roman"/>
                <w:color w:val="FF0000"/>
                <w:szCs w:val="24"/>
              </w:rPr>
              <w:tab/>
              <w:t>Európska agentúra pre lieky ustanovená nariadením (ES) 726/2004 (*)</w:t>
            </w:r>
          </w:p>
          <w:p w:rsidR="00E2226E" w:rsidRPr="00FF2926" w:rsidP="00F0251F">
            <w:pPr>
              <w:spacing w:after="120"/>
              <w:ind w:left="1320" w:hanging="600"/>
              <w:rPr>
                <w:rFonts w:ascii="Times New Roman" w:hAnsi="Times New Roman" w:cs="Times New Roman"/>
                <w:color w:val="FF0000"/>
                <w:szCs w:val="24"/>
              </w:rPr>
            </w:pPr>
            <w:r w:rsidRPr="00FF2926">
              <w:rPr>
                <w:rFonts w:ascii="Times New Roman" w:hAnsi="Times New Roman" w:cs="Times New Roman"/>
                <w:color w:val="FF0000"/>
                <w:szCs w:val="24"/>
              </w:rPr>
              <w:t>___________</w:t>
            </w:r>
          </w:p>
          <w:p w:rsidR="00E2226E" w:rsidRPr="00FF2926" w:rsidP="00F0251F">
            <w:pPr>
              <w:rPr>
                <w:rFonts w:ascii="Times New Roman" w:hAnsi="Times New Roman" w:cs="Times New Roman"/>
                <w:color w:val="FF0000"/>
                <w:szCs w:val="24"/>
              </w:rPr>
            </w:pPr>
            <w:r w:rsidRPr="00FF2926">
              <w:rPr>
                <w:rFonts w:ascii="Times New Roman" w:hAnsi="Times New Roman" w:cs="Times New Roman"/>
                <w:color w:val="FF0000"/>
                <w:szCs w:val="24"/>
              </w:rPr>
              <w:t>(*) Ú. v. EÚ L 136, 30. 4. 2004, s. 1.</w:t>
            </w:r>
          </w:p>
          <w:p w:rsidR="00E2226E" w:rsidP="00F0251F">
            <w:pPr>
              <w:rPr>
                <w:rFonts w:ascii="Times New Roman" w:hAnsi="Times New Roman" w:cs="Times New Roman"/>
                <w:szCs w:val="24"/>
              </w:rPr>
            </w:pPr>
          </w:p>
          <w:p w:rsidR="00E2226E" w:rsidP="00F0251F">
            <w:pPr>
              <w:ind w:left="720"/>
              <w:rPr>
                <w:rFonts w:ascii="Times New Roman" w:hAnsi="Times New Roman" w:cs="Times New Roman"/>
                <w:color w:val="000000"/>
                <w:szCs w:val="24"/>
              </w:rPr>
            </w:pPr>
          </w:p>
          <w:p w:rsidR="00E2226E" w:rsidRPr="00FF2926" w:rsidP="00F0251F">
            <w:pPr>
              <w:spacing w:after="120"/>
              <w:ind w:left="360" w:hanging="360"/>
              <w:rPr>
                <w:rFonts w:ascii="Times New Roman" w:hAnsi="Times New Roman" w:cs="Times New Roman"/>
                <w:i/>
                <w:color w:val="FF0000"/>
                <w:szCs w:val="24"/>
              </w:rPr>
            </w:pPr>
            <w:r w:rsidRPr="00FF2926">
              <w:rPr>
                <w:rFonts w:ascii="Times New Roman" w:hAnsi="Times New Roman" w:cs="Times New Roman"/>
                <w:color w:val="FF0000"/>
                <w:szCs w:val="24"/>
              </w:rPr>
              <w:t>19.</w:t>
              <w:tab/>
            </w:r>
            <w:r w:rsidRPr="00FF2926">
              <w:rPr>
                <w:rFonts w:ascii="Times New Roman" w:hAnsi="Times New Roman" w:cs="Times New Roman"/>
                <w:i/>
                <w:color w:val="FF0000"/>
                <w:szCs w:val="24"/>
              </w:rPr>
              <w:t>Riziká spojené s používaním produktu:</w:t>
            </w:r>
          </w:p>
          <w:p w:rsidR="00E2226E" w:rsidRPr="000A0A77" w:rsidP="000A0A77">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 xml:space="preserve">- </w:t>
              <w:tab/>
              <w:t>každé riziko pre zdravie zvierat alebo ľudí spojené s kvalitou, bezpečnosťou a účinnosťou veterinárnych liekov;</w:t>
            </w:r>
            <w:r w:rsidR="000A0A77">
              <w:rPr>
                <w:rFonts w:ascii="Times New Roman" w:hAnsi="Times New Roman" w:cs="Times New Roman"/>
                <w:color w:val="FF0000"/>
                <w:szCs w:val="24"/>
              </w:rPr>
              <w:t xml:space="preserve"> </w:t>
            </w:r>
            <w:r w:rsidRPr="00FF2926">
              <w:rPr>
                <w:rFonts w:ascii="Times New Roman" w:hAnsi="Times New Roman" w:cs="Times New Roman"/>
                <w:color w:val="FF0000"/>
                <w:szCs w:val="24"/>
              </w:rPr>
              <w:t>každé riziko nežiadúcich účinkov na životné prostredie.</w:t>
            </w:r>
          </w:p>
          <w:p w:rsidR="00E2226E" w:rsidP="00F0251F">
            <w:pPr>
              <w:rPr>
                <w:rFonts w:ascii="Times New Roman" w:hAnsi="Times New Roman" w:cs="Times New Roman"/>
                <w:szCs w:val="24"/>
              </w:rPr>
            </w:pPr>
          </w:p>
          <w:p w:rsidR="00E2226E" w:rsidRPr="00FF2926"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 xml:space="preserve">20. </w:t>
              <w:tab/>
            </w:r>
            <w:r w:rsidRPr="00FF2926">
              <w:rPr>
                <w:rFonts w:ascii="Times New Roman" w:hAnsi="Times New Roman" w:cs="Times New Roman"/>
                <w:i/>
                <w:color w:val="FF0000"/>
                <w:szCs w:val="24"/>
              </w:rPr>
              <w:t>Vzťah riziko/prínos</w:t>
            </w:r>
            <w:r w:rsidRPr="00FF2926">
              <w:rPr>
                <w:rFonts w:ascii="Times New Roman" w:hAnsi="Times New Roman" w:cs="Times New Roman"/>
                <w:color w:val="FF0000"/>
                <w:szCs w:val="24"/>
              </w:rPr>
              <w:tab/>
            </w:r>
          </w:p>
          <w:p w:rsidR="00E2226E"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Hodnotenie kladných liečivých účinkov veterinárneho lieku vo vzťahu k rizikám definovaným vyššie.</w:t>
            </w:r>
          </w:p>
          <w:p w:rsidR="000F7EF2" w:rsidP="00F0251F">
            <w:pPr>
              <w:spacing w:after="120"/>
              <w:ind w:left="360" w:hanging="360"/>
              <w:rPr>
                <w:rFonts w:ascii="Times New Roman" w:hAnsi="Times New Roman" w:cs="Times New Roman"/>
                <w:color w:val="FF0000"/>
                <w:szCs w:val="24"/>
              </w:rPr>
            </w:pPr>
          </w:p>
          <w:p w:rsidR="000F7EF2" w:rsidRPr="00FF2926" w:rsidP="00F0251F">
            <w:pPr>
              <w:spacing w:after="120"/>
              <w:ind w:left="360" w:hanging="360"/>
              <w:rPr>
                <w:rFonts w:ascii="Times New Roman" w:hAnsi="Times New Roman" w:cs="Times New Roman"/>
                <w:color w:val="FF0000"/>
                <w:szCs w:val="24"/>
              </w:rPr>
            </w:pP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 xml:space="preserve"> 21.</w:t>
              <w:tab/>
            </w:r>
            <w:r w:rsidRPr="00FF2926">
              <w:rPr>
                <w:rFonts w:ascii="Times New Roman" w:hAnsi="Times New Roman" w:cs="Times New Roman"/>
                <w:i/>
                <w:color w:val="FF0000"/>
                <w:szCs w:val="24"/>
              </w:rPr>
              <w:t>Veterinárny predpis:</w:t>
            </w:r>
          </w:p>
          <w:p w:rsidR="00E2226E"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Každý predpis na veterinárny liek vydaný kvalifikovaným odborníkom, ktorý je oprávnený tak urobiť v súlade s platným vnútroštátnym právom.</w:t>
            </w:r>
          </w:p>
          <w:p w:rsidR="002E4A2C" w:rsidRPr="00FF2926" w:rsidP="00F0251F">
            <w:pPr>
              <w:spacing w:after="120"/>
              <w:ind w:left="360" w:hanging="360"/>
              <w:rPr>
                <w:rFonts w:ascii="Times New Roman" w:hAnsi="Times New Roman" w:cs="Times New Roman"/>
                <w:color w:val="FF0000"/>
                <w:szCs w:val="24"/>
              </w:rPr>
            </w:pP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 xml:space="preserve"> 22.</w:t>
              <w:tab/>
            </w:r>
            <w:r w:rsidRPr="00FF2926">
              <w:rPr>
                <w:rFonts w:ascii="Times New Roman" w:hAnsi="Times New Roman" w:cs="Times New Roman"/>
                <w:i/>
                <w:color w:val="FF0000"/>
                <w:szCs w:val="24"/>
              </w:rPr>
              <w:t>Názov veterinárneho lieku:</w:t>
            </w:r>
          </w:p>
          <w:p w:rsidR="00E2226E" w:rsidRPr="00FF2926"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Názov, ktorým môže byť buď vymyslený názov, ktorý sa nemôže zameniť s bežným názvom, alebo bežný názov alebo vedecký názov sprevádzaný obchodnou značkou alebo menom držiteľa povolenia na uvedenie na trh.</w:t>
            </w: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 xml:space="preserve"> 23.</w:t>
              <w:tab/>
            </w:r>
            <w:r w:rsidRPr="00FF2926">
              <w:rPr>
                <w:rFonts w:ascii="Times New Roman" w:hAnsi="Times New Roman" w:cs="Times New Roman"/>
                <w:i/>
                <w:color w:val="FF0000"/>
                <w:szCs w:val="24"/>
              </w:rPr>
              <w:t>Bežný názov:</w:t>
            </w:r>
          </w:p>
          <w:p w:rsidR="00E2226E" w:rsidRPr="00FF2926"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Medzinárodný neregistrovaný názov odporučený Svetovou zdravotníckou organizáciou alebo, ak taký názov nejestvuje, obvyklý bežný názov.</w:t>
            </w: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 xml:space="preserve"> 24.</w:t>
              <w:tab/>
            </w:r>
            <w:r w:rsidRPr="00FF2926">
              <w:rPr>
                <w:rFonts w:ascii="Times New Roman" w:hAnsi="Times New Roman" w:cs="Times New Roman"/>
                <w:i/>
                <w:color w:val="FF0000"/>
                <w:szCs w:val="24"/>
              </w:rPr>
              <w:t>Koncentrácia:</w:t>
            </w:r>
          </w:p>
          <w:p w:rsidR="00E2226E"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Obsah účinných látok (liečiv) vyjadrený množstvom v jednotke dávky, jednotke objemu alebo hmotnosti v závislosti od liekovej formy.</w:t>
            </w:r>
          </w:p>
          <w:p w:rsidR="004E5F65" w:rsidRPr="00FF2926" w:rsidP="00F0251F">
            <w:pPr>
              <w:spacing w:after="120"/>
              <w:ind w:left="360" w:hanging="360"/>
              <w:rPr>
                <w:rFonts w:ascii="Times New Roman" w:hAnsi="Times New Roman" w:cs="Times New Roman"/>
                <w:color w:val="FF0000"/>
                <w:szCs w:val="24"/>
              </w:rPr>
            </w:pP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25.</w:t>
              <w:tab/>
              <w:t>Vnútorný</w:t>
            </w:r>
            <w:r w:rsidRPr="00FF2926">
              <w:rPr>
                <w:rFonts w:ascii="Times New Roman" w:hAnsi="Times New Roman" w:cs="Times New Roman"/>
                <w:i/>
                <w:color w:val="FF0000"/>
                <w:szCs w:val="24"/>
              </w:rPr>
              <w:t xml:space="preserve"> obal:</w:t>
            </w:r>
          </w:p>
          <w:p w:rsidR="00E2226E" w:rsidRPr="00FF2926"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Nádoba alebo akákoľvek iná forma obalu, ktorý je v priamom styku s liekom.</w:t>
            </w: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26.</w:t>
              <w:tab/>
            </w:r>
            <w:r w:rsidRPr="00FF2926">
              <w:rPr>
                <w:rFonts w:ascii="Times New Roman" w:hAnsi="Times New Roman" w:cs="Times New Roman"/>
                <w:i/>
                <w:color w:val="FF0000"/>
                <w:szCs w:val="24"/>
              </w:rPr>
              <w:t>Vonkajší obal:</w:t>
            </w:r>
          </w:p>
          <w:p w:rsidR="00E2226E" w:rsidRPr="00FF2926"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Obal, do ktorého sa vkladá vnútorný obal.</w:t>
            </w: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27.</w:t>
              <w:tab/>
              <w:t>Označovanie</w:t>
            </w:r>
            <w:r w:rsidRPr="00FF2926">
              <w:rPr>
                <w:rFonts w:ascii="Times New Roman" w:hAnsi="Times New Roman" w:cs="Times New Roman"/>
                <w:i/>
                <w:color w:val="FF0000"/>
                <w:szCs w:val="24"/>
              </w:rPr>
              <w:t>:</w:t>
            </w:r>
          </w:p>
          <w:p w:rsidR="00E2226E" w:rsidRPr="00FF2926" w:rsidP="00F0251F">
            <w:pPr>
              <w:spacing w:after="120"/>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Informácie na vnútornom alebo vonkajšom obale.</w:t>
            </w:r>
          </w:p>
          <w:p w:rsidR="00E2226E" w:rsidRPr="00FF2926" w:rsidP="00F0251F">
            <w:pPr>
              <w:spacing w:after="120"/>
              <w:ind w:left="360" w:hanging="360"/>
              <w:outlineLvl w:val="0"/>
              <w:rPr>
                <w:rFonts w:ascii="Times New Roman" w:hAnsi="Times New Roman" w:cs="Times New Roman"/>
                <w:i/>
                <w:color w:val="FF0000"/>
                <w:szCs w:val="24"/>
              </w:rPr>
            </w:pPr>
            <w:r w:rsidRPr="00FF2926">
              <w:rPr>
                <w:rFonts w:ascii="Times New Roman" w:hAnsi="Times New Roman" w:cs="Times New Roman"/>
                <w:color w:val="FF0000"/>
                <w:szCs w:val="24"/>
              </w:rPr>
              <w:t>28.</w:t>
              <w:tab/>
            </w:r>
            <w:r w:rsidRPr="00FF2926">
              <w:rPr>
                <w:rFonts w:ascii="Times New Roman" w:hAnsi="Times New Roman" w:cs="Times New Roman"/>
                <w:i/>
                <w:color w:val="FF0000"/>
                <w:szCs w:val="24"/>
              </w:rPr>
              <w:t>Letáčik v obale:</w:t>
            </w:r>
          </w:p>
          <w:p w:rsidR="00E2226E" w:rsidRPr="00FF2926" w:rsidP="00F0251F">
            <w:pPr>
              <w:ind w:left="360" w:hanging="360"/>
              <w:rPr>
                <w:rFonts w:ascii="Times New Roman" w:hAnsi="Times New Roman" w:cs="Times New Roman"/>
                <w:color w:val="FF0000"/>
                <w:szCs w:val="24"/>
              </w:rPr>
            </w:pPr>
            <w:r w:rsidRPr="00FF2926">
              <w:rPr>
                <w:rFonts w:ascii="Times New Roman" w:hAnsi="Times New Roman" w:cs="Times New Roman"/>
                <w:color w:val="FF0000"/>
                <w:szCs w:val="24"/>
              </w:rPr>
              <w:tab/>
              <w:t>Letáčik obsahujúci informácie pre používateľa, ktorý je priložený  k lieku.</w:t>
            </w:r>
          </w:p>
          <w:p w:rsidR="00511B8E" w:rsidRPr="007F157C" w:rsidP="000F7EF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557788">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1A6209">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557788">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P="006D6A7A">
            <w:pPr>
              <w:jc w:val="center"/>
              <w:rPr>
                <w:rFonts w:ascii="Times New Roman" w:hAnsi="Times New Roman" w:cs="Times New Roman"/>
                <w:sz w:val="16"/>
                <w:szCs w:val="24"/>
              </w:rPr>
            </w:pPr>
          </w:p>
          <w:p w:rsidR="00557788"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DA1D44">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r w:rsidR="000F7EF2">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0A0A77">
              <w:rPr>
                <w:rFonts w:ascii="Times New Roman" w:hAnsi="Times New Roman" w:cs="Times New Roman"/>
                <w:sz w:val="16"/>
                <w:szCs w:val="24"/>
              </w:rPr>
              <w:t>n.a.</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r w:rsidR="000F7EF2">
              <w:rPr>
                <w:rFonts w:ascii="Times New Roman" w:hAnsi="Times New Roman" w:cs="Times New Roman"/>
                <w:sz w:val="16"/>
                <w:szCs w:val="24"/>
              </w:rPr>
              <w:t>N</w:t>
            </w: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9A18DB"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N</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RPr="007F157C" w:rsidP="006D6A7A">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F0251F">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7C06B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2</w:t>
            </w: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r>
              <w:rPr>
                <w:rFonts w:ascii="Times New Roman" w:hAnsi="Times New Roman" w:cs="Times New Roman"/>
                <w:sz w:val="16"/>
                <w:szCs w:val="24"/>
              </w:rPr>
              <w:t>§ 2</w:t>
            </w:r>
          </w:p>
          <w:p w:rsidR="006D6A7A"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6D6A7A">
              <w:rPr>
                <w:rFonts w:ascii="Times New Roman" w:hAnsi="Times New Roman" w:cs="Times New Roman"/>
                <w:sz w:val="16"/>
                <w:szCs w:val="24"/>
              </w:rPr>
              <w:t>§ 19</w:t>
            </w:r>
          </w:p>
          <w:p w:rsidR="00511B8E" w:rsidP="006D6A7A">
            <w:pPr>
              <w:jc w:val="center"/>
              <w:rPr>
                <w:rFonts w:ascii="Times New Roman" w:hAnsi="Times New Roman" w:cs="Times New Roman"/>
                <w:sz w:val="16"/>
                <w:szCs w:val="24"/>
              </w:rPr>
            </w:pPr>
            <w:r w:rsidR="006D6A7A">
              <w:rPr>
                <w:rFonts w:ascii="Times New Roman" w:hAnsi="Times New Roman" w:cs="Times New Roman"/>
                <w:sz w:val="16"/>
                <w:szCs w:val="24"/>
              </w:rPr>
              <w:t>O: 1</w:t>
            </w:r>
          </w:p>
          <w:p w:rsidR="006D6A7A" w:rsidRPr="007F157C" w:rsidP="006D6A7A">
            <w:pPr>
              <w:jc w:val="center"/>
              <w:rPr>
                <w:rFonts w:ascii="Times New Roman" w:hAnsi="Times New Roman" w:cs="Times New Roman"/>
                <w:sz w:val="16"/>
                <w:szCs w:val="24"/>
              </w:rPr>
            </w:pPr>
            <w:r>
              <w:rPr>
                <w:rFonts w:ascii="Times New Roman" w:hAnsi="Times New Roman" w:cs="Times New Roman"/>
                <w:sz w:val="16"/>
                <w:szCs w:val="24"/>
              </w:rPr>
              <w:t>P: c</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2D25CA"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6D6A7A">
              <w:rPr>
                <w:rFonts w:ascii="Times New Roman" w:hAnsi="Times New Roman" w:cs="Times New Roman"/>
                <w:sz w:val="16"/>
                <w:szCs w:val="24"/>
              </w:rPr>
              <w:t>§ 2</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8</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2C7537"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1A6209">
              <w:rPr>
                <w:rFonts w:ascii="Times New Roman" w:hAnsi="Times New Roman" w:cs="Times New Roman"/>
                <w:sz w:val="16"/>
                <w:szCs w:val="24"/>
              </w:rPr>
              <w:t>§ 49</w:t>
            </w:r>
          </w:p>
          <w:p w:rsidR="001A6209"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P="006D6A7A">
            <w:pPr>
              <w:jc w:val="center"/>
              <w:rPr>
                <w:rFonts w:ascii="Times New Roman" w:hAnsi="Times New Roman" w:cs="Times New Roman"/>
                <w:sz w:val="16"/>
                <w:szCs w:val="24"/>
              </w:rPr>
            </w:pPr>
          </w:p>
          <w:p w:rsidR="006D6A7A"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1A6209">
              <w:rPr>
                <w:rFonts w:ascii="Times New Roman" w:hAnsi="Times New Roman" w:cs="Times New Roman"/>
                <w:sz w:val="16"/>
                <w:szCs w:val="24"/>
              </w:rPr>
              <w:t>O: 4</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Vyh. MZ SR</w:t>
            </w: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518/2001</w:t>
            </w: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2</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2</w:t>
            </w: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16</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DA1D44">
              <w:rPr>
                <w:rFonts w:ascii="Times New Roman" w:hAnsi="Times New Roman" w:cs="Times New Roman"/>
                <w:sz w:val="16"/>
                <w:szCs w:val="24"/>
              </w:rPr>
              <w:t>§ 49</w:t>
            </w:r>
          </w:p>
          <w:p w:rsidR="00DA1D44"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42</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1</w:t>
            </w:r>
            <w:r w:rsidR="00121985">
              <w:rPr>
                <w:rFonts w:ascii="Times New Roman" w:hAnsi="Times New Roman" w:cs="Times New Roman"/>
                <w:sz w:val="16"/>
                <w:szCs w:val="24"/>
              </w:rPr>
              <w:t>2</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C96A90">
              <w:rPr>
                <w:rFonts w:ascii="Times New Roman" w:hAnsi="Times New Roman" w:cs="Times New Roman"/>
                <w:sz w:val="16"/>
                <w:szCs w:val="24"/>
              </w:rPr>
              <w:t>§ 42</w:t>
            </w:r>
          </w:p>
          <w:p w:rsidR="00C96A90"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11</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C5086B">
              <w:rPr>
                <w:rFonts w:ascii="Times New Roman" w:hAnsi="Times New Roman" w:cs="Times New Roman"/>
                <w:sz w:val="16"/>
                <w:szCs w:val="24"/>
              </w:rPr>
              <w:t>O: 13</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 42</w:t>
            </w: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O: 5</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48380F" w:rsidRPr="007F157C" w:rsidP="006D6A7A">
            <w:pPr>
              <w:jc w:val="center"/>
              <w:rPr>
                <w:rFonts w:ascii="Times New Roman" w:hAnsi="Times New Roman" w:cs="Times New Roman"/>
                <w:sz w:val="16"/>
                <w:szCs w:val="24"/>
              </w:rPr>
            </w:pPr>
          </w:p>
          <w:p w:rsidR="0048380F"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 2</w:t>
            </w: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 xml:space="preserve">§ 2 </w:t>
            </w:r>
          </w:p>
          <w:p w:rsidR="00511B8E" w:rsidRPr="007F157C" w:rsidP="006D6A7A">
            <w:pPr>
              <w:jc w:val="center"/>
              <w:rPr>
                <w:rFonts w:ascii="Times New Roman" w:hAnsi="Times New Roman" w:cs="Times New Roman"/>
                <w:sz w:val="16"/>
                <w:szCs w:val="24"/>
              </w:rPr>
            </w:pPr>
            <w:r w:rsidR="00121985">
              <w:rPr>
                <w:rFonts w:ascii="Times New Roman" w:hAnsi="Times New Roman" w:cs="Times New Roman"/>
                <w:sz w:val="16"/>
                <w:szCs w:val="24"/>
              </w:rPr>
              <w:t>O: 4</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r w:rsidRPr="007F157C">
              <w:rPr>
                <w:rFonts w:ascii="Times New Roman" w:hAnsi="Times New Roman" w:cs="Times New Roman"/>
                <w:sz w:val="16"/>
                <w:szCs w:val="24"/>
              </w:rPr>
              <w:t>§ 49</w:t>
            </w:r>
          </w:p>
          <w:p w:rsidR="00F0251F" w:rsidP="006D6A7A">
            <w:pPr>
              <w:jc w:val="center"/>
              <w:rPr>
                <w:rFonts w:ascii="Times New Roman" w:hAnsi="Times New Roman" w:cs="Times New Roman"/>
                <w:sz w:val="16"/>
                <w:szCs w:val="24"/>
              </w:rPr>
            </w:pPr>
            <w:r>
              <w:rPr>
                <w:rFonts w:ascii="Times New Roman" w:hAnsi="Times New Roman" w:cs="Times New Roman"/>
                <w:sz w:val="16"/>
                <w:szCs w:val="24"/>
              </w:rPr>
              <w:t>O: 9</w:t>
            </w: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r w:rsidR="000F7EF2">
              <w:rPr>
                <w:rFonts w:ascii="Times New Roman" w:hAnsi="Times New Roman" w:cs="Times New Roman"/>
                <w:sz w:val="16"/>
                <w:szCs w:val="24"/>
              </w:rPr>
              <w:t>§ 49</w:t>
            </w:r>
          </w:p>
          <w:p w:rsidR="003A694D" w:rsidP="006D6A7A">
            <w:pPr>
              <w:jc w:val="center"/>
              <w:rPr>
                <w:rFonts w:ascii="Times New Roman" w:hAnsi="Times New Roman" w:cs="Times New Roman"/>
                <w:sz w:val="16"/>
                <w:szCs w:val="24"/>
              </w:rPr>
            </w:pPr>
            <w:r w:rsidR="000F7EF2">
              <w:rPr>
                <w:rFonts w:ascii="Times New Roman" w:hAnsi="Times New Roman" w:cs="Times New Roman"/>
                <w:sz w:val="16"/>
                <w:szCs w:val="24"/>
              </w:rPr>
              <w:t>O: 7</w:t>
            </w: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r>
              <w:rPr>
                <w:rFonts w:ascii="Times New Roman" w:hAnsi="Times New Roman" w:cs="Times New Roman"/>
                <w:sz w:val="16"/>
                <w:szCs w:val="24"/>
              </w:rPr>
              <w:t>§ 49</w:t>
            </w:r>
          </w:p>
          <w:p w:rsidR="003A694D" w:rsidP="006D6A7A">
            <w:pPr>
              <w:jc w:val="center"/>
              <w:rPr>
                <w:rFonts w:ascii="Times New Roman" w:hAnsi="Times New Roman" w:cs="Times New Roman"/>
                <w:sz w:val="16"/>
                <w:szCs w:val="24"/>
              </w:rPr>
            </w:pPr>
            <w:r>
              <w:rPr>
                <w:rFonts w:ascii="Times New Roman" w:hAnsi="Times New Roman" w:cs="Times New Roman"/>
                <w:sz w:val="16"/>
                <w:szCs w:val="24"/>
              </w:rPr>
              <w:t>O: 10</w:t>
            </w: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r>
              <w:rPr>
                <w:rFonts w:ascii="Times New Roman" w:hAnsi="Times New Roman" w:cs="Times New Roman"/>
                <w:sz w:val="16"/>
                <w:szCs w:val="24"/>
              </w:rPr>
              <w:t>§ 57</w:t>
            </w:r>
          </w:p>
          <w:p w:rsidR="002E4A2C" w:rsidP="006D6A7A">
            <w:pPr>
              <w:jc w:val="center"/>
              <w:rPr>
                <w:rFonts w:ascii="Times New Roman" w:hAnsi="Times New Roman" w:cs="Times New Roman"/>
                <w:sz w:val="16"/>
                <w:szCs w:val="24"/>
              </w:rPr>
            </w:pPr>
            <w:r>
              <w:rPr>
                <w:rFonts w:ascii="Times New Roman" w:hAnsi="Times New Roman" w:cs="Times New Roman"/>
                <w:sz w:val="16"/>
                <w:szCs w:val="24"/>
              </w:rPr>
              <w:t>O: 1</w:t>
            </w: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r>
              <w:rPr>
                <w:rFonts w:ascii="Times New Roman" w:hAnsi="Times New Roman" w:cs="Times New Roman"/>
                <w:sz w:val="16"/>
                <w:szCs w:val="24"/>
              </w:rPr>
              <w:t>§ 21</w:t>
            </w:r>
          </w:p>
          <w:p w:rsidR="002E4A2C" w:rsidP="006D6A7A">
            <w:pPr>
              <w:jc w:val="center"/>
              <w:rPr>
                <w:rFonts w:ascii="Times New Roman" w:hAnsi="Times New Roman" w:cs="Times New Roman"/>
                <w:sz w:val="16"/>
                <w:szCs w:val="24"/>
              </w:rPr>
            </w:pPr>
            <w:r>
              <w:rPr>
                <w:rFonts w:ascii="Times New Roman" w:hAnsi="Times New Roman" w:cs="Times New Roman"/>
                <w:sz w:val="16"/>
                <w:szCs w:val="24"/>
              </w:rPr>
              <w:t>O: 4</w:t>
            </w:r>
          </w:p>
          <w:p w:rsidR="002E4A2C" w:rsidP="006D6A7A">
            <w:pPr>
              <w:jc w:val="center"/>
              <w:rPr>
                <w:rFonts w:ascii="Times New Roman" w:hAnsi="Times New Roman" w:cs="Times New Roman"/>
                <w:sz w:val="16"/>
                <w:szCs w:val="24"/>
              </w:rPr>
            </w:pPr>
            <w:r>
              <w:rPr>
                <w:rFonts w:ascii="Times New Roman" w:hAnsi="Times New Roman" w:cs="Times New Roman"/>
                <w:sz w:val="16"/>
                <w:szCs w:val="24"/>
              </w:rPr>
              <w:t>P: c</w:t>
            </w:r>
          </w:p>
          <w:p w:rsidR="002E4A2C" w:rsidP="006D6A7A">
            <w:pPr>
              <w:jc w:val="center"/>
              <w:rPr>
                <w:rFonts w:ascii="Times New Roman" w:hAnsi="Times New Roman" w:cs="Times New Roman"/>
                <w:sz w:val="16"/>
                <w:szCs w:val="24"/>
              </w:rPr>
            </w:pPr>
            <w:r>
              <w:rPr>
                <w:rFonts w:ascii="Times New Roman" w:hAnsi="Times New Roman" w:cs="Times New Roman"/>
                <w:sz w:val="16"/>
                <w:szCs w:val="24"/>
              </w:rPr>
              <w:t>B: 1</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B: 2</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 24</w:t>
            </w:r>
          </w:p>
          <w:p w:rsidR="004E5F65" w:rsidP="006D6A7A">
            <w:pPr>
              <w:jc w:val="center"/>
              <w:rPr>
                <w:rFonts w:ascii="Times New Roman" w:hAnsi="Times New Roman" w:cs="Times New Roman"/>
                <w:sz w:val="16"/>
                <w:szCs w:val="24"/>
              </w:rPr>
            </w:pPr>
            <w:r>
              <w:rPr>
                <w:rFonts w:ascii="Times New Roman" w:hAnsi="Times New Roman" w:cs="Times New Roman"/>
                <w:sz w:val="16"/>
                <w:szCs w:val="24"/>
              </w:rPr>
              <w:t>O: 1</w:t>
            </w:r>
          </w:p>
          <w:p w:rsidR="004E5F65" w:rsidP="006D6A7A">
            <w:pPr>
              <w:jc w:val="center"/>
              <w:rPr>
                <w:rFonts w:ascii="Times New Roman" w:hAnsi="Times New Roman" w:cs="Times New Roman"/>
                <w:sz w:val="16"/>
                <w:szCs w:val="24"/>
              </w:rPr>
            </w:pPr>
            <w:r>
              <w:rPr>
                <w:rFonts w:ascii="Times New Roman" w:hAnsi="Times New Roman" w:cs="Times New Roman"/>
                <w:sz w:val="16"/>
                <w:szCs w:val="24"/>
              </w:rPr>
              <w:t>P: c</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 53</w:t>
            </w:r>
          </w:p>
          <w:p w:rsidR="004E5F65" w:rsidP="006D6A7A">
            <w:pPr>
              <w:jc w:val="center"/>
              <w:rPr>
                <w:rFonts w:ascii="Times New Roman" w:hAnsi="Times New Roman" w:cs="Times New Roman"/>
                <w:sz w:val="16"/>
                <w:szCs w:val="24"/>
              </w:rPr>
            </w:pPr>
            <w:r>
              <w:rPr>
                <w:rFonts w:ascii="Times New Roman" w:hAnsi="Times New Roman" w:cs="Times New Roman"/>
                <w:sz w:val="16"/>
                <w:szCs w:val="24"/>
              </w:rPr>
              <w:t>O:  2</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 53</w:t>
            </w:r>
          </w:p>
          <w:p w:rsidR="004E5F65" w:rsidP="006D6A7A">
            <w:pPr>
              <w:jc w:val="center"/>
              <w:rPr>
                <w:rFonts w:ascii="Times New Roman" w:hAnsi="Times New Roman" w:cs="Times New Roman"/>
                <w:sz w:val="16"/>
                <w:szCs w:val="24"/>
              </w:rPr>
            </w:pPr>
            <w:r>
              <w:rPr>
                <w:rFonts w:ascii="Times New Roman" w:hAnsi="Times New Roman" w:cs="Times New Roman"/>
                <w:sz w:val="16"/>
                <w:szCs w:val="24"/>
              </w:rPr>
              <w:t>O: 1</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 53</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 54</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RPr="007F157C" w:rsidP="006D6A7A">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11B8E" w:rsidRPr="00F0251F" w:rsidP="00F0251F">
            <w:pPr>
              <w:rPr>
                <w:rFonts w:ascii="Times New Roman" w:hAnsi="Times New Roman" w:cs="Times New Roman"/>
                <w:szCs w:val="24"/>
              </w:rPr>
            </w:pPr>
          </w:p>
          <w:p w:rsidR="00511B8E" w:rsidRPr="00F0251F" w:rsidP="006D6A7A">
            <w:pPr>
              <w:jc w:val="center"/>
              <w:rPr>
                <w:rFonts w:ascii="Times New Roman" w:hAnsi="Times New Roman" w:cs="Times New Roman"/>
                <w:szCs w:val="24"/>
              </w:rPr>
            </w:pPr>
            <w:r w:rsidRPr="00F0251F" w:rsidR="00E2226E">
              <w:rPr>
                <w:rFonts w:ascii="Times New Roman" w:hAnsi="Times New Roman" w:cs="Times New Roman"/>
                <w:szCs w:val="24"/>
              </w:rPr>
              <w:t>§ 2</w:t>
            </w: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7C06B5" w:rsidRPr="00F0251F" w:rsidP="00F0251F">
            <w:pPr>
              <w:rPr>
                <w:rFonts w:ascii="Times New Roman" w:hAnsi="Times New Roman" w:cs="Times New Roman"/>
                <w:szCs w:val="24"/>
              </w:rPr>
            </w:pPr>
          </w:p>
          <w:p w:rsidR="007C06B5" w:rsidRPr="00F0251F" w:rsidP="00F0251F">
            <w:pPr>
              <w:rPr>
                <w:rFonts w:ascii="Times New Roman" w:hAnsi="Times New Roman" w:cs="Times New Roman"/>
                <w:szCs w:val="24"/>
              </w:rPr>
            </w:pPr>
          </w:p>
          <w:p w:rsidR="007C06B5" w:rsidRPr="00F0251F" w:rsidP="00F0251F">
            <w:pPr>
              <w:rPr>
                <w:rFonts w:ascii="Times New Roman" w:hAnsi="Times New Roman" w:cs="Times New Roman"/>
                <w:szCs w:val="24"/>
              </w:rPr>
            </w:pPr>
          </w:p>
          <w:p w:rsidR="007C06B5" w:rsidRPr="00F0251F" w:rsidP="00F0251F">
            <w:pPr>
              <w:rPr>
                <w:rFonts w:ascii="Times New Roman" w:hAnsi="Times New Roman" w:cs="Times New Roman"/>
                <w:szCs w:val="24"/>
              </w:rPr>
            </w:pPr>
          </w:p>
          <w:p w:rsidR="00E2226E" w:rsidRPr="00F0251F" w:rsidP="00F0251F">
            <w:pPr>
              <w:rPr>
                <w:rFonts w:ascii="Times New Roman" w:hAnsi="Times New Roman" w:cs="Times New Roman"/>
                <w:szCs w:val="24"/>
              </w:rPr>
            </w:pPr>
          </w:p>
          <w:p w:rsidR="00E2226E" w:rsidRPr="00F0251F" w:rsidP="00F0251F">
            <w:pPr>
              <w:rPr>
                <w:rFonts w:ascii="Times New Roman" w:hAnsi="Times New Roman" w:cs="Times New Roman"/>
                <w:szCs w:val="24"/>
              </w:rPr>
            </w:pPr>
          </w:p>
          <w:p w:rsidR="00511B8E" w:rsidRPr="00F0251F" w:rsidP="00F0251F">
            <w:pPr>
              <w:spacing w:before="120"/>
              <w:rPr>
                <w:rFonts w:ascii="Times New Roman" w:hAnsi="Times New Roman" w:cs="Times New Roman"/>
                <w:szCs w:val="24"/>
              </w:rPr>
            </w:pPr>
            <w:r w:rsidRPr="00F0251F">
              <w:rPr>
                <w:rFonts w:ascii="Times New Roman" w:hAnsi="Times New Roman" w:cs="Times New Roman"/>
                <w:szCs w:val="24"/>
              </w:rPr>
              <w:t>(5) Liek je liečivo alebo zmes liečiv a pomocných látok upravených technologickým procesom do liekovej f</w:t>
            </w:r>
            <w:r w:rsidRPr="00F0251F" w:rsidR="00E2226E">
              <w:rPr>
                <w:rFonts w:ascii="Times New Roman" w:hAnsi="Times New Roman" w:cs="Times New Roman"/>
                <w:szCs w:val="24"/>
              </w:rPr>
              <w:t xml:space="preserve">ormy a určených na ochranu pred </w:t>
            </w:r>
            <w:r w:rsidRPr="00F0251F">
              <w:rPr>
                <w:rFonts w:ascii="Times New Roman" w:hAnsi="Times New Roman" w:cs="Times New Roman"/>
                <w:szCs w:val="24"/>
              </w:rPr>
              <w:t>chorobami, na diagnostiku chorôb, liečenie chorôb alebo na ovplyvňovanie fyziologick</w:t>
            </w:r>
            <w:r w:rsidRPr="00F0251F" w:rsidR="008E339B">
              <w:rPr>
                <w:rFonts w:ascii="Times New Roman" w:hAnsi="Times New Roman" w:cs="Times New Roman"/>
                <w:szCs w:val="24"/>
              </w:rPr>
              <w:t>ý</w:t>
            </w:r>
            <w:r w:rsidRPr="00F0251F">
              <w:rPr>
                <w:rFonts w:ascii="Times New Roman" w:hAnsi="Times New Roman" w:cs="Times New Roman"/>
                <w:szCs w:val="24"/>
              </w:rPr>
              <w:t>ch funkcií.</w:t>
            </w:r>
          </w:p>
          <w:p w:rsidR="00511B8E" w:rsidRPr="00F0251F" w:rsidP="00F0251F">
            <w:pPr>
              <w:spacing w:before="120"/>
              <w:rPr>
                <w:rFonts w:ascii="Times New Roman" w:hAnsi="Times New Roman" w:cs="Times New Roman"/>
                <w:szCs w:val="24"/>
              </w:rPr>
            </w:pPr>
          </w:p>
          <w:p w:rsidR="00CE27A3"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(7) Veteriná</w:t>
            </w:r>
            <w:r w:rsidRPr="00F0251F">
              <w:rPr>
                <w:rFonts w:ascii="Times New Roman" w:eastAsia="MS Mincho" w:hAnsi="Times New Roman" w:hint="default"/>
                <w:b/>
                <w:sz w:val="24"/>
                <w:szCs w:val="24"/>
              </w:rPr>
              <w:t>rny  liek  je  liek   urč</w:t>
            </w:r>
            <w:r w:rsidRPr="00F0251F">
              <w:rPr>
                <w:rFonts w:ascii="Times New Roman" w:eastAsia="MS Mincho" w:hAnsi="Times New Roman" w:hint="default"/>
                <w:b/>
                <w:sz w:val="24"/>
                <w:szCs w:val="24"/>
              </w:rPr>
              <w:t>ený</w:t>
            </w:r>
            <w:r w:rsidRPr="00F0251F">
              <w:rPr>
                <w:rFonts w:ascii="Times New Roman" w:eastAsia="MS Mincho" w:hAnsi="Times New Roman" w:hint="default"/>
                <w:b/>
                <w:sz w:val="24"/>
                <w:szCs w:val="24"/>
              </w:rPr>
              <w:t xml:space="preserve">  pre  zviera  vrá</w:t>
            </w:r>
            <w:r w:rsidRPr="00F0251F">
              <w:rPr>
                <w:rFonts w:ascii="Times New Roman" w:eastAsia="MS Mincho" w:hAnsi="Times New Roman" w:hint="default"/>
                <w:b/>
                <w:sz w:val="24"/>
                <w:szCs w:val="24"/>
              </w:rPr>
              <w:t>tane imunologický</w:t>
            </w:r>
            <w:r w:rsidRPr="00F0251F">
              <w:rPr>
                <w:rFonts w:ascii="Times New Roman" w:eastAsia="MS Mincho" w:hAnsi="Times New Roman" w:hint="default"/>
                <w:b/>
                <w:sz w:val="24"/>
                <w:szCs w:val="24"/>
              </w:rPr>
              <w:t>ch  veteriná</w:t>
            </w:r>
            <w:r w:rsidRPr="00F0251F">
              <w:rPr>
                <w:rFonts w:ascii="Times New Roman" w:eastAsia="MS Mincho" w:hAnsi="Times New Roman" w:hint="default"/>
                <w:b/>
                <w:sz w:val="24"/>
                <w:szCs w:val="24"/>
              </w:rPr>
              <w:t xml:space="preserve">rnych  liekov,   premixov </w:t>
            </w:r>
            <w:r w:rsidRPr="00F0251F">
              <w:rPr>
                <w:rFonts w:ascii="Times New Roman" w:eastAsia="MS Mincho" w:hAnsi="Times New Roman" w:hint="default"/>
                <w:b/>
                <w:sz w:val="24"/>
                <w:szCs w:val="24"/>
              </w:rPr>
              <w:t xml:space="preserve"> pre  medikované</w:t>
            </w:r>
            <w:r w:rsidRPr="00F0251F">
              <w:rPr>
                <w:rFonts w:ascii="Times New Roman" w:eastAsia="MS Mincho" w:hAnsi="Times New Roman" w:hint="default"/>
                <w:b/>
                <w:sz w:val="24"/>
                <w:szCs w:val="24"/>
              </w:rPr>
              <w:t xml:space="preserve"> krmivá</w:t>
            </w:r>
            <w:r w:rsidRPr="00F0251F">
              <w:rPr>
                <w:rFonts w:ascii="Times New Roman" w:eastAsia="MS Mincho" w:hAnsi="Times New Roman" w:hint="default"/>
                <w:b/>
                <w:sz w:val="24"/>
                <w:szCs w:val="24"/>
              </w:rPr>
              <w:t xml:space="preserve"> a z nich pripravený</w:t>
            </w:r>
            <w:r w:rsidRPr="00F0251F">
              <w:rPr>
                <w:rFonts w:ascii="Times New Roman" w:eastAsia="MS Mincho" w:hAnsi="Times New Roman" w:hint="default"/>
                <w:b/>
                <w:sz w:val="24"/>
                <w:szCs w:val="24"/>
              </w:rPr>
              <w:t>ch medikovaný</w:t>
            </w:r>
            <w:r w:rsidRPr="00F0251F">
              <w:rPr>
                <w:rFonts w:ascii="Times New Roman" w:eastAsia="MS Mincho" w:hAnsi="Times New Roman" w:hint="default"/>
                <w:b/>
                <w:sz w:val="24"/>
                <w:szCs w:val="24"/>
              </w:rPr>
              <w:t>ch krmí</w:t>
            </w:r>
            <w:r w:rsidRPr="00F0251F">
              <w:rPr>
                <w:rFonts w:ascii="Times New Roman" w:eastAsia="MS Mincho" w:hAnsi="Times New Roman" w:hint="default"/>
                <w:b/>
                <w:sz w:val="24"/>
                <w:szCs w:val="24"/>
              </w:rPr>
              <w:t>v.</w:t>
            </w:r>
          </w:p>
          <w:p w:rsidR="00CE27A3" w:rsidRPr="00F0251F" w:rsidP="00F0251F">
            <w:pPr>
              <w:pStyle w:val="PlainText"/>
              <w:rPr>
                <w:rFonts w:ascii="Times New Roman" w:eastAsia="MS Mincho" w:hAnsi="Times New Roman" w:hint="default"/>
                <w:b/>
                <w:sz w:val="24"/>
                <w:szCs w:val="24"/>
              </w:rPr>
            </w:pPr>
          </w:p>
          <w:p w:rsidR="00CE27A3"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c) lieky   pripravované</w:t>
            </w:r>
            <w:r w:rsidRPr="00F0251F">
              <w:rPr>
                <w:rFonts w:ascii="Times New Roman" w:eastAsia="MS Mincho" w:hAnsi="Times New Roman" w:hint="default"/>
                <w:b/>
                <w:sz w:val="24"/>
                <w:szCs w:val="24"/>
              </w:rPr>
              <w:t xml:space="preserve">   v   leká</w:t>
            </w:r>
            <w:r w:rsidRPr="00F0251F">
              <w:rPr>
                <w:rFonts w:ascii="Times New Roman" w:eastAsia="MS Mincho" w:hAnsi="Times New Roman" w:hint="default"/>
                <w:b/>
                <w:sz w:val="24"/>
                <w:szCs w:val="24"/>
              </w:rPr>
              <w:t>rni   podľ</w:t>
            </w:r>
            <w:r w:rsidRPr="00F0251F">
              <w:rPr>
                <w:rFonts w:ascii="Times New Roman" w:eastAsia="MS Mincho" w:hAnsi="Times New Roman" w:hint="default"/>
                <w:b/>
                <w:sz w:val="24"/>
                <w:szCs w:val="24"/>
              </w:rPr>
              <w:t>a   predpisu   leká</w:t>
            </w:r>
            <w:r w:rsidRPr="00F0251F">
              <w:rPr>
                <w:rFonts w:ascii="Times New Roman" w:eastAsia="MS Mincho" w:hAnsi="Times New Roman" w:hint="default"/>
                <w:b/>
                <w:sz w:val="24"/>
                <w:szCs w:val="24"/>
              </w:rPr>
              <w:t>ra a veteriná</w:t>
            </w:r>
            <w:r w:rsidRPr="00F0251F">
              <w:rPr>
                <w:rFonts w:ascii="Times New Roman" w:eastAsia="MS Mincho" w:hAnsi="Times New Roman" w:hint="default"/>
                <w:b/>
                <w:sz w:val="24"/>
                <w:szCs w:val="24"/>
              </w:rPr>
              <w:t>rneho  leká</w:t>
            </w:r>
            <w:r w:rsidRPr="00F0251F">
              <w:rPr>
                <w:rFonts w:ascii="Times New Roman" w:eastAsia="MS Mincho" w:hAnsi="Times New Roman" w:hint="default"/>
                <w:b/>
                <w:sz w:val="24"/>
                <w:szCs w:val="24"/>
              </w:rPr>
              <w:t>ra urč</w:t>
            </w:r>
            <w:r w:rsidRPr="00F0251F">
              <w:rPr>
                <w:rFonts w:ascii="Times New Roman" w:eastAsia="MS Mincho" w:hAnsi="Times New Roman" w:hint="default"/>
                <w:b/>
                <w:sz w:val="24"/>
                <w:szCs w:val="24"/>
              </w:rPr>
              <w:t>ené</w:t>
            </w:r>
            <w:r w:rsidRPr="00F0251F">
              <w:rPr>
                <w:rFonts w:ascii="Times New Roman" w:eastAsia="MS Mincho" w:hAnsi="Times New Roman" w:hint="default"/>
                <w:b/>
                <w:sz w:val="24"/>
                <w:szCs w:val="24"/>
              </w:rPr>
              <w:t xml:space="preserve">  na vý</w:t>
            </w:r>
            <w:r w:rsidRPr="00F0251F">
              <w:rPr>
                <w:rFonts w:ascii="Times New Roman" w:eastAsia="MS Mincho" w:hAnsi="Times New Roman" w:hint="default"/>
                <w:b/>
                <w:sz w:val="24"/>
                <w:szCs w:val="24"/>
              </w:rPr>
              <w:t>daj  v leká</w:t>
            </w:r>
            <w:r w:rsidRPr="00F0251F">
              <w:rPr>
                <w:rFonts w:ascii="Times New Roman" w:eastAsia="MS Mincho" w:hAnsi="Times New Roman" w:hint="default"/>
                <w:b/>
                <w:sz w:val="24"/>
                <w:szCs w:val="24"/>
              </w:rPr>
              <w:t>rni,  v </w:t>
            </w:r>
            <w:r w:rsidRPr="00F0251F">
              <w:rPr>
                <w:rFonts w:ascii="Times New Roman" w:eastAsia="MS Mincho" w:hAnsi="Times New Roman" w:hint="default"/>
                <w:b/>
                <w:sz w:val="24"/>
                <w:szCs w:val="24"/>
              </w:rPr>
              <w:t>ktorej boli pripravené</w:t>
            </w:r>
            <w:r w:rsidRPr="00F0251F">
              <w:rPr>
                <w:rFonts w:ascii="Times New Roman" w:eastAsia="MS Mincho" w:hAnsi="Times New Roman" w:hint="default"/>
                <w:b/>
                <w:sz w:val="24"/>
                <w:szCs w:val="24"/>
              </w:rPr>
              <w:t xml:space="preserve"> (ď</w:t>
            </w:r>
            <w:r w:rsidRPr="00F0251F">
              <w:rPr>
                <w:rFonts w:ascii="Times New Roman" w:eastAsia="MS Mincho" w:hAnsi="Times New Roman" w:hint="default"/>
                <w:b/>
                <w:sz w:val="24"/>
                <w:szCs w:val="24"/>
              </w:rPr>
              <w:t>alej len "individuá</w:t>
            </w:r>
            <w:r w:rsidRPr="00F0251F">
              <w:rPr>
                <w:rFonts w:ascii="Times New Roman" w:eastAsia="MS Mincho" w:hAnsi="Times New Roman" w:hint="default"/>
                <w:b/>
                <w:sz w:val="24"/>
                <w:szCs w:val="24"/>
              </w:rPr>
              <w:t>lne pripravovaný</w:t>
            </w:r>
            <w:r w:rsidRPr="00F0251F">
              <w:rPr>
                <w:rFonts w:ascii="Times New Roman" w:eastAsia="MS Mincho" w:hAnsi="Times New Roman" w:hint="default"/>
                <w:b/>
                <w:sz w:val="24"/>
                <w:szCs w:val="24"/>
              </w:rPr>
              <w:t xml:space="preserve"> liek")</w:t>
            </w:r>
            <w:r w:rsidRPr="00F0251F">
              <w:rPr>
                <w:rFonts w:ascii="Times New Roman" w:eastAsia="MS Mincho" w:hAnsi="Times New Roman" w:hint="default"/>
                <w:b/>
                <w:sz w:val="24"/>
                <w:szCs w:val="24"/>
              </w:rPr>
              <w:t>.</w:t>
            </w:r>
          </w:p>
          <w:p w:rsidR="00CE27A3" w:rsidRPr="00F0251F" w:rsidP="00F0251F">
            <w:pPr>
              <w:pStyle w:val="PlainText"/>
              <w:rPr>
                <w:rFonts w:ascii="Times New Roman" w:eastAsia="MS Mincho" w:hAnsi="Times New Roman" w:hint="default"/>
                <w:b/>
                <w:sz w:val="24"/>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r w:rsidRPr="00F0251F">
              <w:rPr>
                <w:rFonts w:ascii="Times New Roman" w:hAnsi="Times New Roman" w:cs="Times New Roman"/>
                <w:szCs w:val="24"/>
              </w:rPr>
              <w:t xml:space="preserve">(8) Liečivo je chemicky jednotná alebo nejednotná látka </w:t>
            </w:r>
            <w:r w:rsidRPr="00F0251F" w:rsidR="008B16C8">
              <w:rPr>
                <w:rFonts w:ascii="Times New Roman" w:hAnsi="Times New Roman" w:cs="Times New Roman"/>
                <w:b/>
                <w:szCs w:val="24"/>
              </w:rPr>
              <w:t>ľudského, rastlinného, živočíšneho, chemického alebo prírodného</w:t>
            </w:r>
            <w:r w:rsidRPr="00F0251F" w:rsidR="008B16C8">
              <w:rPr>
                <w:rFonts w:ascii="Times New Roman" w:hAnsi="Times New Roman" w:cs="Times New Roman"/>
                <w:szCs w:val="24"/>
              </w:rPr>
              <w:t xml:space="preserve"> </w:t>
            </w:r>
            <w:r w:rsidRPr="00F0251F">
              <w:rPr>
                <w:rFonts w:ascii="Times New Roman" w:hAnsi="Times New Roman" w:cs="Times New Roman"/>
                <w:szCs w:val="24"/>
              </w:rPr>
              <w:t>pôvodu, ktorá je nositeľom biologického účinku využiteľného na ochranu pred chorobami,</w:t>
            </w:r>
            <w:r w:rsidRPr="00F0251F" w:rsidR="008B16C8">
              <w:rPr>
                <w:rFonts w:ascii="Times New Roman" w:hAnsi="Times New Roman" w:cs="Times New Roman"/>
                <w:szCs w:val="24"/>
              </w:rPr>
              <w:t xml:space="preserve"> </w:t>
            </w:r>
            <w:r w:rsidRPr="00F0251F">
              <w:rPr>
                <w:rFonts w:ascii="Times New Roman" w:hAnsi="Times New Roman" w:cs="Times New Roman"/>
                <w:szCs w:val="24"/>
              </w:rPr>
              <w:t>na</w:t>
            </w:r>
            <w:r w:rsidRPr="00F0251F" w:rsidR="008B16C8">
              <w:rPr>
                <w:rFonts w:ascii="Times New Roman" w:hAnsi="Times New Roman" w:cs="Times New Roman"/>
                <w:szCs w:val="24"/>
              </w:rPr>
              <w:t xml:space="preserve"> </w:t>
            </w:r>
            <w:r w:rsidRPr="00F0251F">
              <w:rPr>
                <w:rFonts w:ascii="Times New Roman" w:hAnsi="Times New Roman" w:cs="Times New Roman"/>
                <w:szCs w:val="24"/>
              </w:rPr>
              <w:t>diagnostiku chorôb, liečenie chorôb alebo na ovplyvňovanie fyziologick</w:t>
            </w:r>
            <w:r w:rsidRPr="00F0251F" w:rsidR="003F57BD">
              <w:rPr>
                <w:rFonts w:ascii="Times New Roman" w:hAnsi="Times New Roman" w:cs="Times New Roman"/>
                <w:szCs w:val="24"/>
              </w:rPr>
              <w:t>ý</w:t>
            </w:r>
            <w:r w:rsidRPr="00F0251F">
              <w:rPr>
                <w:rFonts w:ascii="Times New Roman" w:hAnsi="Times New Roman" w:cs="Times New Roman"/>
                <w:szCs w:val="24"/>
              </w:rPr>
              <w:t>ch funkcií.</w:t>
            </w: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2C7537" w:rsidRPr="00F0251F" w:rsidP="00F0251F">
            <w:pPr>
              <w:rPr>
                <w:rFonts w:ascii="Times New Roman" w:hAnsi="Times New Roman" w:cs="Times New Roman"/>
                <w:szCs w:val="24"/>
              </w:rPr>
            </w:pPr>
          </w:p>
          <w:p w:rsidR="002C7537" w:rsidRPr="00F0251F" w:rsidP="00F0251F">
            <w:pPr>
              <w:rPr>
                <w:rFonts w:ascii="Times New Roman" w:hAnsi="Times New Roman" w:cs="Times New Roman"/>
                <w:szCs w:val="24"/>
              </w:rPr>
            </w:pPr>
          </w:p>
          <w:p w:rsidR="002C7537" w:rsidRPr="00F0251F" w:rsidP="00F0251F">
            <w:pPr>
              <w:rPr>
                <w:rFonts w:ascii="Times New Roman" w:hAnsi="Times New Roman" w:cs="Times New Roman"/>
                <w:szCs w:val="24"/>
              </w:rPr>
            </w:pPr>
          </w:p>
          <w:p w:rsidR="002C7537" w:rsidRPr="00F0251F" w:rsidP="00F0251F">
            <w:pPr>
              <w:rPr>
                <w:rFonts w:ascii="Times New Roman" w:hAnsi="Times New Roman" w:cs="Times New Roman"/>
                <w:szCs w:val="24"/>
              </w:rPr>
            </w:pPr>
          </w:p>
          <w:p w:rsidR="00557788" w:rsidRPr="00F0251F" w:rsidP="00F0251F">
            <w:pPr>
              <w:rPr>
                <w:rFonts w:ascii="Times New Roman" w:hAnsi="Times New Roman" w:cs="Times New Roman"/>
                <w:szCs w:val="24"/>
              </w:rPr>
            </w:pPr>
          </w:p>
          <w:p w:rsidR="00557788" w:rsidRPr="00F0251F" w:rsidP="00F0251F">
            <w:pPr>
              <w:rPr>
                <w:rFonts w:ascii="Times New Roman" w:hAnsi="Times New Roman" w:cs="Times New Roman"/>
                <w:szCs w:val="24"/>
              </w:rPr>
            </w:pPr>
          </w:p>
          <w:p w:rsidR="00557788"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1A6209" w:rsidRPr="00F0251F" w:rsidP="00F0251F">
            <w:pPr>
              <w:pStyle w:val="PlainText"/>
              <w:outlineLvl w:val="0"/>
              <w:rPr>
                <w:rFonts w:ascii="Times New Roman" w:eastAsia="MS Mincho" w:hAnsi="Times New Roman" w:hint="default"/>
                <w:b/>
                <w:sz w:val="24"/>
                <w:szCs w:val="24"/>
              </w:rPr>
            </w:pPr>
            <w:r w:rsidRPr="00F0251F">
              <w:rPr>
                <w:rFonts w:ascii="Times New Roman" w:eastAsia="MS Mincho" w:hAnsi="Times New Roman" w:hint="default"/>
                <w:b/>
                <w:sz w:val="24"/>
                <w:szCs w:val="24"/>
              </w:rPr>
              <w:t>(3) Premix pre medikované</w:t>
            </w:r>
            <w:r w:rsidRPr="00F0251F">
              <w:rPr>
                <w:rFonts w:ascii="Times New Roman" w:eastAsia="MS Mincho" w:hAnsi="Times New Roman" w:hint="default"/>
                <w:b/>
                <w:sz w:val="24"/>
                <w:szCs w:val="24"/>
              </w:rPr>
              <w:t xml:space="preserve"> krmivá</w:t>
            </w:r>
            <w:r w:rsidRPr="00F0251F">
              <w:rPr>
                <w:rFonts w:ascii="Times New Roman" w:eastAsia="MS Mincho" w:hAnsi="Times New Roman" w:hint="default"/>
                <w:b/>
                <w:sz w:val="24"/>
                <w:szCs w:val="24"/>
              </w:rPr>
              <w:t xml:space="preserve">  je veteriná</w:t>
            </w:r>
            <w:r w:rsidRPr="00F0251F">
              <w:rPr>
                <w:rFonts w:ascii="Times New Roman" w:eastAsia="MS Mincho" w:hAnsi="Times New Roman" w:hint="default"/>
                <w:b/>
                <w:sz w:val="24"/>
                <w:szCs w:val="24"/>
              </w:rPr>
              <w:t>rny liek vyrobený</w:t>
            </w:r>
            <w:r w:rsidRPr="00F0251F">
              <w:rPr>
                <w:rFonts w:ascii="Times New Roman" w:eastAsia="MS Mincho" w:hAnsi="Times New Roman" w:hint="default"/>
                <w:b/>
                <w:sz w:val="24"/>
                <w:szCs w:val="24"/>
              </w:rPr>
              <w:t xml:space="preserve"> vopred, podliehajú</w:t>
            </w:r>
            <w:r w:rsidRPr="00F0251F">
              <w:rPr>
                <w:rFonts w:ascii="Times New Roman" w:eastAsia="MS Mincho" w:hAnsi="Times New Roman" w:hint="default"/>
                <w:b/>
                <w:sz w:val="24"/>
                <w:szCs w:val="24"/>
              </w:rPr>
              <w:t>ci  registrá</w:t>
            </w:r>
            <w:r w:rsidRPr="00F0251F">
              <w:rPr>
                <w:rFonts w:ascii="Times New Roman" w:eastAsia="MS Mincho" w:hAnsi="Times New Roman" w:hint="default"/>
                <w:b/>
                <w:sz w:val="24"/>
                <w:szCs w:val="24"/>
              </w:rPr>
              <w:t>cii, ktorý</w:t>
            </w:r>
            <w:r w:rsidRPr="00F0251F">
              <w:rPr>
                <w:rFonts w:ascii="Times New Roman" w:eastAsia="MS Mincho" w:hAnsi="Times New Roman" w:hint="default"/>
                <w:b/>
                <w:sz w:val="24"/>
                <w:szCs w:val="24"/>
              </w:rPr>
              <w:t xml:space="preserve"> je  urč</w:t>
            </w:r>
            <w:r w:rsidRPr="00F0251F">
              <w:rPr>
                <w:rFonts w:ascii="Times New Roman" w:eastAsia="MS Mincho" w:hAnsi="Times New Roman" w:hint="default"/>
                <w:b/>
                <w:sz w:val="24"/>
                <w:szCs w:val="24"/>
              </w:rPr>
              <w:t>ený</w:t>
            </w:r>
            <w:r w:rsidRPr="00F0251F">
              <w:rPr>
                <w:rFonts w:ascii="Times New Roman" w:eastAsia="MS Mincho" w:hAnsi="Times New Roman" w:hint="default"/>
                <w:b/>
                <w:sz w:val="24"/>
                <w:szCs w:val="24"/>
              </w:rPr>
              <w:t xml:space="preserve"> na nasledujú</w:t>
            </w:r>
            <w:r w:rsidRPr="00F0251F">
              <w:rPr>
                <w:rFonts w:ascii="Times New Roman" w:eastAsia="MS Mincho" w:hAnsi="Times New Roman" w:hint="default"/>
                <w:b/>
                <w:sz w:val="24"/>
                <w:szCs w:val="24"/>
              </w:rPr>
              <w:t>cu prí</w:t>
            </w:r>
            <w:r w:rsidRPr="00F0251F">
              <w:rPr>
                <w:rFonts w:ascii="Times New Roman" w:eastAsia="MS Mincho" w:hAnsi="Times New Roman" w:hint="default"/>
                <w:b/>
                <w:sz w:val="24"/>
                <w:szCs w:val="24"/>
              </w:rPr>
              <w:t>pravu medikovaný</w:t>
            </w:r>
            <w:r w:rsidRPr="00F0251F">
              <w:rPr>
                <w:rFonts w:ascii="Times New Roman" w:eastAsia="MS Mincho" w:hAnsi="Times New Roman" w:hint="default"/>
                <w:b/>
                <w:sz w:val="24"/>
                <w:szCs w:val="24"/>
              </w:rPr>
              <w:t>ch krmí</w:t>
            </w:r>
            <w:r w:rsidRPr="00F0251F">
              <w:rPr>
                <w:rFonts w:ascii="Times New Roman" w:eastAsia="MS Mincho" w:hAnsi="Times New Roman" w:hint="default"/>
                <w:b/>
                <w:sz w:val="24"/>
                <w:szCs w:val="24"/>
              </w:rPr>
              <w:t>v.</w:t>
            </w:r>
          </w:p>
          <w:p w:rsidR="001A6209" w:rsidP="00F0251F">
            <w:pPr>
              <w:pStyle w:val="PlainText"/>
              <w:rPr>
                <w:rFonts w:ascii="Times New Roman" w:eastAsia="MS Mincho" w:hAnsi="Times New Roman"/>
                <w:b/>
                <w:sz w:val="24"/>
                <w:szCs w:val="24"/>
              </w:rPr>
            </w:pPr>
          </w:p>
          <w:p w:rsidR="00804327" w:rsidP="00F0251F">
            <w:pPr>
              <w:pStyle w:val="PlainText"/>
              <w:rPr>
                <w:rFonts w:ascii="Times New Roman" w:eastAsia="MS Mincho" w:hAnsi="Times New Roman"/>
                <w:b/>
                <w:sz w:val="24"/>
                <w:szCs w:val="24"/>
              </w:rPr>
            </w:pPr>
          </w:p>
          <w:p w:rsidR="00804327" w:rsidRPr="00F0251F" w:rsidP="00F0251F">
            <w:pPr>
              <w:pStyle w:val="PlainText"/>
              <w:rPr>
                <w:rFonts w:ascii="Times New Roman" w:eastAsia="MS Mincho" w:hAnsi="Times New Roman"/>
                <w:b/>
                <w:sz w:val="24"/>
                <w:szCs w:val="24"/>
              </w:rPr>
            </w:pPr>
          </w:p>
          <w:p w:rsidR="001A6209" w:rsidRPr="00F0251F" w:rsidP="00F0251F">
            <w:pPr>
              <w:pStyle w:val="PlainText"/>
              <w:outlineLvl w:val="0"/>
              <w:rPr>
                <w:rFonts w:ascii="Times New Roman" w:eastAsia="MS Mincho" w:hAnsi="Times New Roman" w:hint="default"/>
                <w:b/>
                <w:sz w:val="24"/>
                <w:szCs w:val="24"/>
              </w:rPr>
            </w:pPr>
            <w:r w:rsidRPr="00F0251F">
              <w:rPr>
                <w:rFonts w:ascii="Times New Roman" w:eastAsia="MS Mincho" w:hAnsi="Times New Roman"/>
                <w:sz w:val="24"/>
                <w:szCs w:val="24"/>
              </w:rPr>
              <w:t xml:space="preserve"> </w:t>
            </w:r>
            <w:r w:rsidRPr="00F0251F">
              <w:rPr>
                <w:rFonts w:ascii="Times New Roman" w:eastAsia="MS Mincho" w:hAnsi="Times New Roman" w:hint="default"/>
                <w:b/>
                <w:sz w:val="24"/>
                <w:szCs w:val="24"/>
              </w:rPr>
              <w:t>(4) Medikované</w:t>
            </w:r>
            <w:r w:rsidRPr="00F0251F">
              <w:rPr>
                <w:rFonts w:ascii="Times New Roman" w:eastAsia="MS Mincho" w:hAnsi="Times New Roman" w:hint="default"/>
                <w:b/>
                <w:sz w:val="24"/>
                <w:szCs w:val="24"/>
              </w:rPr>
              <w:t xml:space="preserve">  krmivo je  zmes </w:t>
            </w:r>
            <w:r w:rsidRPr="00F0251F">
              <w:rPr>
                <w:rFonts w:ascii="Times New Roman" w:eastAsia="MS Mincho" w:hAnsi="Times New Roman" w:hint="default"/>
                <w:b/>
                <w:sz w:val="24"/>
                <w:szCs w:val="24"/>
              </w:rPr>
              <w:t>premixu  pre medikované</w:t>
            </w:r>
            <w:r w:rsidRPr="00F0251F">
              <w:rPr>
                <w:rFonts w:ascii="Times New Roman" w:eastAsia="MS Mincho" w:hAnsi="Times New Roman" w:hint="default"/>
                <w:b/>
                <w:sz w:val="24"/>
                <w:szCs w:val="24"/>
              </w:rPr>
              <w:t xml:space="preserve"> krmivá</w:t>
            </w:r>
          </w:p>
          <w:p w:rsidR="001A6209"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alebo premixov  pre medikované</w:t>
            </w:r>
            <w:r w:rsidRPr="00F0251F">
              <w:rPr>
                <w:rFonts w:ascii="Times New Roman" w:eastAsia="MS Mincho" w:hAnsi="Times New Roman" w:hint="default"/>
                <w:b/>
                <w:sz w:val="24"/>
                <w:szCs w:val="24"/>
              </w:rPr>
              <w:t xml:space="preserve"> krmivá</w:t>
            </w:r>
            <w:r w:rsidRPr="00F0251F">
              <w:rPr>
                <w:rFonts w:ascii="Times New Roman" w:eastAsia="MS Mincho" w:hAnsi="Times New Roman" w:hint="default"/>
                <w:b/>
                <w:sz w:val="24"/>
                <w:szCs w:val="24"/>
              </w:rPr>
              <w:t xml:space="preserve"> a  krmiva alebo krmí</w:t>
            </w:r>
            <w:r w:rsidRPr="00F0251F">
              <w:rPr>
                <w:rFonts w:ascii="Times New Roman" w:eastAsia="MS Mincho" w:hAnsi="Times New Roman" w:hint="default"/>
                <w:b/>
                <w:sz w:val="24"/>
                <w:szCs w:val="24"/>
              </w:rPr>
              <w:t>v, ktorá</w:t>
            </w:r>
          </w:p>
          <w:p w:rsidR="001A6209"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je  po uvedení</w:t>
            </w:r>
            <w:r w:rsidRPr="00F0251F">
              <w:rPr>
                <w:rFonts w:ascii="Times New Roman" w:eastAsia="MS Mincho" w:hAnsi="Times New Roman" w:hint="default"/>
                <w:b/>
                <w:sz w:val="24"/>
                <w:szCs w:val="24"/>
              </w:rPr>
              <w:t xml:space="preserve">  na trh  urč</w:t>
            </w:r>
            <w:r w:rsidRPr="00F0251F">
              <w:rPr>
                <w:rFonts w:ascii="Times New Roman" w:eastAsia="MS Mincho" w:hAnsi="Times New Roman" w:hint="default"/>
                <w:b/>
                <w:sz w:val="24"/>
                <w:szCs w:val="24"/>
              </w:rPr>
              <w:t>ená</w:t>
            </w:r>
            <w:r w:rsidRPr="00F0251F">
              <w:rPr>
                <w:rFonts w:ascii="Times New Roman" w:eastAsia="MS Mincho" w:hAnsi="Times New Roman" w:hint="default"/>
                <w:b/>
                <w:sz w:val="24"/>
                <w:szCs w:val="24"/>
              </w:rPr>
              <w:t xml:space="preserve"> na  podá</w:t>
            </w:r>
            <w:r w:rsidRPr="00F0251F">
              <w:rPr>
                <w:rFonts w:ascii="Times New Roman" w:eastAsia="MS Mincho" w:hAnsi="Times New Roman" w:hint="default"/>
                <w:b/>
                <w:sz w:val="24"/>
                <w:szCs w:val="24"/>
              </w:rPr>
              <w:t>vanie zvierať</w:t>
            </w:r>
            <w:r w:rsidRPr="00F0251F">
              <w:rPr>
                <w:rFonts w:ascii="Times New Roman" w:eastAsia="MS Mincho" w:hAnsi="Times New Roman" w:hint="default"/>
                <w:b/>
                <w:sz w:val="24"/>
                <w:szCs w:val="24"/>
              </w:rPr>
              <w:t>u  bez potreby</w:t>
            </w:r>
          </w:p>
          <w:p w:rsidR="001A6209"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ď</w:t>
            </w:r>
            <w:r w:rsidRPr="00F0251F">
              <w:rPr>
                <w:rFonts w:ascii="Times New Roman" w:eastAsia="MS Mincho" w:hAnsi="Times New Roman" w:hint="default"/>
                <w:b/>
                <w:sz w:val="24"/>
                <w:szCs w:val="24"/>
              </w:rPr>
              <w:t>alš</w:t>
            </w:r>
            <w:r w:rsidRPr="00F0251F">
              <w:rPr>
                <w:rFonts w:ascii="Times New Roman" w:eastAsia="MS Mincho" w:hAnsi="Times New Roman" w:hint="default"/>
                <w:b/>
                <w:sz w:val="24"/>
                <w:szCs w:val="24"/>
              </w:rPr>
              <w:t>ieho  spracovania  alebo  ú</w:t>
            </w:r>
            <w:r w:rsidRPr="00F0251F">
              <w:rPr>
                <w:rFonts w:ascii="Times New Roman" w:eastAsia="MS Mincho" w:hAnsi="Times New Roman" w:hint="default"/>
                <w:b/>
                <w:sz w:val="24"/>
                <w:szCs w:val="24"/>
              </w:rPr>
              <w:t>pravy   a  vykazuje  lieč</w:t>
            </w:r>
            <w:r w:rsidRPr="00F0251F">
              <w:rPr>
                <w:rFonts w:ascii="Times New Roman" w:eastAsia="MS Mincho" w:hAnsi="Times New Roman" w:hint="default"/>
                <w:b/>
                <w:sz w:val="24"/>
                <w:szCs w:val="24"/>
              </w:rPr>
              <w:t>ivé</w:t>
            </w:r>
            <w:r w:rsidRPr="00F0251F">
              <w:rPr>
                <w:rFonts w:ascii="Times New Roman" w:eastAsia="MS Mincho" w:hAnsi="Times New Roman" w:hint="default"/>
                <w:b/>
                <w:sz w:val="24"/>
                <w:szCs w:val="24"/>
              </w:rPr>
              <w:t xml:space="preserve">  alebo</w:t>
            </w:r>
          </w:p>
          <w:p w:rsidR="001A6209"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preventí</w:t>
            </w:r>
            <w:r w:rsidRPr="00F0251F">
              <w:rPr>
                <w:rFonts w:ascii="Times New Roman" w:eastAsia="MS Mincho" w:hAnsi="Times New Roman" w:hint="default"/>
                <w:b/>
                <w:sz w:val="24"/>
                <w:szCs w:val="24"/>
              </w:rPr>
              <w:t>vne  vlastnosti,</w:t>
            </w:r>
            <w:r w:rsidRPr="00F0251F">
              <w:rPr>
                <w:rFonts w:ascii="Times New Roman" w:eastAsia="MS Mincho" w:hAnsi="Times New Roman" w:hint="default"/>
                <w:b/>
                <w:sz w:val="24"/>
                <w:szCs w:val="24"/>
              </w:rPr>
              <w:t xml:space="preserve">  alebo  iné</w:t>
            </w:r>
            <w:r w:rsidRPr="00F0251F">
              <w:rPr>
                <w:rFonts w:ascii="Times New Roman" w:eastAsia="MS Mincho" w:hAnsi="Times New Roman" w:hint="default"/>
                <w:b/>
                <w:sz w:val="24"/>
                <w:szCs w:val="24"/>
              </w:rPr>
              <w:t xml:space="preserve">  vlastnosti  lieku  podľ</w:t>
            </w:r>
            <w:r w:rsidRPr="00F0251F">
              <w:rPr>
                <w:rFonts w:ascii="Times New Roman" w:eastAsia="MS Mincho" w:hAnsi="Times New Roman" w:hint="default"/>
                <w:b/>
                <w:sz w:val="24"/>
                <w:szCs w:val="24"/>
              </w:rPr>
              <w:t>a §</w:t>
            </w:r>
            <w:r w:rsidRPr="00F0251F">
              <w:rPr>
                <w:rFonts w:ascii="Times New Roman" w:eastAsia="MS Mincho" w:hAnsi="Times New Roman" w:hint="default"/>
                <w:b/>
                <w:sz w:val="24"/>
                <w:szCs w:val="24"/>
              </w:rPr>
              <w:t xml:space="preserve"> 2</w:t>
            </w:r>
          </w:p>
          <w:p w:rsidR="001A6209"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ods. 5.  Medikované</w:t>
            </w:r>
            <w:r w:rsidRPr="00F0251F">
              <w:rPr>
                <w:rFonts w:ascii="Times New Roman" w:eastAsia="MS Mincho" w:hAnsi="Times New Roman" w:hint="default"/>
                <w:b/>
                <w:sz w:val="24"/>
                <w:szCs w:val="24"/>
              </w:rPr>
              <w:t xml:space="preserve"> krmivá</w:t>
            </w:r>
            <w:r w:rsidRPr="00F0251F">
              <w:rPr>
                <w:rFonts w:ascii="Times New Roman" w:eastAsia="MS Mincho" w:hAnsi="Times New Roman" w:hint="default"/>
                <w:b/>
                <w:sz w:val="24"/>
                <w:szCs w:val="24"/>
              </w:rPr>
              <w:t xml:space="preserve">  mož</w:t>
            </w:r>
            <w:r w:rsidRPr="00F0251F">
              <w:rPr>
                <w:rFonts w:ascii="Times New Roman" w:eastAsia="MS Mincho" w:hAnsi="Times New Roman" w:hint="default"/>
                <w:b/>
                <w:sz w:val="24"/>
                <w:szCs w:val="24"/>
              </w:rPr>
              <w:t>no pripravovať</w:t>
            </w:r>
            <w:r w:rsidRPr="00F0251F">
              <w:rPr>
                <w:rFonts w:ascii="Times New Roman" w:eastAsia="MS Mincho" w:hAnsi="Times New Roman" w:hint="default"/>
                <w:b/>
                <w:sz w:val="24"/>
                <w:szCs w:val="24"/>
              </w:rPr>
              <w:t xml:space="preserve">  vý</w:t>
            </w:r>
            <w:r w:rsidRPr="00F0251F">
              <w:rPr>
                <w:rFonts w:ascii="Times New Roman" w:eastAsia="MS Mincho" w:hAnsi="Times New Roman" w:hint="default"/>
                <w:b/>
                <w:sz w:val="24"/>
                <w:szCs w:val="24"/>
              </w:rPr>
              <w:t>hradne z premixov</w:t>
            </w:r>
          </w:p>
          <w:p w:rsidR="001A6209"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pre medikované</w:t>
            </w:r>
            <w:r w:rsidRPr="00F0251F">
              <w:rPr>
                <w:rFonts w:ascii="Times New Roman" w:eastAsia="MS Mincho" w:hAnsi="Times New Roman" w:hint="default"/>
                <w:b/>
                <w:sz w:val="24"/>
                <w:szCs w:val="24"/>
              </w:rPr>
              <w:t xml:space="preserve"> krmivá</w:t>
            </w:r>
            <w:r w:rsidRPr="00F0251F">
              <w:rPr>
                <w:rFonts w:ascii="Times New Roman" w:eastAsia="MS Mincho" w:hAnsi="Times New Roman" w:hint="default"/>
                <w:b/>
                <w:sz w:val="24"/>
                <w:szCs w:val="24"/>
              </w:rPr>
              <w:t>, ktoré</w:t>
            </w:r>
            <w:r w:rsidRPr="00F0251F">
              <w:rPr>
                <w:rFonts w:ascii="Times New Roman" w:eastAsia="MS Mincho" w:hAnsi="Times New Roman" w:hint="default"/>
                <w:b/>
                <w:sz w:val="24"/>
                <w:szCs w:val="24"/>
              </w:rPr>
              <w:t xml:space="preserve"> boli registrované</w:t>
            </w:r>
            <w:r w:rsidRPr="00F0251F">
              <w:rPr>
                <w:rFonts w:ascii="Times New Roman" w:eastAsia="MS Mincho" w:hAnsi="Times New Roman" w:hint="default"/>
                <w:b/>
                <w:sz w:val="24"/>
                <w:szCs w:val="24"/>
              </w:rPr>
              <w:t xml:space="preserve"> podľ</w:t>
            </w:r>
            <w:r w:rsidRPr="00F0251F">
              <w:rPr>
                <w:rFonts w:ascii="Times New Roman" w:eastAsia="MS Mincho" w:hAnsi="Times New Roman" w:hint="default"/>
                <w:b/>
                <w:sz w:val="24"/>
                <w:szCs w:val="24"/>
              </w:rPr>
              <w:t>a tohto zá</w:t>
            </w:r>
            <w:r w:rsidRPr="00F0251F">
              <w:rPr>
                <w:rFonts w:ascii="Times New Roman" w:eastAsia="MS Mincho" w:hAnsi="Times New Roman" w:hint="default"/>
                <w:b/>
                <w:sz w:val="24"/>
                <w:szCs w:val="24"/>
              </w:rPr>
              <w:t>kona.</w:t>
            </w: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6D6A7A">
            <w:pPr>
              <w:pStyle w:val="PlainText"/>
              <w:jc w:val="center"/>
              <w:rPr>
                <w:rFonts w:ascii="Times New Roman" w:eastAsia="MS Mincho" w:hAnsi="Times New Roman" w:hint="default"/>
                <w:sz w:val="24"/>
                <w:szCs w:val="24"/>
              </w:rPr>
            </w:pPr>
            <w:r w:rsidRPr="00F0251F">
              <w:rPr>
                <w:rFonts w:ascii="Times New Roman" w:eastAsia="MS Mincho" w:hAnsi="Times New Roman" w:hint="default"/>
                <w:sz w:val="24"/>
                <w:szCs w:val="24"/>
              </w:rPr>
              <w:t>§</w:t>
            </w:r>
            <w:r w:rsidRPr="00F0251F">
              <w:rPr>
                <w:rFonts w:ascii="Times New Roman" w:eastAsia="MS Mincho" w:hAnsi="Times New Roman" w:hint="default"/>
                <w:sz w:val="24"/>
                <w:szCs w:val="24"/>
              </w:rPr>
              <w:t xml:space="preserve"> 2</w:t>
            </w:r>
          </w:p>
          <w:p w:rsidR="00511B8E" w:rsidRPr="00F0251F" w:rsidP="006D6A7A">
            <w:pPr>
              <w:pStyle w:val="PlainText"/>
              <w:jc w:val="center"/>
              <w:rPr>
                <w:rFonts w:ascii="Times New Roman" w:eastAsia="MS Mincho" w:hAnsi="Times New Roman" w:hint="default"/>
                <w:sz w:val="24"/>
                <w:szCs w:val="24"/>
              </w:rPr>
            </w:pPr>
          </w:p>
          <w:p w:rsidR="00511B8E" w:rsidRPr="00F0251F" w:rsidP="006D6A7A">
            <w:pPr>
              <w:pStyle w:val="PlainText"/>
              <w:jc w:val="center"/>
              <w:rPr>
                <w:rFonts w:ascii="Times New Roman" w:eastAsia="MS Mincho" w:hAnsi="Times New Roman" w:hint="default"/>
                <w:sz w:val="24"/>
                <w:szCs w:val="24"/>
              </w:rPr>
            </w:pPr>
            <w:r w:rsidRPr="00F0251F">
              <w:rPr>
                <w:rFonts w:ascii="Times New Roman" w:eastAsia="MS Mincho" w:hAnsi="Times New Roman" w:hint="default"/>
                <w:sz w:val="24"/>
                <w:szCs w:val="24"/>
              </w:rPr>
              <w:t>Imunobiologické</w:t>
            </w:r>
            <w:r w:rsidRPr="00F0251F">
              <w:rPr>
                <w:rFonts w:ascii="Times New Roman" w:eastAsia="MS Mincho" w:hAnsi="Times New Roman" w:hint="default"/>
                <w:sz w:val="24"/>
                <w:szCs w:val="24"/>
              </w:rPr>
              <w:t xml:space="preserve"> lieky</w:t>
            </w:r>
          </w:p>
          <w:p w:rsidR="001A6209" w:rsidRPr="00F0251F" w:rsidP="00F0251F">
            <w:pPr>
              <w:pStyle w:val="PlainText"/>
              <w:rPr>
                <w:rFonts w:ascii="Times New Roman" w:eastAsia="MS Mincho" w:hAnsi="Times New Roman"/>
                <w:sz w:val="24"/>
                <w:szCs w:val="24"/>
              </w:rPr>
            </w:pP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 xml:space="preserve">    (1) Imunobiologické</w:t>
            </w:r>
            <w:r w:rsidRPr="00F0251F">
              <w:rPr>
                <w:rFonts w:ascii="Times New Roman" w:eastAsia="MS Mincho" w:hAnsi="Times New Roman" w:hint="default"/>
                <w:sz w:val="24"/>
                <w:szCs w:val="24"/>
              </w:rPr>
              <w:t xml:space="preserve">  lieky  sú</w:t>
            </w:r>
            <w:r w:rsidRPr="00F0251F">
              <w:rPr>
                <w:rFonts w:ascii="Times New Roman" w:eastAsia="MS Mincho" w:hAnsi="Times New Roman" w:hint="default"/>
                <w:sz w:val="24"/>
                <w:szCs w:val="24"/>
              </w:rPr>
              <w:t xml:space="preserve">  oč</w:t>
            </w:r>
            <w:r w:rsidRPr="00F0251F">
              <w:rPr>
                <w:rFonts w:ascii="Times New Roman" w:eastAsia="MS Mincho" w:hAnsi="Times New Roman" w:hint="default"/>
                <w:sz w:val="24"/>
                <w:szCs w:val="24"/>
              </w:rPr>
              <w:t>kovacie  lá</w:t>
            </w:r>
            <w:r w:rsidRPr="00F0251F">
              <w:rPr>
                <w:rFonts w:ascii="Times New Roman" w:eastAsia="MS Mincho" w:hAnsi="Times New Roman" w:hint="default"/>
                <w:sz w:val="24"/>
                <w:szCs w:val="24"/>
              </w:rPr>
              <w:t>tky, toxí</w:t>
            </w:r>
            <w:r w:rsidRPr="00F0251F">
              <w:rPr>
                <w:rFonts w:ascii="Times New Roman" w:eastAsia="MS Mincho" w:hAnsi="Times New Roman" w:hint="default"/>
                <w:sz w:val="24"/>
                <w:szCs w:val="24"/>
              </w:rPr>
              <w:t>ny, sé</w:t>
            </w:r>
            <w:r w:rsidRPr="00F0251F">
              <w:rPr>
                <w:rFonts w:ascii="Times New Roman" w:eastAsia="MS Mincho" w:hAnsi="Times New Roman" w:hint="default"/>
                <w:sz w:val="24"/>
                <w:szCs w:val="24"/>
              </w:rPr>
              <w:t>ra</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a alergé</w:t>
            </w:r>
            <w:r w:rsidRPr="00F0251F">
              <w:rPr>
                <w:rFonts w:ascii="Times New Roman" w:eastAsia="MS Mincho" w:hAnsi="Times New Roman" w:hint="default"/>
                <w:sz w:val="24"/>
                <w:szCs w:val="24"/>
              </w:rPr>
              <w:t>ny.</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 xml:space="preserve">    (2) Oč</w:t>
            </w:r>
            <w:r w:rsidRPr="00F0251F">
              <w:rPr>
                <w:rFonts w:ascii="Times New Roman" w:eastAsia="MS Mincho" w:hAnsi="Times New Roman" w:hint="default"/>
                <w:sz w:val="24"/>
                <w:szCs w:val="24"/>
              </w:rPr>
              <w:t>kovacie  lá</w:t>
            </w:r>
            <w:r w:rsidRPr="00F0251F">
              <w:rPr>
                <w:rFonts w:ascii="Times New Roman" w:eastAsia="MS Mincho" w:hAnsi="Times New Roman" w:hint="default"/>
                <w:sz w:val="24"/>
                <w:szCs w:val="24"/>
              </w:rPr>
              <w:t>tky,  toxí</w:t>
            </w:r>
            <w:r w:rsidRPr="00F0251F">
              <w:rPr>
                <w:rFonts w:ascii="Times New Roman" w:eastAsia="MS Mincho" w:hAnsi="Times New Roman" w:hint="default"/>
                <w:sz w:val="24"/>
                <w:szCs w:val="24"/>
              </w:rPr>
              <w:t>ny  a  sé</w:t>
            </w:r>
            <w:r w:rsidRPr="00F0251F">
              <w:rPr>
                <w:rFonts w:ascii="Times New Roman" w:eastAsia="MS Mincho" w:hAnsi="Times New Roman" w:hint="default"/>
                <w:sz w:val="24"/>
                <w:szCs w:val="24"/>
              </w:rPr>
              <w:t>ra  sú</w:t>
            </w:r>
            <w:r w:rsidRPr="00F0251F">
              <w:rPr>
                <w:rFonts w:ascii="Times New Roman" w:eastAsia="MS Mincho" w:hAnsi="Times New Roman" w:hint="default"/>
                <w:sz w:val="24"/>
                <w:szCs w:val="24"/>
              </w:rPr>
              <w:t xml:space="preserve">  agensy,  ktoré</w:t>
            </w:r>
            <w:r w:rsidRPr="00F0251F">
              <w:rPr>
                <w:rFonts w:ascii="Times New Roman" w:eastAsia="MS Mincho" w:hAnsi="Times New Roman" w:hint="default"/>
                <w:sz w:val="24"/>
                <w:szCs w:val="24"/>
              </w:rPr>
              <w:t xml:space="preserve">  sa</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použí</w:t>
            </w:r>
            <w:r w:rsidRPr="00F0251F">
              <w:rPr>
                <w:rFonts w:ascii="Times New Roman" w:eastAsia="MS Mincho" w:hAnsi="Times New Roman" w:hint="default"/>
                <w:sz w:val="24"/>
                <w:szCs w:val="24"/>
              </w:rPr>
              <w:t>vajú</w:t>
            </w:r>
            <w:r w:rsidRPr="00F0251F">
              <w:rPr>
                <w:rFonts w:ascii="Times New Roman" w:eastAsia="MS Mincho" w:hAnsi="Times New Roman" w:hint="default"/>
                <w:sz w:val="24"/>
                <w:szCs w:val="24"/>
              </w:rPr>
              <w:t xml:space="preserve"> na</w:t>
            </w:r>
          </w:p>
          <w:p w:rsidR="00511B8E" w:rsidRPr="00F0251F" w:rsidP="00F0251F">
            <w:pPr>
              <w:pStyle w:val="PlainText"/>
              <w:numPr>
                <w:numId w:val="69"/>
              </w:numPr>
              <w:rPr>
                <w:rFonts w:ascii="Times New Roman" w:eastAsia="MS Mincho" w:hAnsi="Times New Roman" w:hint="default"/>
                <w:b/>
                <w:sz w:val="24"/>
                <w:szCs w:val="24"/>
              </w:rPr>
            </w:pPr>
            <w:r w:rsidRPr="00F0251F">
              <w:rPr>
                <w:rFonts w:ascii="Times New Roman" w:eastAsia="MS Mincho" w:hAnsi="Times New Roman" w:hint="default"/>
                <w:b/>
                <w:sz w:val="24"/>
                <w:szCs w:val="24"/>
              </w:rPr>
              <w:t>vyvolanie aktí</w:t>
            </w:r>
            <w:r w:rsidRPr="00F0251F">
              <w:rPr>
                <w:rFonts w:ascii="Times New Roman" w:eastAsia="MS Mincho" w:hAnsi="Times New Roman" w:hint="default"/>
                <w:b/>
                <w:sz w:val="24"/>
                <w:szCs w:val="24"/>
              </w:rPr>
              <w:t>vnej imunity,</w:t>
            </w:r>
          </w:p>
          <w:p w:rsidR="00511B8E" w:rsidRPr="00F0251F" w:rsidP="00F0251F">
            <w:pPr>
              <w:pStyle w:val="PlainText"/>
              <w:numPr>
                <w:numId w:val="69"/>
              </w:numPr>
              <w:rPr>
                <w:rFonts w:ascii="Times New Roman" w:eastAsia="MS Mincho" w:hAnsi="Times New Roman" w:hint="default"/>
                <w:sz w:val="24"/>
                <w:szCs w:val="24"/>
              </w:rPr>
            </w:pPr>
            <w:r w:rsidRPr="00F0251F">
              <w:rPr>
                <w:rFonts w:ascii="Times New Roman" w:eastAsia="MS Mincho" w:hAnsi="Times New Roman" w:hint="default"/>
                <w:sz w:val="24"/>
                <w:szCs w:val="24"/>
              </w:rPr>
              <w:t>diagnostiku imunitné</w:t>
            </w:r>
            <w:r w:rsidRPr="00F0251F">
              <w:rPr>
                <w:rFonts w:ascii="Times New Roman" w:eastAsia="MS Mincho" w:hAnsi="Times New Roman" w:hint="default"/>
                <w:sz w:val="24"/>
                <w:szCs w:val="24"/>
              </w:rPr>
              <w:t>ho stavu,</w:t>
            </w:r>
          </w:p>
          <w:p w:rsidR="00511B8E"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sz w:val="24"/>
                <w:szCs w:val="24"/>
              </w:rPr>
              <w:t xml:space="preserve"> c) </w:t>
            </w:r>
            <w:r w:rsidRPr="00F0251F">
              <w:rPr>
                <w:rFonts w:ascii="Times New Roman" w:eastAsia="MS Mincho" w:hAnsi="Times New Roman" w:hint="default"/>
                <w:b/>
                <w:sz w:val="24"/>
                <w:szCs w:val="24"/>
              </w:rPr>
              <w:t>vyvolanie pasí</w:t>
            </w:r>
            <w:r w:rsidRPr="00F0251F">
              <w:rPr>
                <w:rFonts w:ascii="Times New Roman" w:eastAsia="MS Mincho" w:hAnsi="Times New Roman" w:hint="default"/>
                <w:b/>
                <w:sz w:val="24"/>
                <w:szCs w:val="24"/>
              </w:rPr>
              <w:t>vnej imunity.</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 xml:space="preserve">    (3) Alergé</w:t>
            </w:r>
            <w:r w:rsidRPr="00F0251F">
              <w:rPr>
                <w:rFonts w:ascii="Times New Roman" w:eastAsia="MS Mincho" w:hAnsi="Times New Roman" w:hint="default"/>
                <w:sz w:val="24"/>
                <w:szCs w:val="24"/>
              </w:rPr>
              <w:t>ny  sú</w:t>
            </w:r>
            <w:r w:rsidRPr="00F0251F">
              <w:rPr>
                <w:rFonts w:ascii="Times New Roman" w:eastAsia="MS Mincho" w:hAnsi="Times New Roman" w:hint="default"/>
                <w:sz w:val="24"/>
                <w:szCs w:val="24"/>
              </w:rPr>
              <w:t xml:space="preserve">  lieky  urč</w:t>
            </w:r>
            <w:r w:rsidRPr="00F0251F">
              <w:rPr>
                <w:rFonts w:ascii="Times New Roman" w:eastAsia="MS Mincho" w:hAnsi="Times New Roman" w:hint="default"/>
                <w:sz w:val="24"/>
                <w:szCs w:val="24"/>
              </w:rPr>
              <w:t>ené</w:t>
            </w:r>
            <w:r w:rsidRPr="00F0251F">
              <w:rPr>
                <w:rFonts w:ascii="Times New Roman" w:eastAsia="MS Mincho" w:hAnsi="Times New Roman" w:hint="default"/>
                <w:sz w:val="24"/>
                <w:szCs w:val="24"/>
              </w:rPr>
              <w:t xml:space="preserve">  na  zistenie  alebo</w:t>
            </w:r>
            <w:r w:rsidRPr="00F0251F">
              <w:rPr>
                <w:rFonts w:ascii="Times New Roman" w:eastAsia="MS Mincho" w:hAnsi="Times New Roman" w:hint="default"/>
                <w:sz w:val="24"/>
                <w:szCs w:val="24"/>
              </w:rPr>
              <w:t xml:space="preserve"> vyvolanie</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š</w:t>
            </w:r>
            <w:r w:rsidRPr="00F0251F">
              <w:rPr>
                <w:rFonts w:ascii="Times New Roman" w:eastAsia="MS Mincho" w:hAnsi="Times New Roman" w:hint="default"/>
                <w:sz w:val="24"/>
                <w:szCs w:val="24"/>
              </w:rPr>
              <w:t>pecifický</w:t>
            </w:r>
            <w:r w:rsidRPr="00F0251F">
              <w:rPr>
                <w:rFonts w:ascii="Times New Roman" w:eastAsia="MS Mincho" w:hAnsi="Times New Roman" w:hint="default"/>
                <w:sz w:val="24"/>
                <w:szCs w:val="24"/>
              </w:rPr>
              <w:t>ch  zmien  a   imunologickej  odpovede  na  alergizujú</w:t>
            </w:r>
            <w:r w:rsidRPr="00F0251F">
              <w:rPr>
                <w:rFonts w:ascii="Times New Roman" w:eastAsia="MS Mincho" w:hAnsi="Times New Roman" w:hint="default"/>
                <w:sz w:val="24"/>
                <w:szCs w:val="24"/>
              </w:rPr>
              <w:t>ci</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 xml:space="preserve">agens. </w:t>
            </w:r>
          </w:p>
          <w:p w:rsidR="00511B8E" w:rsidRPr="00F0251F" w:rsidP="00F0251F">
            <w:pPr>
              <w:rPr>
                <w:rFonts w:ascii="Times New Roman" w:hAnsi="Times New Roman" w:cs="Times New Roman"/>
                <w:szCs w:val="24"/>
              </w:rPr>
            </w:pPr>
          </w:p>
          <w:p w:rsidR="00DA1D44" w:rsidRPr="00F0251F" w:rsidP="00F0251F">
            <w:pPr>
              <w:rPr>
                <w:rFonts w:ascii="Times New Roman" w:hAnsi="Times New Roman" w:cs="Times New Roman"/>
                <w:szCs w:val="24"/>
              </w:rPr>
            </w:pPr>
          </w:p>
          <w:p w:rsidR="00511B8E" w:rsidRPr="00F0251F" w:rsidP="00F0251F">
            <w:pPr>
              <w:spacing w:before="120"/>
              <w:rPr>
                <w:rFonts w:ascii="Times New Roman" w:hAnsi="Times New Roman" w:cs="Times New Roman"/>
                <w:szCs w:val="24"/>
              </w:rPr>
            </w:pPr>
            <w:r w:rsidRPr="00F0251F">
              <w:rPr>
                <w:rFonts w:ascii="Times New Roman" w:hAnsi="Times New Roman" w:cs="Times New Roman"/>
                <w:szCs w:val="24"/>
              </w:rPr>
              <w:t>16) Homeopatický liek je liek získaný z výrobku, látky alebo zo zmesi nazývanej homeopatický základ homeopatickým výrobným postupom opísaným v Slovenskom liekopise, Európskom liekopise alebo v liekopise platnom v niektorom z členských štátov Európskej únie.</w:t>
            </w:r>
          </w:p>
          <w:p w:rsidR="00511B8E" w:rsidRPr="00F0251F" w:rsidP="00F0251F">
            <w:pPr>
              <w:rPr>
                <w:rFonts w:ascii="Times New Roman" w:hAnsi="Times New Roman" w:cs="Times New Roman"/>
                <w:szCs w:val="24"/>
              </w:rPr>
            </w:pPr>
          </w:p>
          <w:p w:rsidR="00DA1D44"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DA1D44" w:rsidRPr="00F0251F" w:rsidP="00F0251F">
            <w:pPr>
              <w:pStyle w:val="PlainText"/>
              <w:outlineLvl w:val="0"/>
              <w:rPr>
                <w:rFonts w:ascii="Times New Roman" w:eastAsia="MS Mincho" w:hAnsi="Times New Roman" w:hint="default"/>
                <w:b/>
                <w:sz w:val="24"/>
                <w:szCs w:val="24"/>
              </w:rPr>
            </w:pPr>
            <w:r w:rsidRPr="00F0251F">
              <w:rPr>
                <w:rFonts w:ascii="Times New Roman" w:eastAsia="MS Mincho" w:hAnsi="Times New Roman" w:hint="default"/>
                <w:b/>
                <w:sz w:val="24"/>
                <w:szCs w:val="24"/>
              </w:rPr>
              <w:t>(5) Ochranná</w:t>
            </w:r>
            <w:r w:rsidRPr="00F0251F">
              <w:rPr>
                <w:rFonts w:ascii="Times New Roman" w:eastAsia="MS Mincho" w:hAnsi="Times New Roman" w:hint="default"/>
                <w:b/>
                <w:sz w:val="24"/>
                <w:szCs w:val="24"/>
              </w:rPr>
              <w:t xml:space="preserve">  lehota je  lehota, ktorej  dodrž</w:t>
            </w:r>
            <w:r w:rsidRPr="00F0251F">
              <w:rPr>
                <w:rFonts w:ascii="Times New Roman" w:eastAsia="MS Mincho" w:hAnsi="Times New Roman" w:hint="default"/>
                <w:b/>
                <w:sz w:val="24"/>
                <w:szCs w:val="24"/>
              </w:rPr>
              <w:t>anie je potrebné</w:t>
            </w:r>
            <w:r w:rsidRPr="00F0251F">
              <w:rPr>
                <w:rFonts w:ascii="Times New Roman" w:eastAsia="MS Mincho" w:hAnsi="Times New Roman" w:hint="default"/>
                <w:b/>
                <w:sz w:val="24"/>
                <w:szCs w:val="24"/>
              </w:rPr>
              <w:t xml:space="preserve"> medzi posledný</w:t>
            </w:r>
            <w:r w:rsidRPr="00F0251F">
              <w:rPr>
                <w:rFonts w:ascii="Times New Roman" w:eastAsia="MS Mincho" w:hAnsi="Times New Roman" w:hint="default"/>
                <w:b/>
                <w:sz w:val="24"/>
                <w:szCs w:val="24"/>
              </w:rPr>
              <w:t>m podaní</w:t>
            </w:r>
            <w:r w:rsidRPr="00F0251F">
              <w:rPr>
                <w:rFonts w:ascii="Times New Roman" w:eastAsia="MS Mincho" w:hAnsi="Times New Roman" w:hint="default"/>
                <w:b/>
                <w:sz w:val="24"/>
                <w:szCs w:val="24"/>
              </w:rPr>
              <w:t>m veteriná</w:t>
            </w:r>
            <w:r w:rsidRPr="00F0251F">
              <w:rPr>
                <w:rFonts w:ascii="Times New Roman" w:eastAsia="MS Mincho" w:hAnsi="Times New Roman" w:hint="default"/>
                <w:b/>
                <w:sz w:val="24"/>
                <w:szCs w:val="24"/>
              </w:rPr>
              <w:t>rneho lieku zvierať</w:t>
            </w:r>
            <w:r w:rsidRPr="00F0251F">
              <w:rPr>
                <w:rFonts w:ascii="Times New Roman" w:eastAsia="MS Mincho" w:hAnsi="Times New Roman" w:hint="default"/>
                <w:b/>
                <w:sz w:val="24"/>
                <w:szCs w:val="24"/>
              </w:rPr>
              <w:t>u za zvyč</w:t>
            </w:r>
            <w:r w:rsidRPr="00F0251F">
              <w:rPr>
                <w:rFonts w:ascii="Times New Roman" w:eastAsia="MS Mincho" w:hAnsi="Times New Roman" w:hint="default"/>
                <w:b/>
                <w:sz w:val="24"/>
                <w:szCs w:val="24"/>
              </w:rPr>
              <w:t>ajný</w:t>
            </w:r>
            <w:r w:rsidRPr="00F0251F">
              <w:rPr>
                <w:rFonts w:ascii="Times New Roman" w:eastAsia="MS Mincho" w:hAnsi="Times New Roman" w:hint="default"/>
                <w:b/>
                <w:sz w:val="24"/>
                <w:szCs w:val="24"/>
              </w:rPr>
              <w:t>ch podmienok použí</w:t>
            </w:r>
            <w:r w:rsidRPr="00F0251F">
              <w:rPr>
                <w:rFonts w:ascii="Times New Roman" w:eastAsia="MS Mincho" w:hAnsi="Times New Roman" w:hint="default"/>
                <w:b/>
                <w:sz w:val="24"/>
                <w:szCs w:val="24"/>
              </w:rPr>
              <w:t>vania  a vý</w:t>
            </w:r>
            <w:r w:rsidRPr="00F0251F">
              <w:rPr>
                <w:rFonts w:ascii="Times New Roman" w:eastAsia="MS Mincho" w:hAnsi="Times New Roman" w:hint="default"/>
                <w:b/>
                <w:sz w:val="24"/>
                <w:szCs w:val="24"/>
              </w:rPr>
              <w:t xml:space="preserve">robou </w:t>
            </w:r>
            <w:r w:rsidRPr="00F0251F">
              <w:rPr>
                <w:rFonts w:ascii="Times New Roman" w:eastAsia="MS Mincho" w:hAnsi="Times New Roman" w:hint="default"/>
                <w:b/>
                <w:sz w:val="24"/>
                <w:szCs w:val="24"/>
              </w:rPr>
              <w:t>potraví</w:t>
            </w:r>
            <w:r w:rsidRPr="00F0251F">
              <w:rPr>
                <w:rFonts w:ascii="Times New Roman" w:eastAsia="MS Mincho" w:hAnsi="Times New Roman" w:hint="default"/>
                <w:b/>
                <w:sz w:val="24"/>
                <w:szCs w:val="24"/>
              </w:rPr>
              <w:t>n z  taký</w:t>
            </w:r>
            <w:r w:rsidRPr="00F0251F">
              <w:rPr>
                <w:rFonts w:ascii="Times New Roman" w:eastAsia="MS Mincho" w:hAnsi="Times New Roman" w:hint="default"/>
                <w:b/>
                <w:sz w:val="24"/>
                <w:szCs w:val="24"/>
              </w:rPr>
              <w:t>ch zvierat, aby sa</w:t>
            </w:r>
            <w:r w:rsidRPr="00F0251F" w:rsidR="00881CD4">
              <w:rPr>
                <w:rFonts w:ascii="Times New Roman" w:eastAsia="MS Mincho" w:hAnsi="Times New Roman"/>
                <w:b/>
                <w:sz w:val="24"/>
                <w:szCs w:val="24"/>
              </w:rPr>
              <w:t xml:space="preserve"> </w:t>
            </w:r>
            <w:r w:rsidRPr="00F0251F">
              <w:rPr>
                <w:rFonts w:ascii="Times New Roman" w:eastAsia="MS Mincho" w:hAnsi="Times New Roman" w:hint="default"/>
                <w:b/>
                <w:sz w:val="24"/>
                <w:szCs w:val="24"/>
              </w:rPr>
              <w:t>zabezpeč</w:t>
            </w:r>
            <w:r w:rsidRPr="00F0251F">
              <w:rPr>
                <w:rFonts w:ascii="Times New Roman" w:eastAsia="MS Mincho" w:hAnsi="Times New Roman" w:hint="default"/>
                <w:b/>
                <w:sz w:val="24"/>
                <w:szCs w:val="24"/>
              </w:rPr>
              <w:t>ilo, ž</w:t>
            </w:r>
            <w:r w:rsidRPr="00F0251F">
              <w:rPr>
                <w:rFonts w:ascii="Times New Roman" w:eastAsia="MS Mincho" w:hAnsi="Times New Roman" w:hint="default"/>
                <w:b/>
                <w:sz w:val="24"/>
                <w:szCs w:val="24"/>
              </w:rPr>
              <w:t>e  také</w:t>
            </w:r>
            <w:r w:rsidRPr="00F0251F">
              <w:rPr>
                <w:rFonts w:ascii="Times New Roman" w:eastAsia="MS Mincho" w:hAnsi="Times New Roman" w:hint="default"/>
                <w:b/>
                <w:sz w:val="24"/>
                <w:szCs w:val="24"/>
              </w:rPr>
              <w:t xml:space="preserve"> potraviny neobsahujú</w:t>
            </w:r>
            <w:r w:rsidRPr="00F0251F">
              <w:rPr>
                <w:rFonts w:ascii="Times New Roman" w:eastAsia="MS Mincho" w:hAnsi="Times New Roman" w:hint="default"/>
                <w:b/>
                <w:sz w:val="24"/>
                <w:szCs w:val="24"/>
              </w:rPr>
              <w:t xml:space="preserve">  rezí</w:t>
            </w:r>
            <w:r w:rsidRPr="00F0251F">
              <w:rPr>
                <w:rFonts w:ascii="Times New Roman" w:eastAsia="MS Mincho" w:hAnsi="Times New Roman" w:hint="default"/>
                <w:b/>
                <w:sz w:val="24"/>
                <w:szCs w:val="24"/>
              </w:rPr>
              <w:t>duá</w:t>
            </w:r>
            <w:r w:rsidRPr="00F0251F">
              <w:rPr>
                <w:rFonts w:ascii="Times New Roman" w:eastAsia="MS Mincho" w:hAnsi="Times New Roman" w:hint="default"/>
                <w:b/>
                <w:sz w:val="24"/>
                <w:szCs w:val="24"/>
              </w:rPr>
              <w:t xml:space="preserve"> farmakologicky úč</w:t>
            </w:r>
            <w:r w:rsidRPr="00F0251F">
              <w:rPr>
                <w:rFonts w:ascii="Times New Roman" w:eastAsia="MS Mincho" w:hAnsi="Times New Roman" w:hint="default"/>
                <w:b/>
                <w:sz w:val="24"/>
                <w:szCs w:val="24"/>
              </w:rPr>
              <w:t>inný</w:t>
            </w:r>
            <w:r w:rsidRPr="00F0251F">
              <w:rPr>
                <w:rFonts w:ascii="Times New Roman" w:eastAsia="MS Mincho" w:hAnsi="Times New Roman" w:hint="default"/>
                <w:b/>
                <w:sz w:val="24"/>
                <w:szCs w:val="24"/>
              </w:rPr>
              <w:t>ch  lá</w:t>
            </w:r>
            <w:r w:rsidRPr="00F0251F">
              <w:rPr>
                <w:rFonts w:ascii="Times New Roman" w:eastAsia="MS Mincho" w:hAnsi="Times New Roman" w:hint="default"/>
                <w:b/>
                <w:sz w:val="24"/>
                <w:szCs w:val="24"/>
              </w:rPr>
              <w:t>tok  v   množ</w:t>
            </w:r>
            <w:r w:rsidRPr="00F0251F">
              <w:rPr>
                <w:rFonts w:ascii="Times New Roman" w:eastAsia="MS Mincho" w:hAnsi="Times New Roman" w:hint="default"/>
                <w:b/>
                <w:sz w:val="24"/>
                <w:szCs w:val="24"/>
              </w:rPr>
              <w:t>stvá</w:t>
            </w:r>
            <w:r w:rsidRPr="00F0251F">
              <w:rPr>
                <w:rFonts w:ascii="Times New Roman" w:eastAsia="MS Mincho" w:hAnsi="Times New Roman" w:hint="default"/>
                <w:b/>
                <w:sz w:val="24"/>
                <w:szCs w:val="24"/>
              </w:rPr>
              <w:t>ch  prekrač</w:t>
            </w:r>
            <w:r w:rsidRPr="00F0251F">
              <w:rPr>
                <w:rFonts w:ascii="Times New Roman" w:eastAsia="MS Mincho" w:hAnsi="Times New Roman" w:hint="default"/>
                <w:b/>
                <w:sz w:val="24"/>
                <w:szCs w:val="24"/>
              </w:rPr>
              <w:t>ujú</w:t>
            </w:r>
            <w:r w:rsidRPr="00F0251F">
              <w:rPr>
                <w:rFonts w:ascii="Times New Roman" w:eastAsia="MS Mincho" w:hAnsi="Times New Roman" w:hint="default"/>
                <w:b/>
                <w:sz w:val="24"/>
                <w:szCs w:val="24"/>
              </w:rPr>
              <w:t>cich  maximá</w:t>
            </w:r>
            <w:r w:rsidRPr="00F0251F">
              <w:rPr>
                <w:rFonts w:ascii="Times New Roman" w:eastAsia="MS Mincho" w:hAnsi="Times New Roman" w:hint="default"/>
                <w:b/>
                <w:sz w:val="24"/>
                <w:szCs w:val="24"/>
              </w:rPr>
              <w:t>lne  limity ustanovené</w:t>
            </w:r>
            <w:r w:rsidRPr="00F0251F">
              <w:rPr>
                <w:rFonts w:ascii="Times New Roman" w:eastAsia="MS Mincho" w:hAnsi="Times New Roman" w:hint="default"/>
                <w:b/>
                <w:sz w:val="24"/>
                <w:szCs w:val="24"/>
              </w:rPr>
              <w:t xml:space="preserve"> v osobitnom predpise. 9beh)</w:t>
            </w: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C5086B">
            <w:pPr>
              <w:pStyle w:val="PlainText"/>
              <w:jc w:val="center"/>
              <w:rPr>
                <w:rFonts w:ascii="Times New Roman" w:eastAsia="MS Mincho" w:hAnsi="Times New Roman" w:hint="default"/>
                <w:sz w:val="24"/>
                <w:szCs w:val="24"/>
              </w:rPr>
            </w:pPr>
            <w:r w:rsidRPr="00F0251F">
              <w:rPr>
                <w:rFonts w:ascii="Times New Roman" w:eastAsia="MS Mincho" w:hAnsi="Times New Roman" w:hint="default"/>
                <w:sz w:val="24"/>
                <w:szCs w:val="24"/>
              </w:rPr>
              <w:t>§</w:t>
            </w:r>
            <w:r w:rsidRPr="00F0251F">
              <w:rPr>
                <w:rFonts w:ascii="Times New Roman" w:eastAsia="MS Mincho" w:hAnsi="Times New Roman" w:hint="default"/>
                <w:sz w:val="24"/>
                <w:szCs w:val="24"/>
              </w:rPr>
              <w:t xml:space="preserve"> 42</w:t>
            </w:r>
          </w:p>
          <w:p w:rsidR="00511B8E" w:rsidRPr="00F0251F" w:rsidP="00C5086B">
            <w:pPr>
              <w:pStyle w:val="PlainText"/>
              <w:jc w:val="center"/>
              <w:rPr>
                <w:rFonts w:ascii="Times New Roman" w:eastAsia="MS Mincho" w:hAnsi="Times New Roman" w:hint="default"/>
                <w:sz w:val="24"/>
                <w:szCs w:val="24"/>
              </w:rPr>
            </w:pPr>
            <w:r w:rsidRPr="00F0251F">
              <w:rPr>
                <w:rFonts w:ascii="Times New Roman" w:eastAsia="MS Mincho" w:hAnsi="Times New Roman" w:hint="default"/>
                <w:sz w:val="24"/>
                <w:szCs w:val="24"/>
              </w:rPr>
              <w:t>Než</w:t>
            </w:r>
            <w:r w:rsidRPr="00F0251F">
              <w:rPr>
                <w:rFonts w:ascii="Times New Roman" w:eastAsia="MS Mincho" w:hAnsi="Times New Roman" w:hint="default"/>
                <w:sz w:val="24"/>
                <w:szCs w:val="24"/>
              </w:rPr>
              <w:t>iaduce úč</w:t>
            </w:r>
            <w:r w:rsidRPr="00F0251F">
              <w:rPr>
                <w:rFonts w:ascii="Times New Roman" w:eastAsia="MS Mincho" w:hAnsi="Times New Roman" w:hint="default"/>
                <w:sz w:val="24"/>
                <w:szCs w:val="24"/>
              </w:rPr>
              <w:t>inky liekov</w:t>
            </w:r>
          </w:p>
          <w:p w:rsidR="00511B8E" w:rsidRPr="00F0251F" w:rsidP="00F0251F">
            <w:pPr>
              <w:pStyle w:val="PlainText"/>
              <w:rPr>
                <w:rFonts w:ascii="Times New Roman" w:eastAsia="MS Mincho" w:hAnsi="Times New Roman"/>
                <w:sz w:val="24"/>
                <w:szCs w:val="24"/>
              </w:rPr>
            </w:pPr>
          </w:p>
          <w:p w:rsidR="00121985" w:rsidRPr="00DA128B" w:rsidP="00121985">
            <w:pPr>
              <w:rPr>
                <w:rFonts w:ascii="Times New Roman" w:hAnsi="Times New Roman" w:cs="Times New Roman"/>
                <w:szCs w:val="24"/>
              </w:rPr>
            </w:pPr>
            <w:r w:rsidRPr="00DA128B">
              <w:rPr>
                <w:rFonts w:ascii="Times New Roman" w:hAnsi="Times New Roman" w:cs="Times New Roman"/>
                <w:szCs w:val="24"/>
              </w:rPr>
              <w:t>(12) Nežiaduci účinok veterinárneho lieku je každá škodlivá a nechcená reakcia, ktorá vznikne po podaní veterinárneho lieku v určených dávkach zvieraťu zo živočíšneho druhu, ktorému je veterinárny liek určený.</w:t>
            </w:r>
          </w:p>
          <w:p w:rsidR="00511B8E" w:rsidRPr="00F0251F" w:rsidP="00F0251F">
            <w:pPr>
              <w:pStyle w:val="PlainText"/>
              <w:rPr>
                <w:rFonts w:ascii="Times New Roman" w:eastAsia="MS Mincho" w:hAnsi="Times New Roman"/>
                <w:sz w:val="24"/>
                <w:szCs w:val="24"/>
              </w:rPr>
            </w:pPr>
          </w:p>
          <w:p w:rsidR="00C96A90" w:rsidRPr="00F0251F" w:rsidP="00F0251F">
            <w:pPr>
              <w:pStyle w:val="PlainText"/>
              <w:rPr>
                <w:rFonts w:ascii="Times New Roman" w:eastAsia="MS Mincho" w:hAnsi="Times New Roman"/>
                <w:sz w:val="24"/>
                <w:szCs w:val="24"/>
              </w:rPr>
            </w:pPr>
          </w:p>
          <w:p w:rsidR="00C96A90" w:rsidRPr="00F0251F" w:rsidP="00F0251F">
            <w:pPr>
              <w:pStyle w:val="PlainText"/>
              <w:rPr>
                <w:rFonts w:ascii="Times New Roman" w:eastAsia="MS Mincho" w:hAnsi="Times New Roman"/>
                <w:sz w:val="24"/>
                <w:szCs w:val="24"/>
              </w:rPr>
            </w:pPr>
          </w:p>
          <w:p w:rsidR="00C96A90" w:rsidRPr="00F0251F" w:rsidP="00F0251F">
            <w:pPr>
              <w:pStyle w:val="PlainText"/>
              <w:rPr>
                <w:rFonts w:ascii="Times New Roman" w:eastAsia="MS Mincho" w:hAnsi="Times New Roman"/>
                <w:sz w:val="24"/>
                <w:szCs w:val="24"/>
              </w:rPr>
            </w:pPr>
          </w:p>
          <w:p w:rsidR="00C96A90" w:rsidRPr="00F0251F" w:rsidP="00F0251F">
            <w:pPr>
              <w:pStyle w:val="PlainText"/>
              <w:rPr>
                <w:rFonts w:ascii="Times New Roman" w:eastAsia="MS Mincho" w:hAnsi="Times New Roman"/>
                <w:sz w:val="24"/>
                <w:szCs w:val="24"/>
              </w:rPr>
            </w:pPr>
          </w:p>
          <w:p w:rsidR="00C96A90" w:rsidRPr="00F0251F" w:rsidP="00F0251F">
            <w:pPr>
              <w:pStyle w:val="PlainText"/>
              <w:outlineLvl w:val="0"/>
              <w:rPr>
                <w:rFonts w:ascii="Times New Roman" w:eastAsia="MS Mincho" w:hAnsi="Times New Roman" w:hint="default"/>
                <w:b/>
                <w:sz w:val="24"/>
                <w:szCs w:val="24"/>
              </w:rPr>
            </w:pPr>
            <w:r w:rsidRPr="00F0251F">
              <w:rPr>
                <w:rFonts w:ascii="Times New Roman" w:eastAsia="MS Mincho" w:hAnsi="Times New Roman" w:hint="default"/>
                <w:b/>
                <w:sz w:val="24"/>
                <w:szCs w:val="24"/>
              </w:rPr>
              <w:t>(11) Než</w:t>
            </w:r>
            <w:r w:rsidRPr="00F0251F">
              <w:rPr>
                <w:rFonts w:ascii="Times New Roman" w:eastAsia="MS Mincho" w:hAnsi="Times New Roman" w:hint="default"/>
                <w:b/>
                <w:sz w:val="24"/>
                <w:szCs w:val="24"/>
              </w:rPr>
              <w:t>iaduci  úč</w:t>
            </w:r>
            <w:r w:rsidRPr="00F0251F">
              <w:rPr>
                <w:rFonts w:ascii="Times New Roman" w:eastAsia="MS Mincho" w:hAnsi="Times New Roman" w:hint="default"/>
                <w:b/>
                <w:sz w:val="24"/>
                <w:szCs w:val="24"/>
              </w:rPr>
              <w:t>inok, ktorý</w:t>
            </w:r>
            <w:r w:rsidRPr="00F0251F">
              <w:rPr>
                <w:rFonts w:ascii="Times New Roman" w:eastAsia="MS Mincho" w:hAnsi="Times New Roman" w:hint="default"/>
                <w:b/>
                <w:sz w:val="24"/>
                <w:szCs w:val="24"/>
              </w:rPr>
              <w:t xml:space="preserve">  sa v  sú</w:t>
            </w:r>
            <w:r w:rsidRPr="00F0251F">
              <w:rPr>
                <w:rFonts w:ascii="Times New Roman" w:eastAsia="MS Mincho" w:hAnsi="Times New Roman" w:hint="default"/>
                <w:b/>
                <w:sz w:val="24"/>
                <w:szCs w:val="24"/>
              </w:rPr>
              <w:t>vislosti s veterin</w:t>
            </w:r>
            <w:r w:rsidRPr="00F0251F">
              <w:rPr>
                <w:rFonts w:ascii="Times New Roman" w:eastAsia="MS Mincho" w:hAnsi="Times New Roman" w:hint="default"/>
                <w:b/>
                <w:sz w:val="24"/>
                <w:szCs w:val="24"/>
              </w:rPr>
              <w:t>á</w:t>
            </w:r>
            <w:r w:rsidRPr="00F0251F">
              <w:rPr>
                <w:rFonts w:ascii="Times New Roman" w:eastAsia="MS Mincho" w:hAnsi="Times New Roman" w:hint="default"/>
                <w:b/>
                <w:sz w:val="24"/>
                <w:szCs w:val="24"/>
              </w:rPr>
              <w:t>rnym liekom  vyskytol   u  č</w:t>
            </w:r>
            <w:r w:rsidRPr="00F0251F">
              <w:rPr>
                <w:rFonts w:ascii="Times New Roman" w:eastAsia="MS Mincho" w:hAnsi="Times New Roman" w:hint="default"/>
                <w:b/>
                <w:sz w:val="24"/>
                <w:szCs w:val="24"/>
              </w:rPr>
              <w:t>loveka,  je   úč</w:t>
            </w:r>
            <w:r w:rsidRPr="00F0251F">
              <w:rPr>
                <w:rFonts w:ascii="Times New Roman" w:eastAsia="MS Mincho" w:hAnsi="Times New Roman" w:hint="default"/>
                <w:b/>
                <w:sz w:val="24"/>
                <w:szCs w:val="24"/>
              </w:rPr>
              <w:t>inok,  ktorý</w:t>
            </w:r>
            <w:r w:rsidRPr="00F0251F">
              <w:rPr>
                <w:rFonts w:ascii="Times New Roman" w:eastAsia="MS Mincho" w:hAnsi="Times New Roman" w:hint="default"/>
                <w:b/>
                <w:sz w:val="24"/>
                <w:szCs w:val="24"/>
              </w:rPr>
              <w:t xml:space="preserve">  je   š</w:t>
            </w:r>
            <w:r w:rsidRPr="00F0251F">
              <w:rPr>
                <w:rFonts w:ascii="Times New Roman" w:eastAsia="MS Mincho" w:hAnsi="Times New Roman" w:hint="default"/>
                <w:b/>
                <w:sz w:val="24"/>
                <w:szCs w:val="24"/>
              </w:rPr>
              <w:t>kodlivý</w:t>
            </w:r>
            <w:r w:rsidRPr="00F0251F" w:rsidR="00881CD4">
              <w:rPr>
                <w:rFonts w:ascii="Times New Roman" w:eastAsia="MS Mincho" w:hAnsi="Times New Roman"/>
                <w:b/>
                <w:sz w:val="24"/>
                <w:szCs w:val="24"/>
              </w:rPr>
              <w:t xml:space="preserve"> </w:t>
            </w:r>
            <w:r w:rsidRPr="00F0251F">
              <w:rPr>
                <w:rFonts w:ascii="Times New Roman" w:eastAsia="MS Mincho" w:hAnsi="Times New Roman" w:hint="default"/>
                <w:b/>
                <w:sz w:val="24"/>
                <w:szCs w:val="24"/>
              </w:rPr>
              <w:t>a nezamýšľ</w:t>
            </w:r>
            <w:r w:rsidRPr="00F0251F">
              <w:rPr>
                <w:rFonts w:ascii="Times New Roman" w:eastAsia="MS Mincho" w:hAnsi="Times New Roman" w:hint="default"/>
                <w:b/>
                <w:sz w:val="24"/>
                <w:szCs w:val="24"/>
              </w:rPr>
              <w:t>aný</w:t>
            </w:r>
            <w:r w:rsidRPr="00F0251F">
              <w:rPr>
                <w:rFonts w:ascii="Times New Roman" w:eastAsia="MS Mincho" w:hAnsi="Times New Roman" w:hint="default"/>
                <w:b/>
                <w:sz w:val="24"/>
                <w:szCs w:val="24"/>
              </w:rPr>
              <w:t xml:space="preserve"> a ktorý</w:t>
            </w:r>
            <w:r w:rsidRPr="00F0251F">
              <w:rPr>
                <w:rFonts w:ascii="Times New Roman" w:eastAsia="MS Mincho" w:hAnsi="Times New Roman" w:hint="default"/>
                <w:b/>
                <w:sz w:val="24"/>
                <w:szCs w:val="24"/>
              </w:rPr>
              <w:t xml:space="preserve"> sa vyskytne u č</w:t>
            </w:r>
            <w:r w:rsidRPr="00F0251F">
              <w:rPr>
                <w:rFonts w:ascii="Times New Roman" w:eastAsia="MS Mincho" w:hAnsi="Times New Roman" w:hint="default"/>
                <w:b/>
                <w:sz w:val="24"/>
                <w:szCs w:val="24"/>
              </w:rPr>
              <w:t>loveka pri apliká</w:t>
            </w:r>
            <w:r w:rsidRPr="00F0251F">
              <w:rPr>
                <w:rFonts w:ascii="Times New Roman" w:eastAsia="MS Mincho" w:hAnsi="Times New Roman" w:hint="default"/>
                <w:b/>
                <w:sz w:val="24"/>
                <w:szCs w:val="24"/>
              </w:rPr>
              <w:t>cii alebo po apliká</w:t>
            </w:r>
            <w:r w:rsidRPr="00F0251F">
              <w:rPr>
                <w:rFonts w:ascii="Times New Roman" w:eastAsia="MS Mincho" w:hAnsi="Times New Roman" w:hint="default"/>
                <w:b/>
                <w:sz w:val="24"/>
                <w:szCs w:val="24"/>
              </w:rPr>
              <w:t>cii veteriná</w:t>
            </w:r>
            <w:r w:rsidRPr="00F0251F">
              <w:rPr>
                <w:rFonts w:ascii="Times New Roman" w:eastAsia="MS Mincho" w:hAnsi="Times New Roman" w:hint="default"/>
                <w:b/>
                <w:sz w:val="24"/>
                <w:szCs w:val="24"/>
              </w:rPr>
              <w:t>rneho lieku zvierať</w:t>
            </w:r>
            <w:r w:rsidRPr="00F0251F">
              <w:rPr>
                <w:rFonts w:ascii="Times New Roman" w:eastAsia="MS Mincho" w:hAnsi="Times New Roman" w:hint="default"/>
                <w:b/>
                <w:sz w:val="24"/>
                <w:szCs w:val="24"/>
              </w:rPr>
              <w:t>u.</w:t>
            </w:r>
          </w:p>
          <w:p w:rsidR="00C5086B" w:rsidRPr="00F0251F" w:rsidP="00F0251F">
            <w:pPr>
              <w:pStyle w:val="PlainText"/>
              <w:rPr>
                <w:rFonts w:ascii="Times New Roman" w:eastAsia="MS Mincho" w:hAnsi="Times New Roman"/>
                <w:b/>
                <w:sz w:val="24"/>
                <w:szCs w:val="24"/>
              </w:rPr>
            </w:pPr>
          </w:p>
          <w:p w:rsidR="00C5086B" w:rsidRPr="00DA128B" w:rsidP="00C5086B">
            <w:pPr>
              <w:pStyle w:val="PlainText"/>
              <w:rPr>
                <w:rFonts w:ascii="Times New Roman" w:hAnsi="Times New Roman" w:cs="Times New Roman"/>
                <w:sz w:val="24"/>
                <w:szCs w:val="24"/>
              </w:rPr>
            </w:pPr>
            <w:r w:rsidRPr="00DA128B">
              <w:rPr>
                <w:rFonts w:ascii="Times New Roman" w:hAnsi="Times New Roman" w:cs="Times New Roman"/>
                <w:sz w:val="24"/>
                <w:szCs w:val="24"/>
              </w:rPr>
              <w:t>(13) Závažný nežiaduci účinok veterinárneho lieku je každý nežiaduci účinok veterinárneho lieku, ktorý spôsobuje smrť zvieraťa, ohrozuje život zvieraťa, vyvoláva zdravotné postihnutie alebo závažnú neschopnosť zvieraťa prejavujúcu sa vrodenou úchylkou (kongenitálna anomália), alebo znetvorením (malformácia) alebo vyvolaním trvalých alebo dlhotrvajúcich chorobných prejavov u liečeného zvieraťa.</w:t>
            </w:r>
          </w:p>
          <w:p w:rsidR="00511B8E" w:rsidRPr="00F0251F" w:rsidP="00F0251F">
            <w:pPr>
              <w:pStyle w:val="PlainText"/>
              <w:rPr>
                <w:rFonts w:ascii="Times New Roman" w:eastAsia="MS Mincho" w:hAnsi="Times New Roman"/>
                <w:sz w:val="24"/>
                <w:szCs w:val="24"/>
              </w:rPr>
            </w:pPr>
          </w:p>
          <w:p w:rsidR="0048380F" w:rsidRPr="00F0251F" w:rsidP="00F0251F">
            <w:pPr>
              <w:pStyle w:val="PlainText"/>
              <w:rPr>
                <w:rFonts w:ascii="Times New Roman" w:eastAsia="MS Mincho" w:hAnsi="Times New Roman"/>
                <w:sz w:val="24"/>
                <w:szCs w:val="24"/>
              </w:rPr>
            </w:pPr>
          </w:p>
          <w:p w:rsidR="0048380F" w:rsidRPr="00F0251F" w:rsidP="00F0251F">
            <w:pPr>
              <w:pStyle w:val="PlainText"/>
              <w:rPr>
                <w:rFonts w:ascii="Times New Roman" w:eastAsia="MS Mincho" w:hAnsi="Times New Roman"/>
                <w:sz w:val="24"/>
                <w:szCs w:val="24"/>
              </w:rPr>
            </w:pP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 xml:space="preserve">    (3) Neoč</w:t>
            </w:r>
            <w:r w:rsidRPr="00F0251F">
              <w:rPr>
                <w:rFonts w:ascii="Times New Roman" w:eastAsia="MS Mincho" w:hAnsi="Times New Roman" w:hint="default"/>
                <w:sz w:val="24"/>
                <w:szCs w:val="24"/>
              </w:rPr>
              <w:t>aká</w:t>
            </w:r>
            <w:r w:rsidRPr="00F0251F">
              <w:rPr>
                <w:rFonts w:ascii="Times New Roman" w:eastAsia="MS Mincho" w:hAnsi="Times New Roman" w:hint="default"/>
                <w:sz w:val="24"/>
                <w:szCs w:val="24"/>
              </w:rPr>
              <w:t>vaný</w:t>
            </w:r>
            <w:r w:rsidRPr="00F0251F">
              <w:rPr>
                <w:rFonts w:ascii="Times New Roman" w:eastAsia="MS Mincho" w:hAnsi="Times New Roman" w:hint="default"/>
                <w:sz w:val="24"/>
                <w:szCs w:val="24"/>
              </w:rPr>
              <w:t xml:space="preserve">  než</w:t>
            </w:r>
            <w:r w:rsidRPr="00F0251F">
              <w:rPr>
                <w:rFonts w:ascii="Times New Roman" w:eastAsia="MS Mincho" w:hAnsi="Times New Roman" w:hint="default"/>
                <w:sz w:val="24"/>
                <w:szCs w:val="24"/>
              </w:rPr>
              <w:t>iaduci úč</w:t>
            </w:r>
            <w:r w:rsidRPr="00F0251F">
              <w:rPr>
                <w:rFonts w:ascii="Times New Roman" w:eastAsia="MS Mincho" w:hAnsi="Times New Roman" w:hint="default"/>
                <w:sz w:val="24"/>
                <w:szCs w:val="24"/>
              </w:rPr>
              <w:t>inok  je než</w:t>
            </w:r>
            <w:r w:rsidRPr="00F0251F">
              <w:rPr>
                <w:rFonts w:ascii="Times New Roman" w:eastAsia="MS Mincho" w:hAnsi="Times New Roman" w:hint="default"/>
                <w:sz w:val="24"/>
                <w:szCs w:val="24"/>
              </w:rPr>
              <w:t>iaduci  úč</w:t>
            </w:r>
            <w:r w:rsidRPr="00F0251F">
              <w:rPr>
                <w:rFonts w:ascii="Times New Roman" w:eastAsia="MS Mincho" w:hAnsi="Times New Roman" w:hint="default"/>
                <w:sz w:val="24"/>
                <w:szCs w:val="24"/>
              </w:rPr>
              <w:t>inok lieku,</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ktoré</w:t>
            </w:r>
            <w:r w:rsidRPr="00F0251F">
              <w:rPr>
                <w:rFonts w:ascii="Times New Roman" w:eastAsia="MS Mincho" w:hAnsi="Times New Roman" w:hint="default"/>
                <w:sz w:val="24"/>
                <w:szCs w:val="24"/>
              </w:rPr>
              <w:t>ho povaha, zá</w:t>
            </w:r>
            <w:r w:rsidRPr="00F0251F">
              <w:rPr>
                <w:rFonts w:ascii="Times New Roman" w:eastAsia="MS Mincho" w:hAnsi="Times New Roman" w:hint="default"/>
                <w:sz w:val="24"/>
                <w:szCs w:val="24"/>
              </w:rPr>
              <w:t>važ</w:t>
            </w:r>
            <w:r w:rsidRPr="00F0251F">
              <w:rPr>
                <w:rFonts w:ascii="Times New Roman" w:eastAsia="MS Mincho" w:hAnsi="Times New Roman" w:hint="default"/>
                <w:sz w:val="24"/>
                <w:szCs w:val="24"/>
              </w:rPr>
              <w:t>nosť</w:t>
            </w:r>
            <w:r w:rsidRPr="00F0251F">
              <w:rPr>
                <w:rFonts w:ascii="Times New Roman" w:eastAsia="MS Mincho" w:hAnsi="Times New Roman" w:hint="default"/>
                <w:sz w:val="24"/>
                <w:szCs w:val="24"/>
              </w:rPr>
              <w:t xml:space="preserve">  alebo úč</w:t>
            </w:r>
            <w:r w:rsidRPr="00F0251F">
              <w:rPr>
                <w:rFonts w:ascii="Times New Roman" w:eastAsia="MS Mincho" w:hAnsi="Times New Roman" w:hint="default"/>
                <w:sz w:val="24"/>
                <w:szCs w:val="24"/>
              </w:rPr>
              <w:t>inok nie je v  zhode so sú</w:t>
            </w:r>
            <w:r w:rsidRPr="00F0251F">
              <w:rPr>
                <w:rFonts w:ascii="Times New Roman" w:eastAsia="MS Mincho" w:hAnsi="Times New Roman" w:hint="default"/>
                <w:sz w:val="24"/>
                <w:szCs w:val="24"/>
              </w:rPr>
              <w:t>hrnom</w:t>
            </w: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charakteristický</w:t>
            </w:r>
            <w:r w:rsidRPr="00F0251F">
              <w:rPr>
                <w:rFonts w:ascii="Times New Roman" w:eastAsia="MS Mincho" w:hAnsi="Times New Roman" w:hint="default"/>
                <w:sz w:val="24"/>
                <w:szCs w:val="24"/>
              </w:rPr>
              <w:t>ch vlastností</w:t>
            </w:r>
            <w:r w:rsidRPr="00F0251F">
              <w:rPr>
                <w:rFonts w:ascii="Times New Roman" w:eastAsia="MS Mincho" w:hAnsi="Times New Roman" w:hint="default"/>
                <w:sz w:val="24"/>
                <w:szCs w:val="24"/>
              </w:rPr>
              <w:t xml:space="preserve"> lieku.</w:t>
            </w:r>
          </w:p>
          <w:p w:rsidR="00511B8E" w:rsidRPr="00F0251F" w:rsidP="00F0251F">
            <w:pPr>
              <w:pStyle w:val="PlainText"/>
              <w:rPr>
                <w:rFonts w:ascii="Times New Roman" w:eastAsia="MS Mincho" w:hAnsi="Times New Roman" w:hint="default"/>
                <w:sz w:val="24"/>
                <w:szCs w:val="24"/>
              </w:rPr>
            </w:pPr>
          </w:p>
          <w:p w:rsidR="00511B8E" w:rsidRPr="00F0251F" w:rsidP="00F0251F">
            <w:pPr>
              <w:pStyle w:val="PlainText"/>
              <w:rPr>
                <w:rFonts w:ascii="Times New Roman" w:eastAsia="MS Mincho" w:hAnsi="Times New Roman" w:hint="default"/>
                <w:sz w:val="24"/>
                <w:szCs w:val="24"/>
              </w:rPr>
            </w:pPr>
          </w:p>
          <w:p w:rsidR="00511B8E" w:rsidRPr="00F0251F" w:rsidP="00F0251F">
            <w:pPr>
              <w:pStyle w:val="PlainText"/>
              <w:rPr>
                <w:rFonts w:ascii="Times New Roman" w:eastAsia="MS Mincho" w:hAnsi="Times New Roman" w:hint="default"/>
                <w:sz w:val="24"/>
                <w:szCs w:val="24"/>
              </w:rPr>
            </w:pP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 xml:space="preserve">    (4) Perio</w:t>
            </w:r>
            <w:r w:rsidRPr="00F0251F">
              <w:rPr>
                <w:rFonts w:ascii="Times New Roman" w:eastAsia="MS Mincho" w:hAnsi="Times New Roman" w:hint="default"/>
                <w:sz w:val="24"/>
                <w:szCs w:val="24"/>
              </w:rPr>
              <w:t>dicky  aktualizovaná</w:t>
            </w:r>
            <w:r w:rsidRPr="00F0251F">
              <w:rPr>
                <w:rFonts w:ascii="Times New Roman" w:eastAsia="MS Mincho" w:hAnsi="Times New Roman" w:hint="default"/>
                <w:sz w:val="24"/>
                <w:szCs w:val="24"/>
              </w:rPr>
              <w:t xml:space="preserve">  sprá</w:t>
            </w:r>
            <w:r w:rsidRPr="00F0251F">
              <w:rPr>
                <w:rFonts w:ascii="Times New Roman" w:eastAsia="MS Mincho" w:hAnsi="Times New Roman" w:hint="default"/>
                <w:sz w:val="24"/>
                <w:szCs w:val="24"/>
              </w:rPr>
              <w:t>va  o  bezpeč</w:t>
            </w:r>
            <w:r w:rsidRPr="00F0251F">
              <w:rPr>
                <w:rFonts w:ascii="Times New Roman" w:eastAsia="MS Mincho" w:hAnsi="Times New Roman" w:hint="default"/>
                <w:sz w:val="24"/>
                <w:szCs w:val="24"/>
              </w:rPr>
              <w:t>nosti lieku je</w:t>
            </w:r>
            <w:r w:rsidRPr="00F0251F" w:rsidR="003C21C7">
              <w:rPr>
                <w:rFonts w:ascii="Times New Roman" w:eastAsia="MS Mincho" w:hAnsi="Times New Roman"/>
                <w:sz w:val="24"/>
                <w:szCs w:val="24"/>
              </w:rPr>
              <w:t xml:space="preserve"> </w:t>
            </w:r>
            <w:r w:rsidRPr="00F0251F">
              <w:rPr>
                <w:rFonts w:ascii="Times New Roman" w:eastAsia="MS Mincho" w:hAnsi="Times New Roman" w:hint="default"/>
                <w:sz w:val="24"/>
                <w:szCs w:val="24"/>
              </w:rPr>
              <w:t>sú</w:t>
            </w:r>
            <w:r w:rsidRPr="00F0251F">
              <w:rPr>
                <w:rFonts w:ascii="Times New Roman" w:eastAsia="MS Mincho" w:hAnsi="Times New Roman" w:hint="default"/>
                <w:sz w:val="24"/>
                <w:szCs w:val="24"/>
              </w:rPr>
              <w:t>hrnná</w:t>
            </w:r>
            <w:r w:rsidRPr="00F0251F">
              <w:rPr>
                <w:rFonts w:ascii="Times New Roman" w:eastAsia="MS Mincho" w:hAnsi="Times New Roman" w:hint="default"/>
                <w:sz w:val="24"/>
                <w:szCs w:val="24"/>
              </w:rPr>
              <w:t xml:space="preserve">  sprá</w:t>
            </w:r>
            <w:r w:rsidRPr="00F0251F">
              <w:rPr>
                <w:rFonts w:ascii="Times New Roman" w:eastAsia="MS Mincho" w:hAnsi="Times New Roman" w:hint="default"/>
                <w:sz w:val="24"/>
                <w:szCs w:val="24"/>
              </w:rPr>
              <w:t>va o  vyhodnotení</w:t>
            </w:r>
            <w:r w:rsidRPr="00F0251F">
              <w:rPr>
                <w:rFonts w:ascii="Times New Roman" w:eastAsia="MS Mincho" w:hAnsi="Times New Roman" w:hint="default"/>
                <w:sz w:val="24"/>
                <w:szCs w:val="24"/>
              </w:rPr>
              <w:t xml:space="preserve"> zaznamenaný</w:t>
            </w:r>
            <w:r w:rsidRPr="00F0251F">
              <w:rPr>
                <w:rFonts w:ascii="Times New Roman" w:eastAsia="MS Mincho" w:hAnsi="Times New Roman" w:hint="default"/>
                <w:sz w:val="24"/>
                <w:szCs w:val="24"/>
              </w:rPr>
              <w:t>ch  než</w:t>
            </w:r>
            <w:r w:rsidRPr="00F0251F">
              <w:rPr>
                <w:rFonts w:ascii="Times New Roman" w:eastAsia="MS Mincho" w:hAnsi="Times New Roman" w:hint="default"/>
                <w:sz w:val="24"/>
                <w:szCs w:val="24"/>
              </w:rPr>
              <w:t>iaducich úč</w:t>
            </w:r>
            <w:r w:rsidRPr="00F0251F">
              <w:rPr>
                <w:rFonts w:ascii="Times New Roman" w:eastAsia="MS Mincho" w:hAnsi="Times New Roman" w:hint="default"/>
                <w:sz w:val="24"/>
                <w:szCs w:val="24"/>
              </w:rPr>
              <w:t>inkoch</w:t>
            </w:r>
            <w:r w:rsidRPr="00F0251F" w:rsidR="003C21C7">
              <w:rPr>
                <w:rFonts w:ascii="Times New Roman" w:eastAsia="MS Mincho" w:hAnsi="Times New Roman"/>
                <w:sz w:val="24"/>
                <w:szCs w:val="24"/>
              </w:rPr>
              <w:t xml:space="preserve"> </w:t>
            </w:r>
            <w:r w:rsidRPr="00F0251F">
              <w:rPr>
                <w:rFonts w:ascii="Times New Roman" w:eastAsia="MS Mincho" w:hAnsi="Times New Roman" w:hint="default"/>
                <w:sz w:val="24"/>
                <w:szCs w:val="24"/>
              </w:rPr>
              <w:t>lieku doplnená</w:t>
            </w:r>
            <w:r w:rsidRPr="00F0251F">
              <w:rPr>
                <w:rFonts w:ascii="Times New Roman" w:eastAsia="MS Mincho" w:hAnsi="Times New Roman" w:hint="default"/>
                <w:sz w:val="24"/>
                <w:szCs w:val="24"/>
              </w:rPr>
              <w:t xml:space="preserve"> kvalifikovaný</w:t>
            </w:r>
            <w:r w:rsidRPr="00F0251F">
              <w:rPr>
                <w:rFonts w:ascii="Times New Roman" w:eastAsia="MS Mincho" w:hAnsi="Times New Roman" w:hint="default"/>
                <w:sz w:val="24"/>
                <w:szCs w:val="24"/>
              </w:rPr>
              <w:t>m rozborom [§</w:t>
            </w:r>
            <w:r w:rsidRPr="00F0251F">
              <w:rPr>
                <w:rFonts w:ascii="Times New Roman" w:eastAsia="MS Mincho" w:hAnsi="Times New Roman" w:hint="default"/>
                <w:sz w:val="24"/>
                <w:szCs w:val="24"/>
              </w:rPr>
              <w:t xml:space="preserve"> 23 pí</w:t>
            </w:r>
            <w:r w:rsidRPr="00F0251F">
              <w:rPr>
                <w:rFonts w:ascii="Times New Roman" w:eastAsia="MS Mincho" w:hAnsi="Times New Roman" w:hint="default"/>
                <w:sz w:val="24"/>
                <w:szCs w:val="24"/>
              </w:rPr>
              <w:t>sm. d)].</w:t>
            </w:r>
          </w:p>
          <w:p w:rsidR="00511B8E" w:rsidRPr="00F0251F" w:rsidP="00F0251F">
            <w:pPr>
              <w:pStyle w:val="PlainText"/>
              <w:rPr>
                <w:rFonts w:ascii="Times New Roman" w:eastAsia="MS Mincho" w:hAnsi="Times New Roman" w:hint="default"/>
                <w:sz w:val="24"/>
                <w:szCs w:val="24"/>
              </w:rPr>
            </w:pPr>
          </w:p>
          <w:p w:rsidR="00511B8E" w:rsidRPr="00F0251F" w:rsidP="00F0251F">
            <w:pPr>
              <w:pStyle w:val="PlainText"/>
              <w:rPr>
                <w:rFonts w:ascii="Times New Roman" w:eastAsia="MS Mincho" w:hAnsi="Times New Roman" w:hint="default"/>
                <w:sz w:val="24"/>
                <w:szCs w:val="24"/>
              </w:rPr>
            </w:pPr>
            <w:r w:rsidRPr="00F0251F">
              <w:rPr>
                <w:rFonts w:ascii="Times New Roman" w:eastAsia="MS Mincho" w:hAnsi="Times New Roman" w:hint="default"/>
                <w:sz w:val="24"/>
                <w:szCs w:val="24"/>
              </w:rPr>
              <w:t xml:space="preserve">    (5) Š</w:t>
            </w:r>
            <w:r w:rsidRPr="00F0251F">
              <w:rPr>
                <w:rFonts w:ascii="Times New Roman" w:eastAsia="MS Mincho" w:hAnsi="Times New Roman" w:hint="default"/>
                <w:sz w:val="24"/>
                <w:szCs w:val="24"/>
              </w:rPr>
              <w:t>tú</w:t>
            </w:r>
            <w:r w:rsidRPr="00F0251F">
              <w:rPr>
                <w:rFonts w:ascii="Times New Roman" w:eastAsia="MS Mincho" w:hAnsi="Times New Roman" w:hint="default"/>
                <w:sz w:val="24"/>
                <w:szCs w:val="24"/>
              </w:rPr>
              <w:t>dium  be</w:t>
            </w:r>
            <w:r w:rsidRPr="00F0251F" w:rsidR="0048380F">
              <w:rPr>
                <w:rFonts w:ascii="Times New Roman" w:eastAsia="MS Mincho" w:hAnsi="Times New Roman" w:hint="default"/>
                <w:sz w:val="24"/>
                <w:szCs w:val="24"/>
              </w:rPr>
              <w:t>zpeč</w:t>
            </w:r>
            <w:r w:rsidRPr="00F0251F" w:rsidR="0048380F">
              <w:rPr>
                <w:rFonts w:ascii="Times New Roman" w:eastAsia="MS Mincho" w:hAnsi="Times New Roman" w:hint="default"/>
                <w:sz w:val="24"/>
                <w:szCs w:val="24"/>
              </w:rPr>
              <w:t xml:space="preserve">nosti  po   </w:t>
            </w:r>
            <w:r w:rsidRPr="00F0251F">
              <w:rPr>
                <w:rFonts w:ascii="Times New Roman" w:eastAsia="MS Mincho" w:hAnsi="Times New Roman" w:hint="default"/>
                <w:sz w:val="24"/>
                <w:szCs w:val="24"/>
              </w:rPr>
              <w:t>registrá</w:t>
            </w:r>
            <w:r w:rsidRPr="00F0251F">
              <w:rPr>
                <w:rFonts w:ascii="Times New Roman" w:eastAsia="MS Mincho" w:hAnsi="Times New Roman" w:hint="default"/>
                <w:sz w:val="24"/>
                <w:szCs w:val="24"/>
              </w:rPr>
              <w:t>cii    lieku je</w:t>
            </w:r>
            <w:r w:rsidRPr="00F0251F" w:rsidR="0048380F">
              <w:rPr>
                <w:rFonts w:ascii="Times New Roman" w:eastAsia="MS Mincho" w:hAnsi="Times New Roman"/>
                <w:sz w:val="24"/>
                <w:szCs w:val="24"/>
              </w:rPr>
              <w:t xml:space="preserve"> farmako </w:t>
            </w:r>
            <w:r w:rsidRPr="00F0251F">
              <w:rPr>
                <w:rFonts w:ascii="Times New Roman" w:eastAsia="MS Mincho" w:hAnsi="Times New Roman"/>
                <w:sz w:val="24"/>
                <w:szCs w:val="24"/>
              </w:rPr>
              <w:t>epidemiolog</w:t>
            </w:r>
            <w:r w:rsidRPr="00F0251F">
              <w:rPr>
                <w:rFonts w:ascii="Times New Roman" w:eastAsia="MS Mincho" w:hAnsi="Times New Roman" w:hint="default"/>
                <w:sz w:val="24"/>
                <w:szCs w:val="24"/>
              </w:rPr>
              <w:t>ické</w:t>
            </w:r>
            <w:r w:rsidRPr="00F0251F">
              <w:rPr>
                <w:rFonts w:ascii="Times New Roman" w:eastAsia="MS Mincho" w:hAnsi="Times New Roman" w:hint="default"/>
                <w:sz w:val="24"/>
                <w:szCs w:val="24"/>
              </w:rPr>
              <w:t xml:space="preserve">  š</w:t>
            </w:r>
            <w:r w:rsidRPr="00F0251F">
              <w:rPr>
                <w:rFonts w:ascii="Times New Roman" w:eastAsia="MS Mincho" w:hAnsi="Times New Roman" w:hint="default"/>
                <w:sz w:val="24"/>
                <w:szCs w:val="24"/>
              </w:rPr>
              <w:t>tú</w:t>
            </w:r>
            <w:r w:rsidRPr="00F0251F">
              <w:rPr>
                <w:rFonts w:ascii="Times New Roman" w:eastAsia="MS Mincho" w:hAnsi="Times New Roman" w:hint="default"/>
                <w:sz w:val="24"/>
                <w:szCs w:val="24"/>
              </w:rPr>
              <w:t>dium  alebo  klinické</w:t>
            </w:r>
            <w:r w:rsidRPr="00F0251F">
              <w:rPr>
                <w:rFonts w:ascii="Times New Roman" w:eastAsia="MS Mincho" w:hAnsi="Times New Roman" w:hint="default"/>
                <w:sz w:val="24"/>
                <w:szCs w:val="24"/>
              </w:rPr>
              <w:t xml:space="preserve">  skúš</w:t>
            </w:r>
            <w:r w:rsidRPr="00F0251F">
              <w:rPr>
                <w:rFonts w:ascii="Times New Roman" w:eastAsia="MS Mincho" w:hAnsi="Times New Roman" w:hint="default"/>
                <w:sz w:val="24"/>
                <w:szCs w:val="24"/>
              </w:rPr>
              <w:t>anie  lieku</w:t>
            </w:r>
            <w:r w:rsidRPr="00F0251F" w:rsidR="0048380F">
              <w:rPr>
                <w:rFonts w:ascii="Times New Roman" w:eastAsia="MS Mincho" w:hAnsi="Times New Roman"/>
                <w:sz w:val="24"/>
                <w:szCs w:val="24"/>
              </w:rPr>
              <w:t xml:space="preserve"> </w:t>
            </w:r>
            <w:r w:rsidRPr="00F0251F">
              <w:rPr>
                <w:rFonts w:ascii="Times New Roman" w:eastAsia="MS Mincho" w:hAnsi="Times New Roman" w:hint="default"/>
                <w:sz w:val="24"/>
                <w:szCs w:val="24"/>
              </w:rPr>
              <w:t>vykonané</w:t>
            </w:r>
            <w:r w:rsidRPr="00F0251F">
              <w:rPr>
                <w:rFonts w:ascii="Times New Roman" w:eastAsia="MS Mincho" w:hAnsi="Times New Roman" w:hint="default"/>
                <w:sz w:val="24"/>
                <w:szCs w:val="24"/>
              </w:rPr>
              <w:t xml:space="preserve">   v  sú</w:t>
            </w:r>
            <w:r w:rsidRPr="00F0251F">
              <w:rPr>
                <w:rFonts w:ascii="Times New Roman" w:eastAsia="MS Mincho" w:hAnsi="Times New Roman" w:hint="default"/>
                <w:sz w:val="24"/>
                <w:szCs w:val="24"/>
              </w:rPr>
              <w:t>lade   s  ustanoveniami   uvedený</w:t>
            </w:r>
            <w:r w:rsidRPr="00F0251F">
              <w:rPr>
                <w:rFonts w:ascii="Times New Roman" w:eastAsia="MS Mincho" w:hAnsi="Times New Roman" w:hint="default"/>
                <w:sz w:val="24"/>
                <w:szCs w:val="24"/>
              </w:rPr>
              <w:t>mi  v</w:t>
            </w:r>
            <w:r w:rsidRPr="00F0251F" w:rsidR="0048380F">
              <w:rPr>
                <w:rFonts w:ascii="Times New Roman" w:eastAsia="MS Mincho" w:hAnsi="Times New Roman"/>
                <w:sz w:val="24"/>
                <w:szCs w:val="24"/>
              </w:rPr>
              <w:t> </w:t>
            </w:r>
            <w:r w:rsidRPr="00F0251F">
              <w:rPr>
                <w:rFonts w:ascii="Times New Roman" w:eastAsia="MS Mincho" w:hAnsi="Times New Roman" w:hint="default"/>
                <w:sz w:val="24"/>
                <w:szCs w:val="24"/>
              </w:rPr>
              <w:t>rozhodnutí</w:t>
            </w:r>
            <w:r w:rsidRPr="00F0251F" w:rsidR="0048380F">
              <w:rPr>
                <w:rFonts w:ascii="Times New Roman" w:eastAsia="MS Mincho" w:hAnsi="Times New Roman"/>
                <w:sz w:val="24"/>
                <w:szCs w:val="24"/>
              </w:rPr>
              <w:t xml:space="preserve"> </w:t>
            </w:r>
            <w:r w:rsidRPr="00F0251F">
              <w:rPr>
                <w:rFonts w:ascii="Times New Roman" w:eastAsia="MS Mincho" w:hAnsi="Times New Roman" w:hint="default"/>
                <w:sz w:val="24"/>
                <w:szCs w:val="24"/>
              </w:rPr>
              <w:t>o registrá</w:t>
            </w:r>
            <w:r w:rsidRPr="00F0251F">
              <w:rPr>
                <w:rFonts w:ascii="Times New Roman" w:eastAsia="MS Mincho" w:hAnsi="Times New Roman" w:hint="default"/>
                <w:sz w:val="24"/>
                <w:szCs w:val="24"/>
              </w:rPr>
              <w:t>cii   lieku  s   cieľ</w:t>
            </w:r>
            <w:r w:rsidRPr="00F0251F">
              <w:rPr>
                <w:rFonts w:ascii="Times New Roman" w:eastAsia="MS Mincho" w:hAnsi="Times New Roman" w:hint="default"/>
                <w:sz w:val="24"/>
                <w:szCs w:val="24"/>
              </w:rPr>
              <w:t>om  zistiť</w:t>
            </w:r>
            <w:r w:rsidRPr="00F0251F">
              <w:rPr>
                <w:rFonts w:ascii="Times New Roman" w:eastAsia="MS Mincho" w:hAnsi="Times New Roman" w:hint="default"/>
                <w:sz w:val="24"/>
                <w:szCs w:val="24"/>
              </w:rPr>
              <w:t xml:space="preserve">   alebo  posú</w:t>
            </w:r>
            <w:r w:rsidRPr="00F0251F">
              <w:rPr>
                <w:rFonts w:ascii="Times New Roman" w:eastAsia="MS Mincho" w:hAnsi="Times New Roman" w:hint="default"/>
                <w:sz w:val="24"/>
                <w:szCs w:val="24"/>
              </w:rPr>
              <w:t>diť</w:t>
            </w:r>
            <w:r w:rsidRPr="00F0251F">
              <w:rPr>
                <w:rFonts w:ascii="Times New Roman" w:eastAsia="MS Mincho" w:hAnsi="Times New Roman" w:hint="default"/>
                <w:sz w:val="24"/>
                <w:szCs w:val="24"/>
              </w:rPr>
              <w:t xml:space="preserve">  riziká</w:t>
            </w:r>
            <w:r w:rsidRPr="00F0251F" w:rsidR="0048380F">
              <w:rPr>
                <w:rFonts w:ascii="Times New Roman" w:eastAsia="MS Mincho" w:hAnsi="Times New Roman"/>
                <w:sz w:val="24"/>
                <w:szCs w:val="24"/>
              </w:rPr>
              <w:t xml:space="preserve"> </w:t>
            </w:r>
            <w:r w:rsidRPr="00F0251F">
              <w:rPr>
                <w:rFonts w:ascii="Times New Roman" w:eastAsia="MS Mincho" w:hAnsi="Times New Roman" w:hint="default"/>
                <w:sz w:val="24"/>
                <w:szCs w:val="24"/>
              </w:rPr>
              <w:t>bezpeč</w:t>
            </w:r>
            <w:r w:rsidRPr="00F0251F">
              <w:rPr>
                <w:rFonts w:ascii="Times New Roman" w:eastAsia="MS Mincho" w:hAnsi="Times New Roman" w:hint="default"/>
                <w:sz w:val="24"/>
                <w:szCs w:val="24"/>
              </w:rPr>
              <w:t>nosti registrované</w:t>
            </w:r>
            <w:r w:rsidRPr="00F0251F">
              <w:rPr>
                <w:rFonts w:ascii="Times New Roman" w:eastAsia="MS Mincho" w:hAnsi="Times New Roman" w:hint="default"/>
                <w:sz w:val="24"/>
                <w:szCs w:val="24"/>
              </w:rPr>
              <w:t>ho lieku.</w:t>
            </w:r>
          </w:p>
          <w:p w:rsidR="00511B8E" w:rsidRPr="00F0251F" w:rsidP="00F0251F">
            <w:pPr>
              <w:pStyle w:val="PlainText"/>
              <w:rPr>
                <w:rFonts w:ascii="Times New Roman" w:eastAsia="MS Mincho" w:hAnsi="Times New Roman" w:hint="default"/>
                <w:sz w:val="24"/>
                <w:szCs w:val="24"/>
              </w:rPr>
            </w:pPr>
          </w:p>
          <w:p w:rsidR="0048380F" w:rsidRPr="00F0251F" w:rsidP="00F0251F">
            <w:pPr>
              <w:pStyle w:val="PlainText"/>
              <w:rPr>
                <w:rFonts w:ascii="Times New Roman" w:eastAsia="MS Mincho" w:hAnsi="Times New Roman"/>
                <w:sz w:val="24"/>
                <w:szCs w:val="24"/>
              </w:rPr>
            </w:pPr>
          </w:p>
          <w:p w:rsidR="0048380F" w:rsidRPr="00F0251F" w:rsidP="00F0251F">
            <w:pPr>
              <w:pStyle w:val="PlainText"/>
              <w:rPr>
                <w:rFonts w:ascii="Times New Roman" w:eastAsia="MS Mincho" w:hAnsi="Times New Roman"/>
                <w:sz w:val="24"/>
                <w:szCs w:val="24"/>
              </w:rPr>
            </w:pPr>
          </w:p>
          <w:p w:rsidR="0048380F" w:rsidRPr="00F0251F" w:rsidP="00F0251F">
            <w:pPr>
              <w:pStyle w:val="PlainText"/>
              <w:rPr>
                <w:rFonts w:ascii="Times New Roman" w:eastAsia="MS Mincho" w:hAnsi="Times New Roman"/>
                <w:sz w:val="24"/>
                <w:szCs w:val="24"/>
              </w:rPr>
            </w:pPr>
          </w:p>
          <w:p w:rsidR="0048380F" w:rsidRPr="00F0251F" w:rsidP="00F0251F">
            <w:pPr>
              <w:pStyle w:val="PlainText"/>
              <w:rPr>
                <w:rFonts w:ascii="Times New Roman" w:eastAsia="MS Mincho" w:hAnsi="Times New Roman"/>
                <w:sz w:val="24"/>
                <w:szCs w:val="24"/>
              </w:rPr>
            </w:pPr>
          </w:p>
          <w:p w:rsidR="0048380F" w:rsidRPr="00F0251F" w:rsidP="00F0251F">
            <w:pPr>
              <w:pStyle w:val="PlainText"/>
              <w:outlineLvl w:val="0"/>
              <w:rPr>
                <w:rFonts w:ascii="Times New Roman" w:eastAsia="MS Mincho" w:hAnsi="Times New Roman" w:hint="default"/>
                <w:b/>
                <w:sz w:val="24"/>
                <w:szCs w:val="24"/>
              </w:rPr>
            </w:pPr>
            <w:r w:rsidRPr="00F0251F">
              <w:rPr>
                <w:rFonts w:ascii="Times New Roman" w:eastAsia="MS Mincho" w:hAnsi="Times New Roman" w:hint="default"/>
                <w:b/>
                <w:sz w:val="24"/>
                <w:szCs w:val="24"/>
              </w:rPr>
              <w:t>(6) Nesprá</w:t>
            </w:r>
            <w:r w:rsidRPr="00F0251F">
              <w:rPr>
                <w:rFonts w:ascii="Times New Roman" w:eastAsia="MS Mincho" w:hAnsi="Times New Roman" w:hint="default"/>
                <w:b/>
                <w:sz w:val="24"/>
                <w:szCs w:val="24"/>
              </w:rPr>
              <w:t>vne použ</w:t>
            </w:r>
            <w:r w:rsidRPr="00F0251F">
              <w:rPr>
                <w:rFonts w:ascii="Times New Roman" w:eastAsia="MS Mincho" w:hAnsi="Times New Roman" w:hint="default"/>
                <w:b/>
                <w:sz w:val="24"/>
                <w:szCs w:val="24"/>
              </w:rPr>
              <w:t>itie je  použ</w:t>
            </w:r>
            <w:r w:rsidRPr="00F0251F">
              <w:rPr>
                <w:rFonts w:ascii="Times New Roman" w:eastAsia="MS Mincho" w:hAnsi="Times New Roman" w:hint="default"/>
                <w:b/>
                <w:sz w:val="24"/>
                <w:szCs w:val="24"/>
              </w:rPr>
              <w:t xml:space="preserve">itie </w:t>
            </w:r>
            <w:r w:rsidRPr="00F0251F">
              <w:rPr>
                <w:rFonts w:ascii="Times New Roman" w:eastAsia="MS Mincho" w:hAnsi="Times New Roman" w:hint="default"/>
                <w:b/>
                <w:sz w:val="24"/>
                <w:szCs w:val="24"/>
              </w:rPr>
              <w:t>veteriná</w:t>
            </w:r>
            <w:r w:rsidRPr="00F0251F">
              <w:rPr>
                <w:rFonts w:ascii="Times New Roman" w:eastAsia="MS Mincho" w:hAnsi="Times New Roman" w:hint="default"/>
                <w:b/>
                <w:sz w:val="24"/>
                <w:szCs w:val="24"/>
              </w:rPr>
              <w:t>rneho lieku, ktoré</w:t>
            </w:r>
          </w:p>
          <w:p w:rsidR="0048380F"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nie   je  v   sú</w:t>
            </w:r>
            <w:r w:rsidRPr="00F0251F">
              <w:rPr>
                <w:rFonts w:ascii="Times New Roman" w:eastAsia="MS Mincho" w:hAnsi="Times New Roman" w:hint="default"/>
                <w:b/>
                <w:sz w:val="24"/>
                <w:szCs w:val="24"/>
              </w:rPr>
              <w:t>lade  so   sú</w:t>
            </w:r>
            <w:r w:rsidRPr="00F0251F">
              <w:rPr>
                <w:rFonts w:ascii="Times New Roman" w:eastAsia="MS Mincho" w:hAnsi="Times New Roman" w:hint="default"/>
                <w:b/>
                <w:sz w:val="24"/>
                <w:szCs w:val="24"/>
              </w:rPr>
              <w:t>hrnom  charakteristický</w:t>
            </w:r>
            <w:r w:rsidRPr="00F0251F">
              <w:rPr>
                <w:rFonts w:ascii="Times New Roman" w:eastAsia="MS Mincho" w:hAnsi="Times New Roman" w:hint="default"/>
                <w:b/>
                <w:sz w:val="24"/>
                <w:szCs w:val="24"/>
              </w:rPr>
              <w:t>ch  vlastností</w:t>
            </w:r>
          </w:p>
          <w:p w:rsidR="0048380F" w:rsidRPr="00F0251F" w:rsidP="00F0251F">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veteriná</w:t>
            </w:r>
            <w:r w:rsidRPr="00F0251F">
              <w:rPr>
                <w:rFonts w:ascii="Times New Roman" w:eastAsia="MS Mincho" w:hAnsi="Times New Roman" w:hint="default"/>
                <w:b/>
                <w:sz w:val="24"/>
                <w:szCs w:val="24"/>
              </w:rPr>
              <w:t>rneho  lieku uvedenom  v rozhodnutí</w:t>
            </w:r>
            <w:r w:rsidRPr="00F0251F">
              <w:rPr>
                <w:rFonts w:ascii="Times New Roman" w:eastAsia="MS Mincho" w:hAnsi="Times New Roman" w:hint="default"/>
                <w:b/>
                <w:sz w:val="24"/>
                <w:szCs w:val="24"/>
              </w:rPr>
              <w:t xml:space="preserve">  o registrá</w:t>
            </w:r>
            <w:r w:rsidRPr="00F0251F">
              <w:rPr>
                <w:rFonts w:ascii="Times New Roman" w:eastAsia="MS Mincho" w:hAnsi="Times New Roman" w:hint="default"/>
                <w:b/>
                <w:sz w:val="24"/>
                <w:szCs w:val="24"/>
              </w:rPr>
              <w:t>cii vrá</w:t>
            </w:r>
            <w:r w:rsidRPr="00F0251F">
              <w:rPr>
                <w:rFonts w:ascii="Times New Roman" w:eastAsia="MS Mincho" w:hAnsi="Times New Roman" w:hint="default"/>
                <w:b/>
                <w:sz w:val="24"/>
                <w:szCs w:val="24"/>
              </w:rPr>
              <w:t>tane</w:t>
            </w:r>
          </w:p>
          <w:p w:rsidR="0048380F" w:rsidRPr="00F0251F" w:rsidP="00F0251F">
            <w:pPr>
              <w:pStyle w:val="PlainText"/>
              <w:rPr>
                <w:rFonts w:ascii="Times New Roman" w:eastAsia="MS Mincho" w:hAnsi="Times New Roman"/>
                <w:sz w:val="24"/>
                <w:szCs w:val="24"/>
              </w:rPr>
            </w:pPr>
            <w:r w:rsidRPr="00F0251F">
              <w:rPr>
                <w:rFonts w:ascii="Times New Roman" w:eastAsia="MS Mincho" w:hAnsi="Times New Roman" w:hint="default"/>
                <w:b/>
                <w:sz w:val="24"/>
                <w:szCs w:val="24"/>
              </w:rPr>
              <w:t>zá</w:t>
            </w:r>
            <w:r w:rsidRPr="00F0251F">
              <w:rPr>
                <w:rFonts w:ascii="Times New Roman" w:eastAsia="MS Mincho" w:hAnsi="Times New Roman" w:hint="default"/>
                <w:b/>
                <w:sz w:val="24"/>
                <w:szCs w:val="24"/>
              </w:rPr>
              <w:t>važ</w:t>
            </w:r>
            <w:r w:rsidRPr="00F0251F">
              <w:rPr>
                <w:rFonts w:ascii="Times New Roman" w:eastAsia="MS Mincho" w:hAnsi="Times New Roman" w:hint="default"/>
                <w:b/>
                <w:sz w:val="24"/>
                <w:szCs w:val="24"/>
              </w:rPr>
              <w:t>né</w:t>
            </w:r>
            <w:r w:rsidRPr="00F0251F">
              <w:rPr>
                <w:rFonts w:ascii="Times New Roman" w:eastAsia="MS Mincho" w:hAnsi="Times New Roman" w:hint="default"/>
                <w:b/>
                <w:sz w:val="24"/>
                <w:szCs w:val="24"/>
              </w:rPr>
              <w:t>ho zneuž</w:t>
            </w:r>
            <w:r w:rsidRPr="00F0251F">
              <w:rPr>
                <w:rFonts w:ascii="Times New Roman" w:eastAsia="MS Mincho" w:hAnsi="Times New Roman" w:hint="default"/>
                <w:b/>
                <w:sz w:val="24"/>
                <w:szCs w:val="24"/>
              </w:rPr>
              <w:t>itia dané</w:t>
            </w:r>
            <w:r w:rsidRPr="00F0251F">
              <w:rPr>
                <w:rFonts w:ascii="Times New Roman" w:eastAsia="MS Mincho" w:hAnsi="Times New Roman" w:hint="default"/>
                <w:b/>
                <w:sz w:val="24"/>
                <w:szCs w:val="24"/>
              </w:rPr>
              <w:t>ho lieku</w:t>
            </w:r>
            <w:r w:rsidRPr="00F0251F">
              <w:rPr>
                <w:rFonts w:ascii="Times New Roman" w:eastAsia="MS Mincho" w:hAnsi="Times New Roman"/>
                <w:sz w:val="24"/>
                <w:szCs w:val="24"/>
              </w:rPr>
              <w:t>.</w:t>
            </w:r>
          </w:p>
          <w:p w:rsidR="00511B8E" w:rsidRPr="00F0251F" w:rsidP="00F0251F">
            <w:pPr>
              <w:pStyle w:val="PlainText"/>
              <w:rPr>
                <w:rFonts w:ascii="Times New Roman" w:eastAsia="MS Mincho" w:hAnsi="Times New Roman"/>
                <w:sz w:val="24"/>
                <w:szCs w:val="24"/>
              </w:rPr>
            </w:pPr>
          </w:p>
          <w:p w:rsidR="00F0251F" w:rsidRPr="00F0251F" w:rsidP="00F0251F">
            <w:pPr>
              <w:pStyle w:val="PlainText"/>
              <w:rPr>
                <w:rFonts w:ascii="Times New Roman" w:hAnsi="Times New Roman" w:cs="Times New Roman"/>
                <w:sz w:val="24"/>
                <w:szCs w:val="24"/>
              </w:rPr>
            </w:pPr>
          </w:p>
          <w:p w:rsidR="00511B8E" w:rsidRPr="00F0251F" w:rsidP="00F0251F">
            <w:pPr>
              <w:pStyle w:val="PlainText"/>
              <w:rPr>
                <w:rFonts w:ascii="Times New Roman" w:eastAsia="MS Mincho" w:hAnsi="Times New Roman"/>
                <w:sz w:val="24"/>
                <w:szCs w:val="24"/>
              </w:rPr>
            </w:pPr>
          </w:p>
          <w:p w:rsidR="00511B8E" w:rsidRPr="00F0251F" w:rsidP="00F0251F">
            <w:pPr>
              <w:pStyle w:val="PlainText"/>
              <w:rPr>
                <w:rFonts w:ascii="Times New Roman" w:eastAsia="MS Mincho" w:hAnsi="Times New Roman"/>
                <w:sz w:val="24"/>
                <w:szCs w:val="24"/>
              </w:rPr>
            </w:pPr>
            <w:r w:rsidRPr="00F0251F">
              <w:rPr>
                <w:rFonts w:ascii="Times New Roman" w:eastAsia="MS Mincho" w:hAnsi="Times New Roman"/>
                <w:sz w:val="24"/>
                <w:szCs w:val="24"/>
              </w:rPr>
              <w:t xml:space="preserve">  </w:t>
            </w:r>
          </w:p>
          <w:p w:rsidR="000A0A77" w:rsidRPr="000A0A77" w:rsidP="000A0A77">
            <w:pPr>
              <w:pStyle w:val="PlainText"/>
              <w:rPr>
                <w:rFonts w:ascii="Times New Roman" w:hAnsi="Times New Roman" w:cs="Times New Roman"/>
                <w:sz w:val="24"/>
                <w:szCs w:val="24"/>
              </w:rPr>
            </w:pPr>
            <w:r>
              <w:rPr>
                <w:rFonts w:ascii="Times New Roman" w:hAnsi="Times New Roman" w:cs="Times New Roman"/>
                <w:sz w:val="24"/>
                <w:szCs w:val="24"/>
              </w:rPr>
              <w:t xml:space="preserve">(4) Veľkodistribúcia liekov  zdravotníckych pomôcok je dovoz </w:t>
            </w:r>
            <w:r w:rsidRPr="000A0A77">
              <w:rPr>
                <w:rFonts w:ascii="Times New Roman" w:hAnsi="Times New Roman" w:cs="Times New Roman"/>
                <w:sz w:val="24"/>
                <w:szCs w:val="24"/>
              </w:rPr>
              <w:t>vývoz,  skladovanie, uchovávanie,  preprava a  zásobovanie liekmi,</w:t>
            </w:r>
            <w:r>
              <w:rPr>
                <w:rFonts w:ascii="Times New Roman" w:hAnsi="Times New Roman" w:cs="Times New Roman"/>
                <w:sz w:val="24"/>
                <w:szCs w:val="24"/>
              </w:rPr>
              <w:t xml:space="preserve"> </w:t>
            </w:r>
            <w:r w:rsidRPr="000A0A77">
              <w:rPr>
                <w:rFonts w:ascii="Times New Roman" w:hAnsi="Times New Roman" w:cs="Times New Roman"/>
                <w:sz w:val="24"/>
                <w:szCs w:val="24"/>
              </w:rPr>
              <w:t>liečivami, pomocnými látkami  a zdravotníckymi pomôckami uvedenými</w:t>
            </w:r>
          </w:p>
          <w:p w:rsidR="000A0A77" w:rsidRPr="000A0A77" w:rsidP="000A0A77">
            <w:pPr>
              <w:pStyle w:val="PlainText"/>
              <w:rPr>
                <w:rFonts w:ascii="Times New Roman" w:hAnsi="Times New Roman" w:cs="Times New Roman"/>
                <w:sz w:val="24"/>
                <w:szCs w:val="24"/>
              </w:rPr>
            </w:pPr>
            <w:r w:rsidRPr="000A0A77">
              <w:rPr>
                <w:rFonts w:ascii="Times New Roman" w:hAnsi="Times New Roman" w:cs="Times New Roman"/>
                <w:sz w:val="24"/>
                <w:szCs w:val="24"/>
              </w:rPr>
              <w:t>v osobitných predpisoch. 1)</w:t>
            </w:r>
          </w:p>
          <w:p w:rsidR="00511B8E" w:rsidRPr="000A0A77"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511B8E" w:rsidRPr="00F0251F" w:rsidP="00F0251F">
            <w:pPr>
              <w:rPr>
                <w:rFonts w:ascii="Times New Roman" w:hAnsi="Times New Roman" w:cs="Times New Roman"/>
                <w:szCs w:val="24"/>
              </w:rPr>
            </w:pPr>
          </w:p>
          <w:p w:rsidR="002E0E9D" w:rsidRPr="00F0251F" w:rsidP="00F0251F">
            <w:pPr>
              <w:pStyle w:val="PlainText"/>
              <w:rPr>
                <w:rFonts w:ascii="Times New Roman" w:hAnsi="Times New Roman" w:cs="Times New Roman"/>
                <w:sz w:val="24"/>
                <w:szCs w:val="24"/>
              </w:rPr>
            </w:pPr>
          </w:p>
          <w:p w:rsidR="002E0E9D" w:rsidP="00F0251F">
            <w:pPr>
              <w:pStyle w:val="PlainText"/>
              <w:rPr>
                <w:rFonts w:ascii="Times New Roman" w:hAnsi="Times New Roman" w:cs="Times New Roman"/>
                <w:sz w:val="24"/>
                <w:szCs w:val="24"/>
              </w:rPr>
            </w:pPr>
          </w:p>
          <w:p w:rsidR="00274E07" w:rsidP="00F0251F">
            <w:pPr>
              <w:pStyle w:val="PlainText"/>
              <w:rPr>
                <w:rFonts w:ascii="Times New Roman" w:hAnsi="Times New Roman" w:cs="Times New Roman"/>
                <w:sz w:val="24"/>
                <w:szCs w:val="24"/>
              </w:rPr>
            </w:pPr>
          </w:p>
          <w:p w:rsidR="00274E07" w:rsidP="00F0251F">
            <w:pPr>
              <w:pStyle w:val="PlainText"/>
              <w:rPr>
                <w:rFonts w:ascii="Times New Roman" w:hAnsi="Times New Roman" w:cs="Times New Roman"/>
                <w:sz w:val="24"/>
                <w:szCs w:val="24"/>
              </w:rPr>
            </w:pPr>
          </w:p>
          <w:p w:rsidR="00274E07" w:rsidP="00F0251F">
            <w:pPr>
              <w:pStyle w:val="PlainText"/>
              <w:rPr>
                <w:rFonts w:ascii="Times New Roman" w:hAnsi="Times New Roman" w:cs="Times New Roman"/>
                <w:sz w:val="24"/>
                <w:szCs w:val="24"/>
              </w:rPr>
            </w:pPr>
          </w:p>
          <w:p w:rsidR="000A0A77" w:rsidP="00274E07">
            <w:pPr>
              <w:rPr>
                <w:rFonts w:ascii="Times New Roman" w:hAnsi="Times New Roman" w:cs="Times New Roman"/>
                <w:szCs w:val="24"/>
              </w:rPr>
            </w:pPr>
          </w:p>
          <w:p w:rsidR="000A0A77" w:rsidP="00274E07">
            <w:pPr>
              <w:rPr>
                <w:rFonts w:ascii="Times New Roman" w:hAnsi="Times New Roman" w:cs="Times New Roman"/>
                <w:szCs w:val="24"/>
              </w:rPr>
            </w:pPr>
          </w:p>
          <w:p w:rsidR="000A0A77" w:rsidP="00274E07">
            <w:pPr>
              <w:rPr>
                <w:rFonts w:ascii="Times New Roman" w:hAnsi="Times New Roman" w:cs="Times New Roman"/>
                <w:szCs w:val="24"/>
              </w:rPr>
            </w:pPr>
          </w:p>
          <w:p w:rsidR="00274E07" w:rsidRPr="00F0251F" w:rsidP="00274E07">
            <w:pPr>
              <w:rPr>
                <w:rFonts w:ascii="Times New Roman" w:hAnsi="Times New Roman" w:cs="Times New Roman"/>
                <w:szCs w:val="24"/>
              </w:rPr>
            </w:pPr>
            <w:r w:rsidRPr="00F0251F">
              <w:rPr>
                <w:rFonts w:ascii="Times New Roman" w:hAnsi="Times New Roman" w:cs="Times New Roman"/>
                <w:szCs w:val="24"/>
              </w:rPr>
              <w:t>§ 49 sa dopĺňa odsekmi  9 až 11, ktoré znejú:</w:t>
            </w:r>
          </w:p>
          <w:p w:rsidR="00274E07" w:rsidRPr="00F0251F" w:rsidP="00274E07">
            <w:pPr>
              <w:rPr>
                <w:rFonts w:ascii="Times New Roman" w:hAnsi="Times New Roman" w:cs="Times New Roman"/>
                <w:szCs w:val="24"/>
              </w:rPr>
            </w:pPr>
            <w:r w:rsidR="00121985">
              <w:rPr>
                <w:rFonts w:ascii="Times New Roman" w:hAnsi="Times New Roman" w:cs="Times New Roman"/>
                <w:szCs w:val="24"/>
              </w:rPr>
              <w:t xml:space="preserve">   </w:t>
            </w:r>
            <w:r w:rsidRPr="00F0251F">
              <w:rPr>
                <w:rFonts w:ascii="Times New Roman" w:hAnsi="Times New Roman" w:cs="Times New Roman"/>
                <w:szCs w:val="24"/>
              </w:rPr>
              <w:t>(9) Zástupca držiteľa rozhodnutia o registrácii veterinárneho lieku  je osoba všeobecne nazývaná ako miestny zástupca, ktorého držiteľ rozhodnutia o registrácii veterinárneho lieku  poveril svojím zastupovaním</w:t>
            </w:r>
            <w:r w:rsidR="00121985">
              <w:rPr>
                <w:rFonts w:ascii="Times New Roman" w:hAnsi="Times New Roman" w:cs="Times New Roman"/>
                <w:szCs w:val="24"/>
              </w:rPr>
              <w:t xml:space="preserve"> v príslušnom členskom štáte.</w:t>
            </w:r>
            <w:r w:rsidRPr="00F0251F">
              <w:rPr>
                <w:rFonts w:ascii="Times New Roman" w:hAnsi="Times New Roman" w:cs="Times New Roman"/>
                <w:szCs w:val="24"/>
              </w:rPr>
              <w:t xml:space="preserve"> </w:t>
            </w:r>
          </w:p>
          <w:p w:rsidR="00274E07" w:rsidP="00F0251F">
            <w:pPr>
              <w:pStyle w:val="PlainText"/>
              <w:rPr>
                <w:rFonts w:ascii="Times New Roman" w:hAnsi="Times New Roman" w:cs="Times New Roman"/>
                <w:sz w:val="24"/>
                <w:szCs w:val="24"/>
              </w:rPr>
            </w:pPr>
          </w:p>
          <w:p w:rsidR="000A0A77" w:rsidP="00F0251F">
            <w:pPr>
              <w:pStyle w:val="PlainText"/>
              <w:rPr>
                <w:rFonts w:ascii="Times New Roman" w:hAnsi="Times New Roman" w:cs="Times New Roman"/>
                <w:sz w:val="24"/>
                <w:szCs w:val="24"/>
              </w:rPr>
            </w:pPr>
          </w:p>
          <w:p w:rsidR="000A0A77" w:rsidP="00F0251F">
            <w:pPr>
              <w:pStyle w:val="PlainText"/>
              <w:rPr>
                <w:rFonts w:ascii="Times New Roman" w:hAnsi="Times New Roman" w:cs="Times New Roman"/>
                <w:sz w:val="24"/>
                <w:szCs w:val="24"/>
              </w:rPr>
            </w:pPr>
          </w:p>
          <w:p w:rsidR="000A0A77" w:rsidP="00F0251F">
            <w:pPr>
              <w:pStyle w:val="PlainText"/>
              <w:rPr>
                <w:rFonts w:ascii="Times New Roman" w:hAnsi="Times New Roman" w:cs="Times New Roman"/>
                <w:sz w:val="24"/>
                <w:szCs w:val="24"/>
              </w:rPr>
            </w:pPr>
          </w:p>
          <w:p w:rsidR="000A0A77" w:rsidP="00F0251F">
            <w:pPr>
              <w:pStyle w:val="PlainText"/>
              <w:rPr>
                <w:rFonts w:ascii="Times New Roman" w:hAnsi="Times New Roman" w:cs="Times New Roman"/>
                <w:sz w:val="24"/>
                <w:szCs w:val="24"/>
              </w:rPr>
            </w:pPr>
          </w:p>
          <w:p w:rsidR="000A0A77" w:rsidP="00F0251F">
            <w:pPr>
              <w:pStyle w:val="PlainText"/>
              <w:rPr>
                <w:rFonts w:ascii="Times New Roman" w:hAnsi="Times New Roman" w:cs="Times New Roman"/>
                <w:sz w:val="24"/>
                <w:szCs w:val="24"/>
              </w:rPr>
            </w:pPr>
          </w:p>
          <w:p w:rsidR="000A0A77" w:rsidP="00F0251F">
            <w:pPr>
              <w:pStyle w:val="PlainText"/>
              <w:rPr>
                <w:rFonts w:ascii="Times New Roman" w:hAnsi="Times New Roman" w:cs="Times New Roman"/>
                <w:sz w:val="24"/>
                <w:szCs w:val="24"/>
              </w:rPr>
            </w:pPr>
          </w:p>
          <w:p w:rsidR="000A0A77" w:rsidP="00F0251F">
            <w:pPr>
              <w:pStyle w:val="PlainText"/>
              <w:rPr>
                <w:rFonts w:ascii="Times New Roman" w:hAnsi="Times New Roman" w:cs="Times New Roman"/>
                <w:sz w:val="24"/>
                <w:szCs w:val="24"/>
              </w:rPr>
            </w:pPr>
          </w:p>
          <w:p w:rsidR="000F7EF2" w:rsidP="00F0251F">
            <w:pPr>
              <w:pStyle w:val="PlainText"/>
              <w:rPr>
                <w:rFonts w:ascii="Times New Roman" w:hAnsi="Times New Roman" w:cs="Times New Roman"/>
                <w:sz w:val="24"/>
                <w:szCs w:val="24"/>
              </w:rPr>
            </w:pPr>
          </w:p>
          <w:p w:rsidR="000F7EF2" w:rsidP="00F0251F">
            <w:pPr>
              <w:pStyle w:val="PlainText"/>
              <w:rPr>
                <w:rFonts w:ascii="Times New Roman" w:hAnsi="Times New Roman" w:cs="Times New Roman"/>
                <w:sz w:val="24"/>
                <w:szCs w:val="24"/>
              </w:rPr>
            </w:pPr>
          </w:p>
          <w:p w:rsidR="000A0A77" w:rsidRPr="00F0251F" w:rsidP="000A0A77">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(7) Riziko  pre  zdravie  ľ</w:t>
            </w:r>
            <w:r w:rsidRPr="00F0251F">
              <w:rPr>
                <w:rFonts w:ascii="Times New Roman" w:eastAsia="MS Mincho" w:hAnsi="Times New Roman" w:hint="default"/>
                <w:b/>
                <w:sz w:val="24"/>
                <w:szCs w:val="24"/>
              </w:rPr>
              <w:t>udí</w:t>
            </w:r>
            <w:r w:rsidRPr="00F0251F">
              <w:rPr>
                <w:rFonts w:ascii="Times New Roman" w:eastAsia="MS Mincho" w:hAnsi="Times New Roman" w:hint="default"/>
                <w:b/>
                <w:sz w:val="24"/>
                <w:szCs w:val="24"/>
              </w:rPr>
              <w:t xml:space="preserve">, </w:t>
            </w:r>
            <w:r w:rsidRPr="00F0251F">
              <w:rPr>
                <w:rFonts w:ascii="Times New Roman" w:eastAsia="MS Mincho" w:hAnsi="Times New Roman" w:hint="default"/>
                <w:b/>
                <w:sz w:val="24"/>
                <w:szCs w:val="24"/>
              </w:rPr>
              <w:t xml:space="preserve">  zdravie  zvierat  alebo  pre ž</w:t>
            </w:r>
            <w:r w:rsidRPr="00F0251F">
              <w:rPr>
                <w:rFonts w:ascii="Times New Roman" w:eastAsia="MS Mincho" w:hAnsi="Times New Roman" w:hint="default"/>
                <w:b/>
                <w:sz w:val="24"/>
                <w:szCs w:val="24"/>
              </w:rPr>
              <w:t>ivotné</w:t>
            </w:r>
            <w:r w:rsidRPr="00F0251F">
              <w:rPr>
                <w:rFonts w:ascii="Times New Roman" w:eastAsia="MS Mincho" w:hAnsi="Times New Roman" w:hint="default"/>
                <w:b/>
                <w:sz w:val="24"/>
                <w:szCs w:val="24"/>
              </w:rPr>
              <w:t>ho  prostredie  je  aké</w:t>
            </w:r>
            <w:r w:rsidRPr="00F0251F">
              <w:rPr>
                <w:rFonts w:ascii="Times New Roman" w:eastAsia="MS Mincho" w:hAnsi="Times New Roman" w:hint="default"/>
                <w:b/>
                <w:sz w:val="24"/>
                <w:szCs w:val="24"/>
              </w:rPr>
              <w:t>koľ</w:t>
            </w:r>
            <w:r w:rsidRPr="00F0251F">
              <w:rPr>
                <w:rFonts w:ascii="Times New Roman" w:eastAsia="MS Mincho" w:hAnsi="Times New Roman" w:hint="default"/>
                <w:b/>
                <w:sz w:val="24"/>
                <w:szCs w:val="24"/>
              </w:rPr>
              <w:t>vek  riziko  spojené</w:t>
            </w:r>
            <w:r w:rsidRPr="00F0251F">
              <w:rPr>
                <w:rFonts w:ascii="Times New Roman" w:eastAsia="MS Mincho" w:hAnsi="Times New Roman" w:hint="default"/>
                <w:b/>
                <w:sz w:val="24"/>
                <w:szCs w:val="24"/>
              </w:rPr>
              <w:t xml:space="preserve">  s kvalitou,</w:t>
            </w:r>
          </w:p>
          <w:p w:rsidR="000A0A77" w:rsidRPr="00F0251F" w:rsidP="000A0A77">
            <w:pPr>
              <w:pStyle w:val="PlainText"/>
              <w:rPr>
                <w:rFonts w:ascii="Times New Roman" w:eastAsia="MS Mincho" w:hAnsi="Times New Roman" w:hint="default"/>
                <w:b/>
                <w:sz w:val="24"/>
                <w:szCs w:val="24"/>
              </w:rPr>
            </w:pPr>
            <w:r w:rsidRPr="00F0251F">
              <w:rPr>
                <w:rFonts w:ascii="Times New Roman" w:eastAsia="MS Mincho" w:hAnsi="Times New Roman" w:hint="default"/>
                <w:b/>
                <w:sz w:val="24"/>
                <w:szCs w:val="24"/>
              </w:rPr>
              <w:t>bezpeč</w:t>
            </w:r>
            <w:r w:rsidRPr="00F0251F">
              <w:rPr>
                <w:rFonts w:ascii="Times New Roman" w:eastAsia="MS Mincho" w:hAnsi="Times New Roman" w:hint="default"/>
                <w:b/>
                <w:sz w:val="24"/>
                <w:szCs w:val="24"/>
              </w:rPr>
              <w:t>nosť</w:t>
            </w:r>
            <w:r w:rsidRPr="00F0251F">
              <w:rPr>
                <w:rFonts w:ascii="Times New Roman" w:eastAsia="MS Mincho" w:hAnsi="Times New Roman" w:hint="default"/>
                <w:b/>
                <w:sz w:val="24"/>
                <w:szCs w:val="24"/>
              </w:rPr>
              <w:t>ou a úč</w:t>
            </w:r>
            <w:r w:rsidRPr="00F0251F">
              <w:rPr>
                <w:rFonts w:ascii="Times New Roman" w:eastAsia="MS Mincho" w:hAnsi="Times New Roman" w:hint="default"/>
                <w:b/>
                <w:sz w:val="24"/>
                <w:szCs w:val="24"/>
              </w:rPr>
              <w:t>innosť</w:t>
            </w:r>
            <w:r w:rsidRPr="00F0251F">
              <w:rPr>
                <w:rFonts w:ascii="Times New Roman" w:eastAsia="MS Mincho" w:hAnsi="Times New Roman" w:hint="default"/>
                <w:b/>
                <w:sz w:val="24"/>
                <w:szCs w:val="24"/>
              </w:rPr>
              <w:t>ou veteriná</w:t>
            </w:r>
            <w:r w:rsidRPr="00F0251F">
              <w:rPr>
                <w:rFonts w:ascii="Times New Roman" w:eastAsia="MS Mincho" w:hAnsi="Times New Roman" w:hint="default"/>
                <w:b/>
                <w:sz w:val="24"/>
                <w:szCs w:val="24"/>
              </w:rPr>
              <w:t>rneho lieku.</w:t>
            </w:r>
          </w:p>
          <w:p w:rsidR="000A0A77"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9E47DA" w:rsidRPr="00437353" w:rsidP="009E47DA">
            <w:pPr>
              <w:rPr>
                <w:rFonts w:ascii="Times New Roman" w:hAnsi="Times New Roman" w:cs="Times New Roman"/>
                <w:szCs w:val="24"/>
              </w:rPr>
            </w:pPr>
            <w:r w:rsidRPr="00437353">
              <w:rPr>
                <w:rFonts w:ascii="Times New Roman" w:hAnsi="Times New Roman" w:cs="Times New Roman"/>
                <w:szCs w:val="24"/>
              </w:rPr>
              <w:t>(10) Vyváženosť pomeru medzi rizikami veterinárneho lieku a prínosom veterinárneho lieku je hodnotenie kladných liečivých účinkov veterinárneho lieku vo vzťahu k rizikám definovaným v odseku 7.</w:t>
            </w:r>
          </w:p>
          <w:p w:rsidR="009E47DA"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2E4A2C" w:rsidRPr="002E4A2C" w:rsidP="002E4A2C">
            <w:pPr>
              <w:pStyle w:val="PlainText"/>
              <w:rPr>
                <w:rFonts w:ascii="Times New Roman" w:hAnsi="Times New Roman" w:cs="Times New Roman"/>
                <w:sz w:val="24"/>
                <w:szCs w:val="24"/>
              </w:rPr>
            </w:pPr>
            <w:r w:rsidRPr="002E4A2C">
              <w:rPr>
                <w:rFonts w:ascii="Times New Roman" w:hAnsi="Times New Roman" w:cs="Times New Roman"/>
                <w:sz w:val="24"/>
                <w:szCs w:val="24"/>
              </w:rPr>
              <w:t>(1) Veterinárni lekári predpisujú veterinárne lieky a veterinárne zdravotnícke pomôcky na veterinárny predpis alebo na objednávku chovateľa.</w:t>
            </w:r>
          </w:p>
          <w:p w:rsidR="009E47DA"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2E4A2C" w:rsidRPr="00DA128B" w:rsidP="005429AE">
            <w:pPr>
              <w:numPr>
                <w:numId w:val="82"/>
              </w:numPr>
              <w:tabs>
                <w:tab w:val="num" w:pos="360"/>
                <w:tab w:val="clear" w:pos="720"/>
              </w:tabs>
              <w:ind w:left="0" w:firstLine="0"/>
              <w:jc w:val="both"/>
              <w:rPr>
                <w:rFonts w:ascii="Times New Roman" w:hAnsi="Times New Roman" w:cs="Times New Roman"/>
                <w:szCs w:val="24"/>
              </w:rPr>
            </w:pPr>
            <w:r w:rsidRPr="00DA128B">
              <w:rPr>
                <w:rFonts w:ascii="Times New Roman" w:hAnsi="Times New Roman" w:cs="Times New Roman"/>
                <w:szCs w:val="24"/>
              </w:rPr>
              <w:t>V § 21 ods. 4 písmeno c) znie:</w:t>
            </w:r>
          </w:p>
          <w:p w:rsidR="002E4A2C" w:rsidP="002E4A2C">
            <w:pPr>
              <w:pStyle w:val="Styl1"/>
              <w:tabs>
                <w:tab w:val="left" w:pos="360"/>
                <w:tab w:val="clear" w:pos="567"/>
                <w:tab w:val="clear" w:pos="709"/>
              </w:tabs>
              <w:ind w:left="360" w:hanging="360"/>
              <w:rPr>
                <w:rFonts w:ascii="Times New Roman" w:hAnsi="Times New Roman" w:cs="Times New Roman"/>
                <w:szCs w:val="24"/>
              </w:rPr>
            </w:pPr>
            <w:r w:rsidRPr="00DA128B">
              <w:rPr>
                <w:rFonts w:ascii="Times New Roman" w:hAnsi="Times New Roman" w:cs="Times New Roman"/>
                <w:szCs w:val="24"/>
              </w:rPr>
              <w:t>„c) názov lieku, ktorým môže byť</w:t>
            </w:r>
          </w:p>
          <w:p w:rsidR="002E4A2C" w:rsidRPr="00DA128B" w:rsidP="002E4A2C">
            <w:pPr>
              <w:pStyle w:val="Styl1"/>
              <w:tabs>
                <w:tab w:val="left" w:pos="360"/>
                <w:tab w:val="clear" w:pos="567"/>
                <w:tab w:val="clear" w:pos="709"/>
              </w:tabs>
              <w:ind w:left="360" w:hanging="360"/>
              <w:rPr>
                <w:rFonts w:ascii="Times New Roman" w:hAnsi="Times New Roman" w:cs="Times New Roman"/>
                <w:szCs w:val="24"/>
              </w:rPr>
            </w:pPr>
          </w:p>
          <w:p w:rsidR="002E4A2C" w:rsidP="005429AE">
            <w:pPr>
              <w:pStyle w:val="Styl1"/>
              <w:numPr>
                <w:numId w:val="83"/>
              </w:numPr>
              <w:tabs>
                <w:tab w:val="left" w:pos="360"/>
                <w:tab w:val="clear" w:pos="567"/>
                <w:tab w:val="clear" w:pos="709"/>
                <w:tab w:val="clear" w:pos="720"/>
              </w:tabs>
              <w:rPr>
                <w:rFonts w:ascii="Times New Roman" w:hAnsi="Times New Roman" w:cs="Times New Roman"/>
                <w:szCs w:val="24"/>
              </w:rPr>
            </w:pPr>
            <w:r w:rsidRPr="00DA128B">
              <w:rPr>
                <w:rFonts w:ascii="Times New Roman" w:hAnsi="Times New Roman" w:cs="Times New Roman"/>
                <w:szCs w:val="24"/>
              </w:rPr>
              <w:t xml:space="preserve">názov, ktorý sa nedá zameniť s bežným názvom alebo </w:t>
            </w:r>
          </w:p>
          <w:p w:rsidR="002E4A2C" w:rsidP="002E4A2C">
            <w:pPr>
              <w:pStyle w:val="Styl1"/>
              <w:tabs>
                <w:tab w:val="left" w:pos="360"/>
                <w:tab w:val="clear" w:pos="567"/>
                <w:tab w:val="clear" w:pos="709"/>
              </w:tabs>
              <w:rPr>
                <w:rFonts w:ascii="Times New Roman" w:hAnsi="Times New Roman" w:cs="Times New Roman"/>
                <w:szCs w:val="24"/>
              </w:rPr>
            </w:pPr>
          </w:p>
          <w:p w:rsidR="002E4A2C" w:rsidP="002E4A2C">
            <w:pPr>
              <w:pStyle w:val="Styl1"/>
              <w:tabs>
                <w:tab w:val="left" w:pos="360"/>
                <w:tab w:val="clear" w:pos="567"/>
                <w:tab w:val="clear" w:pos="709"/>
              </w:tabs>
              <w:rPr>
                <w:rFonts w:ascii="Times New Roman" w:hAnsi="Times New Roman" w:cs="Times New Roman"/>
                <w:szCs w:val="24"/>
              </w:rPr>
            </w:pPr>
          </w:p>
          <w:p w:rsidR="002E4A2C" w:rsidRPr="00DA128B" w:rsidP="002E4A2C">
            <w:pPr>
              <w:pStyle w:val="Styl1"/>
              <w:tabs>
                <w:tab w:val="left" w:pos="360"/>
                <w:tab w:val="clear" w:pos="567"/>
                <w:tab w:val="clear" w:pos="709"/>
              </w:tabs>
              <w:rPr>
                <w:rFonts w:ascii="Times New Roman" w:hAnsi="Times New Roman" w:cs="Times New Roman"/>
                <w:szCs w:val="24"/>
              </w:rPr>
            </w:pPr>
          </w:p>
          <w:p w:rsidR="002E4A2C" w:rsidRPr="00DA128B" w:rsidP="005429AE">
            <w:pPr>
              <w:pStyle w:val="Styl1"/>
              <w:numPr>
                <w:numId w:val="83"/>
              </w:numPr>
              <w:tabs>
                <w:tab w:val="left" w:pos="360"/>
                <w:tab w:val="clear" w:pos="567"/>
                <w:tab w:val="clear" w:pos="709"/>
                <w:tab w:val="clear" w:pos="720"/>
              </w:tabs>
              <w:rPr>
                <w:rFonts w:ascii="Times New Roman" w:hAnsi="Times New Roman" w:cs="Times New Roman"/>
                <w:szCs w:val="24"/>
              </w:rPr>
            </w:pPr>
            <w:r w:rsidRPr="00DA128B">
              <w:rPr>
                <w:rFonts w:ascii="Times New Roman" w:hAnsi="Times New Roman" w:cs="Times New Roman"/>
                <w:szCs w:val="24"/>
              </w:rPr>
              <w:t>bežný názov alebo vedecký názov doplnený o obchodnú známku alebo o meno držiteľa</w:t>
            </w:r>
            <w:r w:rsidR="004E5F65">
              <w:rPr>
                <w:rFonts w:ascii="Times New Roman" w:hAnsi="Times New Roman" w:cs="Times New Roman"/>
                <w:szCs w:val="24"/>
              </w:rPr>
              <w:t xml:space="preserve"> povolenia na uvedenie na trh,</w:t>
            </w:r>
          </w:p>
          <w:p w:rsidR="009E47DA" w:rsidP="00F0251F">
            <w:pPr>
              <w:pStyle w:val="PlainText"/>
              <w:rPr>
                <w:rFonts w:ascii="Times New Roman" w:hAnsi="Times New Roman" w:cs="Times New Roman"/>
                <w:sz w:val="24"/>
                <w:szCs w:val="24"/>
              </w:rPr>
            </w:pPr>
          </w:p>
          <w:p w:rsidR="009E47DA" w:rsidP="00F0251F">
            <w:pPr>
              <w:pStyle w:val="PlainText"/>
              <w:rPr>
                <w:rFonts w:ascii="Times New Roman" w:hAnsi="Times New Roman" w:cs="Times New Roman"/>
                <w:sz w:val="24"/>
                <w:szCs w:val="24"/>
              </w:rPr>
            </w:pPr>
          </w:p>
          <w:p w:rsidR="009E47DA" w:rsidRPr="009E47DA" w:rsidP="009E47DA">
            <w:pPr>
              <w:spacing w:line="360" w:lineRule="auto"/>
              <w:jc w:val="both"/>
              <w:rPr>
                <w:rFonts w:ascii="Times New Roman" w:hAnsi="Times New Roman" w:cs="Times New Roman"/>
                <w:szCs w:val="24"/>
              </w:rPr>
            </w:pPr>
            <w:r w:rsidRPr="009E47DA">
              <w:rPr>
                <w:rFonts w:ascii="Times New Roman" w:hAnsi="Times New Roman" w:cs="Times New Roman"/>
                <w:szCs w:val="24"/>
              </w:rPr>
              <w:t>V § 24 ods. 1 písmeno a) znie:</w:t>
            </w:r>
          </w:p>
          <w:p w:rsidR="009E47DA" w:rsidP="009E47DA">
            <w:pPr>
              <w:pStyle w:val="PlainText"/>
              <w:rPr>
                <w:rFonts w:ascii="Times New Roman" w:hAnsi="Times New Roman" w:cs="Times New Roman"/>
                <w:sz w:val="24"/>
                <w:szCs w:val="24"/>
              </w:rPr>
            </w:pPr>
            <w:r w:rsidRPr="009E47DA">
              <w:rPr>
                <w:rFonts w:ascii="Times New Roman" w:hAnsi="Times New Roman" w:cs="Times New Roman"/>
                <w:sz w:val="24"/>
                <w:szCs w:val="24"/>
              </w:rPr>
              <w:t>„a) názov lieku, po ktorom nasleduje údaj o obsahu liečiva v jednej dávke liekovej formy (ďalej len „</w:t>
            </w:r>
            <w:r w:rsidRPr="009E47DA">
              <w:rPr>
                <w:rFonts w:ascii="Times New Roman" w:hAnsi="Times New Roman" w:cs="Times New Roman"/>
                <w:b/>
                <w:sz w:val="24"/>
                <w:szCs w:val="24"/>
              </w:rPr>
              <w:t>sila lieku</w:t>
            </w:r>
            <w:r w:rsidRPr="009E47DA">
              <w:rPr>
                <w:rFonts w:ascii="Times New Roman" w:hAnsi="Times New Roman" w:cs="Times New Roman"/>
                <w:sz w:val="24"/>
                <w:szCs w:val="24"/>
              </w:rPr>
              <w:t>“),</w:t>
            </w: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r>
              <w:rPr>
                <w:rFonts w:ascii="Times New Roman" w:hAnsi="Times New Roman" w:cs="Times New Roman"/>
                <w:sz w:val="24"/>
                <w:szCs w:val="24"/>
              </w:rPr>
              <w:t>viď § 53 ods. 2</w:t>
            </w: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r>
              <w:rPr>
                <w:rFonts w:ascii="Times New Roman" w:hAnsi="Times New Roman" w:cs="Times New Roman"/>
                <w:sz w:val="24"/>
                <w:szCs w:val="24"/>
              </w:rPr>
              <w:t>viď § 53 ods. 1</w:t>
            </w: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r>
              <w:rPr>
                <w:rFonts w:ascii="Times New Roman" w:hAnsi="Times New Roman" w:cs="Times New Roman"/>
                <w:sz w:val="24"/>
                <w:szCs w:val="24"/>
              </w:rPr>
              <w:t>viď § 53</w:t>
            </w: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P="009E47DA">
            <w:pPr>
              <w:pStyle w:val="PlainText"/>
              <w:rPr>
                <w:rFonts w:ascii="Times New Roman" w:hAnsi="Times New Roman" w:cs="Times New Roman"/>
                <w:sz w:val="24"/>
                <w:szCs w:val="24"/>
              </w:rPr>
            </w:pPr>
          </w:p>
          <w:p w:rsidR="004E5F65" w:rsidRPr="00F0251F" w:rsidP="009E47DA">
            <w:pPr>
              <w:pStyle w:val="PlainText"/>
              <w:rPr>
                <w:rFonts w:ascii="Times New Roman" w:hAnsi="Times New Roman" w:cs="Times New Roman"/>
                <w:sz w:val="24"/>
                <w:szCs w:val="24"/>
              </w:rPr>
            </w:pPr>
            <w:r>
              <w:rPr>
                <w:rFonts w:ascii="Times New Roman" w:hAnsi="Times New Roman" w:cs="Times New Roman"/>
                <w:sz w:val="24"/>
                <w:szCs w:val="24"/>
              </w:rPr>
              <w:t>viď § 54</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2D25CA" w:rsidRPr="007F157C" w:rsidP="006D6A7A">
            <w:pPr>
              <w:jc w:val="center"/>
              <w:rPr>
                <w:rFonts w:ascii="Times New Roman" w:hAnsi="Times New Roman" w:cs="Times New Roman"/>
                <w:sz w:val="16"/>
                <w:szCs w:val="24"/>
              </w:rPr>
            </w:pPr>
          </w:p>
          <w:p w:rsidR="002D25CA" w:rsidRPr="007F157C" w:rsidP="006D6A7A">
            <w:pPr>
              <w:jc w:val="center"/>
              <w:rPr>
                <w:rFonts w:ascii="Times New Roman" w:hAnsi="Times New Roman" w:cs="Times New Roman"/>
                <w:sz w:val="16"/>
                <w:szCs w:val="24"/>
              </w:rPr>
            </w:pPr>
          </w:p>
          <w:p w:rsidR="002D25CA" w:rsidRPr="007F157C" w:rsidP="006D6A7A">
            <w:pPr>
              <w:jc w:val="center"/>
              <w:rPr>
                <w:rFonts w:ascii="Times New Roman" w:hAnsi="Times New Roman" w:cs="Times New Roman"/>
                <w:sz w:val="16"/>
                <w:szCs w:val="24"/>
              </w:rPr>
            </w:pPr>
          </w:p>
          <w:p w:rsidR="002D25CA" w:rsidRPr="007F157C" w:rsidP="006D6A7A">
            <w:pPr>
              <w:jc w:val="center"/>
              <w:rPr>
                <w:rFonts w:ascii="Times New Roman" w:hAnsi="Times New Roman" w:cs="Times New Roman"/>
                <w:sz w:val="16"/>
                <w:szCs w:val="24"/>
              </w:rPr>
            </w:pPr>
          </w:p>
          <w:p w:rsidR="002D25C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RPr="007F157C" w:rsidP="006D6A7A">
            <w:pPr>
              <w:jc w:val="center"/>
              <w:rPr>
                <w:rFonts w:ascii="Times New Roman" w:hAnsi="Times New Roman" w:cs="Times New Roman"/>
                <w:sz w:val="16"/>
                <w:szCs w:val="24"/>
              </w:rPr>
            </w:pPr>
          </w:p>
          <w:p w:rsidR="002D25CA"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P="006D6A7A">
            <w:pPr>
              <w:jc w:val="center"/>
              <w:rPr>
                <w:rFonts w:ascii="Times New Roman" w:hAnsi="Times New Roman" w:cs="Times New Roman"/>
                <w:sz w:val="16"/>
                <w:szCs w:val="24"/>
              </w:rPr>
            </w:pPr>
          </w:p>
          <w:p w:rsidR="006D6A7A"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557788">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6D6A7A"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1A6209">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1A6209"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r w:rsidR="00557788">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DA1D44"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DA1D44">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C96A90"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sidR="00C96A90">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C5086B" w:rsidP="006D6A7A">
            <w:pPr>
              <w:jc w:val="center"/>
              <w:rPr>
                <w:rFonts w:ascii="Times New Roman" w:hAnsi="Times New Roman" w:cs="Times New Roman"/>
                <w:sz w:val="16"/>
                <w:szCs w:val="24"/>
              </w:rPr>
            </w:pPr>
          </w:p>
          <w:p w:rsidR="00C5086B"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003A694D">
              <w:rPr>
                <w:rFonts w:ascii="Times New Roman" w:hAnsi="Times New Roman" w:cs="Times New Roman"/>
                <w:sz w:val="16"/>
                <w:szCs w:val="24"/>
              </w:rPr>
              <w:t>Ú</w:t>
            </w: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2E0E9D" w:rsidRPr="007F157C" w:rsidP="006D6A7A">
            <w:pPr>
              <w:jc w:val="center"/>
              <w:rPr>
                <w:rFonts w:ascii="Times New Roman" w:hAnsi="Times New Roman" w:cs="Times New Roman"/>
                <w:sz w:val="16"/>
                <w:szCs w:val="24"/>
              </w:rPr>
            </w:pPr>
          </w:p>
          <w:p w:rsidR="002E0E9D"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P="006D6A7A">
            <w:pPr>
              <w:jc w:val="center"/>
              <w:rPr>
                <w:rFonts w:ascii="Times New Roman" w:hAnsi="Times New Roman" w:cs="Times New Roman"/>
                <w:sz w:val="16"/>
                <w:szCs w:val="24"/>
              </w:rPr>
            </w:pPr>
          </w:p>
          <w:p w:rsidR="00121985"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p>
          <w:p w:rsidR="00511B8E" w:rsidRPr="007F157C" w:rsidP="006D6A7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11B8E"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p>
          <w:p w:rsidR="003A694D" w:rsidP="006D6A7A">
            <w:pPr>
              <w:jc w:val="center"/>
              <w:rPr>
                <w:rFonts w:ascii="Times New Roman" w:hAnsi="Times New Roman" w:cs="Times New Roman"/>
                <w:sz w:val="16"/>
                <w:szCs w:val="24"/>
              </w:rPr>
            </w:pPr>
            <w:r>
              <w:rPr>
                <w:rFonts w:ascii="Times New Roman" w:hAnsi="Times New Roman" w:cs="Times New Roman"/>
                <w:sz w:val="16"/>
                <w:szCs w:val="24"/>
              </w:rPr>
              <w:t>Ú</w:t>
            </w: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p>
          <w:p w:rsidR="000F7EF2" w:rsidP="006D6A7A">
            <w:pPr>
              <w:jc w:val="center"/>
              <w:rPr>
                <w:rFonts w:ascii="Times New Roman" w:hAnsi="Times New Roman" w:cs="Times New Roman"/>
                <w:sz w:val="16"/>
                <w:szCs w:val="24"/>
              </w:rPr>
            </w:pPr>
            <w:r>
              <w:rPr>
                <w:rFonts w:ascii="Times New Roman" w:hAnsi="Times New Roman" w:cs="Times New Roman"/>
                <w:sz w:val="16"/>
                <w:szCs w:val="24"/>
              </w:rPr>
              <w:t>Ú</w:t>
            </w: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p>
          <w:p w:rsidR="002E4A2C" w:rsidP="006D6A7A">
            <w:pPr>
              <w:jc w:val="center"/>
              <w:rPr>
                <w:rFonts w:ascii="Times New Roman" w:hAnsi="Times New Roman" w:cs="Times New Roman"/>
                <w:sz w:val="16"/>
                <w:szCs w:val="24"/>
              </w:rPr>
            </w:pPr>
            <w:r>
              <w:rPr>
                <w:rFonts w:ascii="Times New Roman" w:hAnsi="Times New Roman" w:cs="Times New Roman"/>
                <w:sz w:val="16"/>
                <w:szCs w:val="24"/>
              </w:rPr>
              <w:t>Ú</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Ú</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r>
              <w:rPr>
                <w:rFonts w:ascii="Times New Roman" w:hAnsi="Times New Roman" w:cs="Times New Roman"/>
                <w:sz w:val="16"/>
                <w:szCs w:val="24"/>
              </w:rPr>
              <w:t>Ú</w:t>
            </w: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P="006D6A7A">
            <w:pPr>
              <w:jc w:val="center"/>
              <w:rPr>
                <w:rFonts w:ascii="Times New Roman" w:hAnsi="Times New Roman" w:cs="Times New Roman"/>
                <w:sz w:val="16"/>
                <w:szCs w:val="24"/>
              </w:rPr>
            </w:pPr>
          </w:p>
          <w:p w:rsidR="004E5F65" w:rsidRPr="007F157C" w:rsidP="006D6A7A">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F0251F">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F0251F">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F0251F">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Č: 2</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r>
              <w:rPr>
                <w:rFonts w:ascii="Times New Roman" w:hAnsi="Times New Roman" w:cs="Times New Roman"/>
                <w:sz w:val="16"/>
                <w:szCs w:val="24"/>
              </w:rPr>
              <w:t>O: 2</w:t>
            </w: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r>
              <w:rPr>
                <w:rFonts w:ascii="Times New Roman" w:hAnsi="Times New Roman" w:cs="Times New Roman"/>
                <w:sz w:val="16"/>
                <w:szCs w:val="24"/>
              </w:rPr>
              <w:t>O: 3</w:t>
            </w:r>
          </w:p>
          <w:p w:rsidR="00123869"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7501C1" w:rsidP="007501C1">
            <w:pPr>
              <w:jc w:val="center"/>
              <w:rPr>
                <w:rFonts w:ascii="Times New Roman" w:hAnsi="Times New Roman" w:cs="Times New Roman"/>
                <w:szCs w:val="24"/>
              </w:rPr>
            </w:pPr>
            <w:r>
              <w:rPr>
                <w:rFonts w:ascii="Times New Roman" w:hAnsi="Times New Roman" w:cs="Times New Roman"/>
                <w:szCs w:val="24"/>
              </w:rPr>
              <w:t>HLAVA II</w:t>
            </w:r>
          </w:p>
          <w:p w:rsidR="007501C1" w:rsidP="007501C1">
            <w:pPr>
              <w:jc w:val="center"/>
              <w:rPr>
                <w:rFonts w:ascii="Times New Roman" w:hAnsi="Times New Roman" w:cs="Times New Roman"/>
                <w:szCs w:val="24"/>
              </w:rPr>
            </w:pPr>
          </w:p>
          <w:p w:rsidR="007501C1" w:rsidP="007501C1">
            <w:pPr>
              <w:jc w:val="center"/>
              <w:rPr>
                <w:rFonts w:ascii="Times New Roman" w:hAnsi="Times New Roman" w:cs="Times New Roman"/>
                <w:szCs w:val="24"/>
              </w:rPr>
            </w:pPr>
            <w:r>
              <w:rPr>
                <w:rFonts w:ascii="Times New Roman" w:hAnsi="Times New Roman" w:cs="Times New Roman"/>
                <w:szCs w:val="24"/>
              </w:rPr>
              <w:t>ROZSAH PÔSOBNOSTI</w:t>
            </w:r>
          </w:p>
          <w:p w:rsidR="007501C1" w:rsidP="007501C1">
            <w:pPr>
              <w:jc w:val="center"/>
              <w:rPr>
                <w:rFonts w:ascii="Times New Roman" w:hAnsi="Times New Roman" w:cs="Times New Roman"/>
                <w:szCs w:val="24"/>
              </w:rPr>
            </w:pPr>
          </w:p>
          <w:p w:rsidR="007501C1" w:rsidRPr="00FF2926" w:rsidP="007501C1">
            <w:pPr>
              <w:ind w:left="851"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2</w:t>
            </w:r>
          </w:p>
          <w:p w:rsidR="007501C1" w:rsidRPr="00FF2926" w:rsidP="007501C1">
            <w:pPr>
              <w:ind w:left="851" w:hanging="426"/>
              <w:rPr>
                <w:rFonts w:ascii="Times New Roman" w:hAnsi="Times New Roman" w:cs="Times New Roman"/>
                <w:color w:val="FF0000"/>
                <w:szCs w:val="24"/>
              </w:rPr>
            </w:pPr>
          </w:p>
          <w:p w:rsidR="007501C1" w:rsidRPr="00FF2926" w:rsidP="007501C1">
            <w:pPr>
              <w:ind w:left="426" w:hanging="1"/>
              <w:rPr>
                <w:rFonts w:ascii="Times New Roman" w:hAnsi="Times New Roman" w:cs="Times New Roman"/>
                <w:color w:val="FF0000"/>
                <w:szCs w:val="24"/>
              </w:rPr>
            </w:pPr>
            <w:r w:rsidRPr="00FF2926">
              <w:rPr>
                <w:rFonts w:ascii="Times New Roman" w:hAnsi="Times New Roman" w:cs="Times New Roman"/>
                <w:color w:val="FF0000"/>
                <w:szCs w:val="24"/>
              </w:rPr>
              <w:t>1.</w:t>
              <w:tab/>
              <w:t>Táto smernica sa vzťahuje na veterinárne lieky, vrátane premixov pre medikované krmivá určené na  uvedenie  na trh v členských štátoch a vyrábané priemyselne alebo metódou zahŕňajúcou priemyselný proces.</w:t>
            </w:r>
          </w:p>
          <w:p w:rsidR="007501C1" w:rsidRPr="00FF2926" w:rsidP="007501C1">
            <w:pPr>
              <w:ind w:left="426" w:hanging="1"/>
              <w:rPr>
                <w:rFonts w:ascii="Times New Roman" w:hAnsi="Times New Roman" w:cs="Times New Roman"/>
                <w:color w:val="FF0000"/>
                <w:szCs w:val="24"/>
              </w:rPr>
            </w:pPr>
          </w:p>
          <w:p w:rsidR="00123869" w:rsidP="007501C1">
            <w:pPr>
              <w:ind w:left="426" w:hanging="1"/>
              <w:rPr>
                <w:rFonts w:ascii="Times New Roman" w:hAnsi="Times New Roman" w:cs="Times New Roman"/>
                <w:color w:val="FF0000"/>
                <w:szCs w:val="24"/>
              </w:rPr>
            </w:pPr>
          </w:p>
          <w:p w:rsidR="00123869" w:rsidP="007501C1">
            <w:pPr>
              <w:ind w:left="426" w:hanging="1"/>
              <w:rPr>
                <w:rFonts w:ascii="Times New Roman" w:hAnsi="Times New Roman" w:cs="Times New Roman"/>
                <w:color w:val="FF0000"/>
                <w:szCs w:val="24"/>
              </w:rPr>
            </w:pPr>
          </w:p>
          <w:p w:rsidR="00123869" w:rsidP="007501C1">
            <w:pPr>
              <w:ind w:left="426" w:hanging="1"/>
              <w:rPr>
                <w:rFonts w:ascii="Times New Roman" w:hAnsi="Times New Roman" w:cs="Times New Roman"/>
                <w:color w:val="FF0000"/>
                <w:szCs w:val="24"/>
              </w:rPr>
            </w:pPr>
          </w:p>
          <w:p w:rsidR="00123869" w:rsidP="007501C1">
            <w:pPr>
              <w:ind w:left="426" w:hanging="1"/>
              <w:rPr>
                <w:rFonts w:ascii="Times New Roman" w:hAnsi="Times New Roman" w:cs="Times New Roman"/>
                <w:color w:val="FF0000"/>
                <w:szCs w:val="24"/>
              </w:rPr>
            </w:pPr>
          </w:p>
          <w:p w:rsidR="001135FC" w:rsidP="007501C1">
            <w:pPr>
              <w:ind w:left="426" w:hanging="1"/>
              <w:rPr>
                <w:rFonts w:ascii="Times New Roman" w:hAnsi="Times New Roman" w:cs="Times New Roman"/>
                <w:color w:val="FF0000"/>
                <w:szCs w:val="24"/>
              </w:rPr>
            </w:pPr>
          </w:p>
          <w:p w:rsidR="001135FC" w:rsidP="007501C1">
            <w:pPr>
              <w:ind w:left="426" w:hanging="1"/>
              <w:rPr>
                <w:rFonts w:ascii="Times New Roman" w:hAnsi="Times New Roman" w:cs="Times New Roman"/>
                <w:color w:val="FF0000"/>
                <w:szCs w:val="24"/>
              </w:rPr>
            </w:pPr>
          </w:p>
          <w:p w:rsidR="001135FC" w:rsidP="007501C1">
            <w:pPr>
              <w:ind w:left="426" w:hanging="1"/>
              <w:rPr>
                <w:rFonts w:ascii="Times New Roman" w:hAnsi="Times New Roman" w:cs="Times New Roman"/>
                <w:color w:val="FF0000"/>
                <w:szCs w:val="24"/>
              </w:rPr>
            </w:pPr>
          </w:p>
          <w:p w:rsidR="001135FC" w:rsidP="007501C1">
            <w:pPr>
              <w:ind w:left="426" w:hanging="1"/>
              <w:rPr>
                <w:rFonts w:ascii="Times New Roman" w:hAnsi="Times New Roman" w:cs="Times New Roman"/>
                <w:color w:val="FF0000"/>
                <w:szCs w:val="24"/>
              </w:rPr>
            </w:pPr>
          </w:p>
          <w:p w:rsidR="001135FC" w:rsidP="007501C1">
            <w:pPr>
              <w:ind w:left="426" w:hanging="1"/>
              <w:rPr>
                <w:rFonts w:ascii="Times New Roman" w:hAnsi="Times New Roman" w:cs="Times New Roman"/>
                <w:color w:val="FF0000"/>
                <w:szCs w:val="24"/>
              </w:rPr>
            </w:pPr>
          </w:p>
          <w:p w:rsidR="001135FC" w:rsidP="007501C1">
            <w:pPr>
              <w:ind w:left="426" w:hanging="1"/>
              <w:rPr>
                <w:rFonts w:ascii="Times New Roman" w:hAnsi="Times New Roman" w:cs="Times New Roman"/>
                <w:color w:val="FF0000"/>
                <w:szCs w:val="24"/>
              </w:rPr>
            </w:pPr>
          </w:p>
          <w:p w:rsidR="00123869" w:rsidP="007501C1">
            <w:pPr>
              <w:ind w:left="426" w:hanging="1"/>
              <w:rPr>
                <w:rFonts w:ascii="Times New Roman" w:hAnsi="Times New Roman" w:cs="Times New Roman"/>
                <w:color w:val="FF0000"/>
                <w:szCs w:val="24"/>
              </w:rPr>
            </w:pPr>
          </w:p>
          <w:p w:rsidR="007501C1" w:rsidRPr="00FF2926" w:rsidP="007501C1">
            <w:pPr>
              <w:ind w:left="426" w:hanging="1"/>
              <w:rPr>
                <w:rFonts w:ascii="Times New Roman" w:hAnsi="Times New Roman" w:cs="Times New Roman"/>
                <w:color w:val="FF0000"/>
                <w:szCs w:val="24"/>
              </w:rPr>
            </w:pPr>
            <w:r w:rsidRPr="00FF2926">
              <w:rPr>
                <w:rFonts w:ascii="Times New Roman" w:hAnsi="Times New Roman" w:cs="Times New Roman"/>
                <w:color w:val="FF0000"/>
                <w:szCs w:val="24"/>
              </w:rPr>
              <w:t>2.</w:t>
              <w:tab/>
              <w:t>V prípadoch pochybností, ak produkt po zohľadnení všetkých jeho charakteristických vlastností môže spadať pod definíciu "veterinárneho lieku" aj pod definíciu produktu, na ktorý sa vzťahujú iné legislatívne akty Spoločenstva, uplatňujú sa ustanovenia tejto smernice.</w:t>
            </w:r>
          </w:p>
          <w:p w:rsidR="007501C1" w:rsidRPr="00FF2926" w:rsidP="007501C1">
            <w:pPr>
              <w:ind w:left="426" w:hanging="1"/>
              <w:rPr>
                <w:rFonts w:ascii="Times New Roman" w:hAnsi="Times New Roman" w:cs="Times New Roman"/>
                <w:color w:val="FF0000"/>
                <w:szCs w:val="24"/>
              </w:rPr>
            </w:pPr>
          </w:p>
          <w:p w:rsidR="007501C1" w:rsidRPr="00FF2926" w:rsidP="007501C1">
            <w:pPr>
              <w:ind w:left="426" w:hanging="1"/>
              <w:rPr>
                <w:rFonts w:ascii="Times New Roman" w:hAnsi="Times New Roman" w:cs="Times New Roman"/>
                <w:color w:val="FF0000"/>
                <w:szCs w:val="24"/>
              </w:rPr>
            </w:pPr>
            <w:r w:rsidRPr="00FF2926">
              <w:rPr>
                <w:rFonts w:ascii="Times New Roman" w:hAnsi="Times New Roman" w:cs="Times New Roman"/>
                <w:color w:val="FF0000"/>
                <w:szCs w:val="24"/>
              </w:rPr>
              <w:t>3.</w:t>
              <w:tab/>
              <w:t>Napriek odseku 1 sa táto smernica v rozsahu uvedenom v článkoch 50, 50a, 51 a 80 vzťahuje aj na účinné látky používané ako vstupné suroviny, ako aj dodatočne na niektoré látky, ktoré sa môžu používať ako veterinárne lieky, ktoré sa vyznačujú anabolickými, protiinfekčnými, protiparazitickými, protizápalovými, hormonálnymi alebo psychotropnými vlastnosťami, v rozsahu uvedenom v článku 68.</w:t>
            </w:r>
          </w:p>
          <w:p w:rsidR="00511B8E"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pPr>
              <w:jc w:val="center"/>
              <w:rPr>
                <w:rFonts w:ascii="Times New Roman" w:hAnsi="Times New Roman" w:cs="Times New Roman"/>
                <w:sz w:val="16"/>
                <w:szCs w:val="24"/>
              </w:rPr>
            </w:pPr>
            <w:r w:rsidRPr="007F157C">
              <w:rPr>
                <w:rFonts w:ascii="Times New Roman" w:hAnsi="Times New Roman" w:cs="Times New Roman"/>
                <w:sz w:val="16"/>
                <w:szCs w:val="24"/>
              </w:rPr>
              <w:t>N</w:t>
            </w: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r>
              <w:rPr>
                <w:rFonts w:ascii="Times New Roman" w:hAnsi="Times New Roman" w:cs="Times New Roman"/>
                <w:sz w:val="16"/>
                <w:szCs w:val="24"/>
              </w:rPr>
              <w:t>N</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 20</w:t>
            </w:r>
          </w:p>
          <w:p w:rsidR="00511B8E">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r>
              <w:rPr>
                <w:rFonts w:ascii="Times New Roman" w:hAnsi="Times New Roman" w:cs="Times New Roman"/>
                <w:sz w:val="16"/>
                <w:szCs w:val="24"/>
              </w:rPr>
              <w:t>§ 49</w:t>
            </w:r>
          </w:p>
          <w:p w:rsidR="001135FC">
            <w:pPr>
              <w:jc w:val="center"/>
              <w:rPr>
                <w:rFonts w:ascii="Times New Roman" w:hAnsi="Times New Roman" w:cs="Times New Roman"/>
                <w:sz w:val="16"/>
                <w:szCs w:val="24"/>
              </w:rPr>
            </w:pPr>
            <w:r>
              <w:rPr>
                <w:rFonts w:ascii="Times New Roman" w:hAnsi="Times New Roman" w:cs="Times New Roman"/>
                <w:sz w:val="16"/>
                <w:szCs w:val="24"/>
              </w:rPr>
              <w:t>O: 3</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r>
              <w:rPr>
                <w:rFonts w:ascii="Times New Roman" w:hAnsi="Times New Roman" w:cs="Times New Roman"/>
                <w:sz w:val="16"/>
                <w:szCs w:val="24"/>
              </w:rPr>
              <w:t>§ 49</w:t>
            </w:r>
          </w:p>
          <w:p w:rsidR="00123869">
            <w:pPr>
              <w:jc w:val="center"/>
              <w:rPr>
                <w:rFonts w:ascii="Times New Roman" w:hAnsi="Times New Roman" w:cs="Times New Roman"/>
                <w:sz w:val="16"/>
                <w:szCs w:val="24"/>
              </w:rPr>
            </w:pPr>
            <w:r>
              <w:rPr>
                <w:rFonts w:ascii="Times New Roman" w:hAnsi="Times New Roman" w:cs="Times New Roman"/>
                <w:sz w:val="16"/>
                <w:szCs w:val="24"/>
              </w:rPr>
              <w:t>O: 11</w:t>
            </w:r>
          </w:p>
          <w:p w:rsidR="001135FC">
            <w:pPr>
              <w:jc w:val="center"/>
              <w:rPr>
                <w:rFonts w:ascii="Times New Roman" w:hAnsi="Times New Roman" w:cs="Times New Roman"/>
                <w:sz w:val="16"/>
                <w:szCs w:val="24"/>
              </w:rPr>
            </w:pPr>
            <w:r>
              <w:rPr>
                <w:rFonts w:ascii="Times New Roman" w:hAnsi="Times New Roman" w:cs="Times New Roman"/>
                <w:sz w:val="16"/>
                <w:szCs w:val="24"/>
              </w:rPr>
              <w:t>V: 1</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rsidRPr="007F157C">
            <w:pPr>
              <w:jc w:val="center"/>
              <w:rPr>
                <w:rFonts w:ascii="Times New Roman" w:hAnsi="Times New Roman" w:cs="Times New Roman"/>
                <w:sz w:val="16"/>
                <w:szCs w:val="24"/>
              </w:rPr>
            </w:pPr>
            <w:r>
              <w:rPr>
                <w:rFonts w:ascii="Times New Roman" w:hAnsi="Times New Roman" w:cs="Times New Roman"/>
                <w:sz w:val="16"/>
                <w:szCs w:val="24"/>
              </w:rPr>
              <w:t>V: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2167BC" w:rsidRPr="007F157C" w:rsidP="001135F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20</w:t>
            </w:r>
          </w:p>
          <w:p w:rsidR="002167BC" w:rsidRPr="007F157C" w:rsidP="001135F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2167BC" w:rsidRPr="007F157C" w:rsidP="001135FC">
            <w:pPr>
              <w:pStyle w:val="PlainText"/>
              <w:outlineLvl w:val="0"/>
              <w:rPr>
                <w:rFonts w:ascii="Times New Roman" w:eastAsia="MS Mincho" w:hAnsi="Times New Roman"/>
                <w:sz w:val="24"/>
                <w:szCs w:val="24"/>
              </w:rPr>
            </w:pPr>
            <w:r w:rsidRPr="007F157C">
              <w:rPr>
                <w:rFonts w:ascii="Times New Roman" w:eastAsia="MS Mincho" w:hAnsi="Times New Roman"/>
                <w:sz w:val="24"/>
                <w:szCs w:val="24"/>
              </w:rPr>
              <w:t>Povolenie na uvedenie lieku na trh</w:t>
            </w:r>
          </w:p>
          <w:p w:rsidR="002167BC" w:rsidRPr="007F157C" w:rsidP="001135FC">
            <w:pPr>
              <w:pStyle w:val="PlainText"/>
              <w:rPr>
                <w:rFonts w:ascii="Times New Roman" w:eastAsia="MS Mincho" w:hAnsi="Times New Roman"/>
                <w:sz w:val="24"/>
                <w:szCs w:val="24"/>
              </w:rPr>
            </w:pPr>
          </w:p>
          <w:p w:rsidR="002167BC" w:rsidRPr="007F157C" w:rsidP="001135F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Hromadne vyrá</w:t>
            </w:r>
            <w:r w:rsidRPr="007F157C">
              <w:rPr>
                <w:rFonts w:ascii="Times New Roman" w:eastAsia="MS Mincho" w:hAnsi="Times New Roman" w:hint="default"/>
                <w:sz w:val="24"/>
                <w:szCs w:val="24"/>
              </w:rPr>
              <w:t>bané</w:t>
            </w:r>
            <w:r w:rsidRPr="007F157C">
              <w:rPr>
                <w:rFonts w:ascii="Times New Roman" w:eastAsia="MS Mincho" w:hAnsi="Times New Roman" w:hint="default"/>
                <w:sz w:val="24"/>
                <w:szCs w:val="24"/>
              </w:rPr>
              <w:t xml:space="preserve"> lieky mož</w:t>
            </w:r>
            <w:r w:rsidRPr="007F157C">
              <w:rPr>
                <w:rFonts w:ascii="Times New Roman" w:eastAsia="MS Mincho" w:hAnsi="Times New Roman" w:hint="default"/>
                <w:sz w:val="24"/>
                <w:szCs w:val="24"/>
              </w:rPr>
              <w:t>no uviesť</w:t>
            </w:r>
            <w:r w:rsidRPr="007F157C">
              <w:rPr>
                <w:rFonts w:ascii="Times New Roman" w:eastAsia="MS Mincho" w:hAnsi="Times New Roman" w:hint="default"/>
                <w:sz w:val="24"/>
                <w:szCs w:val="24"/>
              </w:rPr>
              <w:t xml:space="preserve"> na trh len na zá</w:t>
            </w:r>
            <w:r w:rsidRPr="007F157C">
              <w:rPr>
                <w:rFonts w:ascii="Times New Roman" w:eastAsia="MS Mincho" w:hAnsi="Times New Roman" w:hint="default"/>
                <w:sz w:val="24"/>
                <w:szCs w:val="24"/>
              </w:rPr>
              <w:t>klade povolenia na uvedenie lieku na trh (ď</w:t>
            </w:r>
            <w:r w:rsidRPr="007F157C">
              <w:rPr>
                <w:rFonts w:ascii="Times New Roman" w:eastAsia="MS Mincho" w:hAnsi="Times New Roman" w:hint="default"/>
                <w:sz w:val="24"/>
                <w:szCs w:val="24"/>
              </w:rPr>
              <w:t>ale</w:t>
            </w:r>
            <w:r w:rsidRPr="007F157C">
              <w:rPr>
                <w:rFonts w:ascii="Times New Roman" w:eastAsia="MS Mincho" w:hAnsi="Times New Roman" w:hint="default"/>
                <w:sz w:val="24"/>
                <w:szCs w:val="24"/>
              </w:rPr>
              <w:t>j len "registrá</w:t>
            </w:r>
            <w:r w:rsidRPr="007F157C">
              <w:rPr>
                <w:rFonts w:ascii="Times New Roman" w:eastAsia="MS Mincho" w:hAnsi="Times New Roman" w:hint="default"/>
                <w:sz w:val="24"/>
                <w:szCs w:val="24"/>
              </w:rPr>
              <w:t>cia lieku") vydané</w:t>
            </w:r>
            <w:r w:rsidRPr="007F157C">
              <w:rPr>
                <w:rFonts w:ascii="Times New Roman" w:eastAsia="MS Mincho" w:hAnsi="Times New Roman" w:hint="default"/>
                <w:sz w:val="24"/>
                <w:szCs w:val="24"/>
              </w:rPr>
              <w:t>ho</w:t>
            </w:r>
          </w:p>
          <w:p w:rsidR="002167BC" w:rsidRPr="007F157C" w:rsidP="001135FC">
            <w:pPr>
              <w:pStyle w:val="PlainText"/>
              <w:rPr>
                <w:rFonts w:ascii="Times New Roman" w:eastAsia="MS Mincho" w:hAnsi="Times New Roman" w:hint="default"/>
                <w:sz w:val="24"/>
                <w:szCs w:val="24"/>
              </w:rPr>
            </w:pPr>
          </w:p>
          <w:p w:rsidR="002167BC" w:rsidRPr="007F157C" w:rsidP="001135FC">
            <w:pPr>
              <w:pStyle w:val="PlainText"/>
              <w:ind w:left="437" w:hanging="43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tnym ú</w:t>
            </w:r>
            <w:r w:rsidRPr="007F157C">
              <w:rPr>
                <w:rFonts w:ascii="Times New Roman" w:eastAsia="MS Mincho" w:hAnsi="Times New Roman" w:hint="default"/>
                <w:sz w:val="24"/>
                <w:szCs w:val="24"/>
              </w:rPr>
              <w:t>stavom, ak ide o humá</w:t>
            </w:r>
            <w:r w:rsidRPr="007F157C">
              <w:rPr>
                <w:rFonts w:ascii="Times New Roman" w:eastAsia="MS Mincho" w:hAnsi="Times New Roman" w:hint="default"/>
                <w:sz w:val="24"/>
                <w:szCs w:val="24"/>
              </w:rPr>
              <w:t>nne lieky,</w:t>
            </w:r>
          </w:p>
          <w:p w:rsidR="002167BC" w:rsidRPr="001135FC" w:rsidP="001135FC">
            <w:pPr>
              <w:pStyle w:val="PlainText"/>
              <w:ind w:left="257" w:hanging="257"/>
              <w:rPr>
                <w:rFonts w:ascii="Times New Roman" w:eastAsia="MS Mincho" w:hAnsi="Times New Roman" w:hint="default"/>
                <w:b/>
                <w:sz w:val="24"/>
                <w:szCs w:val="24"/>
              </w:rPr>
            </w:pPr>
            <w:r w:rsidRPr="001135FC">
              <w:rPr>
                <w:rFonts w:ascii="Times New Roman" w:eastAsia="MS Mincho" w:hAnsi="Times New Roman" w:hint="default"/>
                <w:b/>
                <w:sz w:val="24"/>
                <w:szCs w:val="24"/>
              </w:rPr>
              <w:t xml:space="preserve"> b) Ú</w:t>
            </w:r>
            <w:r w:rsidRPr="001135FC">
              <w:rPr>
                <w:rFonts w:ascii="Times New Roman" w:eastAsia="MS Mincho" w:hAnsi="Times New Roman" w:hint="default"/>
                <w:b/>
                <w:sz w:val="24"/>
                <w:szCs w:val="24"/>
              </w:rPr>
              <w:t>stavom š</w:t>
            </w:r>
            <w:r w:rsidRPr="001135FC">
              <w:rPr>
                <w:rFonts w:ascii="Times New Roman" w:eastAsia="MS Mincho" w:hAnsi="Times New Roman" w:hint="default"/>
                <w:b/>
                <w:sz w:val="24"/>
                <w:szCs w:val="24"/>
              </w:rPr>
              <w:t>tá</w:t>
            </w:r>
            <w:r w:rsidRPr="001135FC">
              <w:rPr>
                <w:rFonts w:ascii="Times New Roman" w:eastAsia="MS Mincho" w:hAnsi="Times New Roman" w:hint="default"/>
                <w:b/>
                <w:sz w:val="24"/>
                <w:szCs w:val="24"/>
              </w:rPr>
              <w:t>tnej kontroly  veteriná</w:t>
            </w:r>
            <w:r w:rsidRPr="001135FC">
              <w:rPr>
                <w:rFonts w:ascii="Times New Roman" w:eastAsia="MS Mincho" w:hAnsi="Times New Roman" w:hint="default"/>
                <w:b/>
                <w:sz w:val="24"/>
                <w:szCs w:val="24"/>
              </w:rPr>
              <w:t>rnych bioprepará</w:t>
            </w:r>
            <w:r w:rsidRPr="001135FC">
              <w:rPr>
                <w:rFonts w:ascii="Times New Roman" w:eastAsia="MS Mincho" w:hAnsi="Times New Roman" w:hint="default"/>
                <w:b/>
                <w:sz w:val="24"/>
                <w:szCs w:val="24"/>
              </w:rPr>
              <w:t>tov a </w:t>
            </w:r>
            <w:r w:rsidRPr="001135FC">
              <w:rPr>
                <w:rFonts w:ascii="Times New Roman" w:eastAsia="MS Mincho" w:hAnsi="Times New Roman" w:hint="default"/>
                <w:b/>
                <w:sz w:val="24"/>
                <w:szCs w:val="24"/>
              </w:rPr>
              <w:t>lieč</w:t>
            </w:r>
            <w:r w:rsidRPr="001135FC">
              <w:rPr>
                <w:rFonts w:ascii="Times New Roman" w:eastAsia="MS Mincho" w:hAnsi="Times New Roman" w:hint="default"/>
                <w:b/>
                <w:sz w:val="24"/>
                <w:szCs w:val="24"/>
              </w:rPr>
              <w:t>iv v Nitre (ď</w:t>
            </w:r>
            <w:r w:rsidRPr="001135FC">
              <w:rPr>
                <w:rFonts w:ascii="Times New Roman" w:eastAsia="MS Mincho" w:hAnsi="Times New Roman" w:hint="default"/>
                <w:b/>
                <w:sz w:val="24"/>
                <w:szCs w:val="24"/>
              </w:rPr>
              <w:t>alej len "ú</w:t>
            </w:r>
            <w:r w:rsidRPr="001135FC">
              <w:rPr>
                <w:rFonts w:ascii="Times New Roman" w:eastAsia="MS Mincho" w:hAnsi="Times New Roman" w:hint="default"/>
                <w:b/>
                <w:sz w:val="24"/>
                <w:szCs w:val="24"/>
              </w:rPr>
              <w:t>stav  kontroly veteriná</w:t>
            </w:r>
            <w:r w:rsidRPr="001135FC">
              <w:rPr>
                <w:rFonts w:ascii="Times New Roman" w:eastAsia="MS Mincho" w:hAnsi="Times New Roman" w:hint="default"/>
                <w:b/>
                <w:sz w:val="24"/>
                <w:szCs w:val="24"/>
              </w:rPr>
              <w:t>rnych lieč</w:t>
            </w:r>
            <w:r w:rsidRPr="001135FC">
              <w:rPr>
                <w:rFonts w:ascii="Times New Roman" w:eastAsia="MS Mincho" w:hAnsi="Times New Roman" w:hint="default"/>
                <w:b/>
                <w:sz w:val="24"/>
                <w:szCs w:val="24"/>
              </w:rPr>
              <w:t>iv"), ak ide o veteriná</w:t>
            </w:r>
            <w:r w:rsidRPr="001135FC">
              <w:rPr>
                <w:rFonts w:ascii="Times New Roman" w:eastAsia="MS Mincho" w:hAnsi="Times New Roman" w:hint="default"/>
                <w:b/>
                <w:sz w:val="24"/>
                <w:szCs w:val="24"/>
              </w:rPr>
              <w:t>rne lieky,</w:t>
            </w:r>
          </w:p>
          <w:p w:rsidR="002167BC" w:rsidRPr="001135FC" w:rsidP="001135FC">
            <w:pPr>
              <w:pStyle w:val="PlainText"/>
              <w:ind w:left="257" w:hanging="257"/>
              <w:rPr>
                <w:rFonts w:ascii="Times New Roman" w:eastAsia="MS Mincho" w:hAnsi="Times New Roman" w:hint="default"/>
                <w:b/>
                <w:sz w:val="24"/>
                <w:szCs w:val="24"/>
              </w:rPr>
            </w:pPr>
            <w:r w:rsidRPr="001135FC">
              <w:rPr>
                <w:rFonts w:ascii="Times New Roman" w:eastAsia="MS Mincho" w:hAnsi="Times New Roman" w:hint="default"/>
                <w:b/>
                <w:sz w:val="24"/>
                <w:szCs w:val="24"/>
              </w:rPr>
              <w:t xml:space="preserve"> c) agentú</w:t>
            </w:r>
            <w:r w:rsidRPr="001135FC">
              <w:rPr>
                <w:rFonts w:ascii="Times New Roman" w:eastAsia="MS Mincho" w:hAnsi="Times New Roman" w:hint="default"/>
                <w:b/>
                <w:sz w:val="24"/>
                <w:szCs w:val="24"/>
              </w:rPr>
              <w:t>rou, ak i</w:t>
            </w:r>
            <w:r w:rsidRPr="001135FC">
              <w:rPr>
                <w:rFonts w:ascii="Times New Roman" w:eastAsia="MS Mincho" w:hAnsi="Times New Roman" w:hint="default"/>
                <w:b/>
                <w:sz w:val="24"/>
                <w:szCs w:val="24"/>
              </w:rPr>
              <w:t>de o lieky uvedené</w:t>
            </w:r>
            <w:r w:rsidRPr="001135FC">
              <w:rPr>
                <w:rFonts w:ascii="Times New Roman" w:eastAsia="MS Mincho" w:hAnsi="Times New Roman" w:hint="default"/>
                <w:b/>
                <w:sz w:val="24"/>
                <w:szCs w:val="24"/>
              </w:rPr>
              <w:t xml:space="preserve"> v prí</w:t>
            </w:r>
            <w:r w:rsidRPr="001135FC">
              <w:rPr>
                <w:rFonts w:ascii="Times New Roman" w:eastAsia="MS Mincho" w:hAnsi="Times New Roman" w:hint="default"/>
                <w:b/>
                <w:sz w:val="24"/>
                <w:szCs w:val="24"/>
              </w:rPr>
              <w:t>lohe č</w:t>
            </w:r>
            <w:r w:rsidRPr="001135FC">
              <w:rPr>
                <w:rFonts w:ascii="Times New Roman" w:eastAsia="MS Mincho" w:hAnsi="Times New Roman" w:hint="default"/>
                <w:b/>
                <w:sz w:val="24"/>
                <w:szCs w:val="24"/>
              </w:rPr>
              <w:t>. 1.</w:t>
            </w:r>
          </w:p>
          <w:p w:rsidR="001135FC" w:rsidP="001135FC">
            <w:pPr>
              <w:pStyle w:val="PlainText"/>
              <w:rPr>
                <w:rFonts w:ascii="Times New Roman" w:hAnsi="Times New Roman" w:cs="Times New Roman"/>
                <w:sz w:val="24"/>
                <w:szCs w:val="24"/>
              </w:rPr>
            </w:pPr>
          </w:p>
          <w:p w:rsidR="001135FC" w:rsidRPr="001135FC" w:rsidP="001135FC">
            <w:pPr>
              <w:pStyle w:val="PlainText"/>
              <w:rPr>
                <w:rFonts w:ascii="Times New Roman" w:hAnsi="Times New Roman" w:cs="Times New Roman"/>
                <w:sz w:val="24"/>
                <w:szCs w:val="24"/>
              </w:rPr>
            </w:pPr>
            <w:r w:rsidRPr="001135FC">
              <w:rPr>
                <w:rFonts w:ascii="Times New Roman" w:hAnsi="Times New Roman" w:cs="Times New Roman"/>
                <w:sz w:val="24"/>
                <w:szCs w:val="24"/>
              </w:rPr>
              <w:t>(3) Premix pre medikované krmivá je veterinárny liek vyrobený vopred, podliehajúci registrácii, ktorý je určený na nasledujúcu prípravu medikovaných krmív.</w:t>
            </w:r>
          </w:p>
          <w:p w:rsidR="00123869" w:rsidP="001135FC">
            <w:pPr>
              <w:rPr>
                <w:rFonts w:ascii="Times New Roman" w:hAnsi="Times New Roman" w:cs="Times New Roman"/>
                <w:szCs w:val="24"/>
              </w:rPr>
            </w:pPr>
          </w:p>
          <w:p w:rsidR="001135FC" w:rsidP="001135FC">
            <w:pPr>
              <w:rPr>
                <w:rFonts w:ascii="Times New Roman" w:hAnsi="Times New Roman" w:cs="Times New Roman"/>
                <w:szCs w:val="24"/>
              </w:rPr>
            </w:pPr>
          </w:p>
          <w:p w:rsidR="00511B8E" w:rsidP="001135FC">
            <w:pPr>
              <w:rPr>
                <w:rFonts w:ascii="Times New Roman" w:hAnsi="Times New Roman" w:cs="Times New Roman"/>
                <w:szCs w:val="24"/>
              </w:rPr>
            </w:pPr>
            <w:r w:rsidRPr="00437353" w:rsidR="00123869">
              <w:rPr>
                <w:rFonts w:ascii="Times New Roman" w:hAnsi="Times New Roman" w:cs="Times New Roman"/>
                <w:szCs w:val="24"/>
              </w:rPr>
              <w:t>(11) V prípadoch pochybností, ak výrobok po zohľadnení všetkých jeho charakteristických vlastností môže byť v pôsobnosti definície veterinárneho lieku a aj v pôsobnosti definície výrobku, na ktorý sa vzťahujú iné právne predpisy, uplatňujú sa ustanovenia tohto zákona.</w:t>
            </w:r>
          </w:p>
          <w:p w:rsidR="001135FC" w:rsidP="001135FC">
            <w:pPr>
              <w:rPr>
                <w:rFonts w:ascii="Times New Roman" w:hAnsi="Times New Roman" w:cs="Times New Roman"/>
                <w:szCs w:val="24"/>
              </w:rPr>
            </w:pPr>
          </w:p>
          <w:p w:rsidR="001135FC" w:rsidRPr="00437353" w:rsidP="001135FC">
            <w:pPr>
              <w:rPr>
                <w:rFonts w:ascii="Times New Roman" w:hAnsi="Times New Roman" w:cs="Times New Roman"/>
                <w:szCs w:val="24"/>
              </w:rPr>
            </w:pPr>
            <w:r w:rsidRPr="00437353">
              <w:rPr>
                <w:rFonts w:ascii="Times New Roman" w:hAnsi="Times New Roman" w:cs="Times New Roman"/>
                <w:szCs w:val="24"/>
              </w:rPr>
              <w:t>Tento zákon sa  vzťahuje aj na liečivá používané ako vstupné suroviny a dodatočne aj na niektoré látky, ktoré sa môžu používať ako veterinárne liečivá, ak majú anabolické, protiinfekčné, protiparazitické, protizápalové, hormonálne alebo psychotropné vlastnosti</w:t>
            </w:r>
            <w:r>
              <w:rPr>
                <w:rFonts w:ascii="Times New Roman" w:hAnsi="Times New Roman" w:cs="Times New Roman"/>
                <w:szCs w:val="24"/>
              </w:rPr>
              <w:t>.</w:t>
            </w:r>
          </w:p>
          <w:p w:rsidR="001135FC" w:rsidRPr="007F157C" w:rsidP="001135F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DA7F73" w:rsidRPr="007F157C">
            <w:pPr>
              <w:jc w:val="center"/>
              <w:rPr>
                <w:rFonts w:ascii="Times New Roman" w:hAnsi="Times New Roman" w:cs="Times New Roman"/>
                <w:sz w:val="16"/>
                <w:szCs w:val="24"/>
              </w:rPr>
            </w:pPr>
          </w:p>
          <w:p w:rsidR="00DA7F73" w:rsidRPr="007F157C">
            <w:pPr>
              <w:jc w:val="center"/>
              <w:rPr>
                <w:rFonts w:ascii="Times New Roman" w:hAnsi="Times New Roman" w:cs="Times New Roman"/>
                <w:sz w:val="16"/>
                <w:szCs w:val="24"/>
              </w:rPr>
            </w:pPr>
          </w:p>
          <w:p w:rsidR="00DA7F73" w:rsidRPr="007F157C">
            <w:pPr>
              <w:jc w:val="center"/>
              <w:rPr>
                <w:rFonts w:ascii="Times New Roman" w:hAnsi="Times New Roman" w:cs="Times New Roman"/>
                <w:sz w:val="16"/>
                <w:szCs w:val="24"/>
              </w:rPr>
            </w:pPr>
          </w:p>
          <w:p w:rsidR="00DA7F73"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r>
              <w:rPr>
                <w:rFonts w:ascii="Times New Roman" w:hAnsi="Times New Roman" w:cs="Times New Roman"/>
                <w:sz w:val="16"/>
                <w:szCs w:val="24"/>
              </w:rPr>
              <w:t>Ú</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r>
              <w:rPr>
                <w:rFonts w:ascii="Times New Roman" w:hAnsi="Times New Roman" w:cs="Times New Roman"/>
                <w:sz w:val="16"/>
                <w:szCs w:val="24"/>
              </w:rPr>
              <w:t>Ú</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r>
              <w:rPr>
                <w:rFonts w:ascii="Times New Roman" w:hAnsi="Times New Roman" w:cs="Times New Roman"/>
                <w:sz w:val="16"/>
                <w:szCs w:val="24"/>
              </w:rPr>
              <w:t>Ú</w:t>
            </w:r>
          </w:p>
          <w:p w:rsidR="00123869">
            <w:pPr>
              <w:jc w:val="center"/>
              <w:rPr>
                <w:rFonts w:ascii="Times New Roman" w:hAnsi="Times New Roman" w:cs="Times New Roman"/>
                <w:sz w:val="16"/>
                <w:szCs w:val="24"/>
              </w:rPr>
            </w:pPr>
          </w:p>
          <w:p w:rsidR="00123869">
            <w:pPr>
              <w:jc w:val="center"/>
              <w:rPr>
                <w:rFonts w:ascii="Times New Roman" w:hAnsi="Times New Roman" w:cs="Times New Roman"/>
                <w:sz w:val="16"/>
                <w:szCs w:val="24"/>
              </w:rPr>
            </w:pPr>
          </w:p>
          <w:p w:rsidR="00123869"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Č: 3</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r w:rsidR="001135FC">
              <w:rPr>
                <w:rFonts w:ascii="Times New Roman" w:hAnsi="Times New Roman" w:cs="Times New Roman"/>
                <w:sz w:val="16"/>
                <w:szCs w:val="24"/>
              </w:rPr>
              <w:t>P: a</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rsidRPr="007F157C">
            <w:pPr>
              <w:jc w:val="center"/>
              <w:rPr>
                <w:rFonts w:ascii="Times New Roman" w:hAnsi="Times New Roman" w:cs="Times New Roman"/>
                <w:sz w:val="16"/>
                <w:szCs w:val="24"/>
              </w:rPr>
            </w:pPr>
            <w:r>
              <w:rPr>
                <w:rFonts w:ascii="Times New Roman" w:hAnsi="Times New Roman" w:cs="Times New Roman"/>
                <w:sz w:val="16"/>
                <w:szCs w:val="24"/>
              </w:rPr>
              <w:t>P: b</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P: c</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P: d</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P: e</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r w:rsidR="006C69E5">
              <w:rPr>
                <w:rFonts w:ascii="Times New Roman" w:hAnsi="Times New Roman" w:cs="Times New Roman"/>
                <w:sz w:val="16"/>
                <w:szCs w:val="24"/>
              </w:rPr>
              <w:t>P: a</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rsidRPr="007F157C">
            <w:pPr>
              <w:jc w:val="center"/>
              <w:rPr>
                <w:rFonts w:ascii="Times New Roman" w:hAnsi="Times New Roman" w:cs="Times New Roman"/>
                <w:sz w:val="16"/>
                <w:szCs w:val="24"/>
              </w:rPr>
            </w:pPr>
            <w:r>
              <w:rPr>
                <w:rFonts w:ascii="Times New Roman" w:hAnsi="Times New Roman" w:cs="Times New Roman"/>
                <w:sz w:val="16"/>
                <w:szCs w:val="24"/>
              </w:rPr>
              <w:t>P: b</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7501C1" w:rsidRPr="00FF2926" w:rsidP="007501C1">
            <w:pPr>
              <w:ind w:left="851"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3</w:t>
            </w:r>
          </w:p>
          <w:p w:rsidR="007501C1" w:rsidRPr="00FF2926" w:rsidP="007501C1">
            <w:pPr>
              <w:ind w:left="851" w:hanging="426"/>
              <w:rPr>
                <w:rFonts w:ascii="Times New Roman" w:hAnsi="Times New Roman" w:cs="Times New Roman"/>
                <w:color w:val="FF0000"/>
                <w:szCs w:val="24"/>
              </w:rPr>
            </w:pPr>
          </w:p>
          <w:p w:rsidR="007501C1" w:rsidRPr="00FF2926" w:rsidP="007501C1">
            <w:pPr>
              <w:spacing w:after="120"/>
              <w:ind w:left="850" w:hanging="425"/>
              <w:outlineLvl w:val="0"/>
              <w:rPr>
                <w:rFonts w:ascii="Times New Roman" w:hAnsi="Times New Roman" w:cs="Times New Roman"/>
                <w:color w:val="FF0000"/>
                <w:szCs w:val="24"/>
              </w:rPr>
            </w:pPr>
            <w:r w:rsidRPr="00FF2926">
              <w:rPr>
                <w:rFonts w:ascii="Times New Roman" w:hAnsi="Times New Roman" w:cs="Times New Roman"/>
                <w:color w:val="FF0000"/>
                <w:szCs w:val="24"/>
              </w:rPr>
              <w:t>1.</w:t>
              <w:tab/>
              <w:t>Táto smernica sa nevzťahuje na:</w:t>
            </w:r>
          </w:p>
          <w:p w:rsidR="001135FC" w:rsidP="007501C1">
            <w:pPr>
              <w:spacing w:after="120"/>
              <w:ind w:left="850" w:hanging="425"/>
              <w:rPr>
                <w:rFonts w:ascii="Times New Roman" w:hAnsi="Times New Roman" w:cs="Times New Roman"/>
                <w:color w:val="FF0000"/>
                <w:szCs w:val="24"/>
              </w:rPr>
            </w:pPr>
          </w:p>
          <w:p w:rsidR="001135FC" w:rsidP="007501C1">
            <w:pPr>
              <w:spacing w:after="120"/>
              <w:ind w:left="850" w:hanging="425"/>
              <w:rPr>
                <w:rFonts w:ascii="Times New Roman" w:hAnsi="Times New Roman" w:cs="Times New Roman"/>
                <w:color w:val="FF0000"/>
                <w:szCs w:val="24"/>
              </w:rPr>
            </w:pPr>
          </w:p>
          <w:p w:rsidR="001135FC" w:rsidP="007501C1">
            <w:pPr>
              <w:spacing w:after="120"/>
              <w:ind w:left="850" w:hanging="425"/>
              <w:rPr>
                <w:rFonts w:ascii="Times New Roman" w:hAnsi="Times New Roman" w:cs="Times New Roman"/>
                <w:color w:val="FF0000"/>
                <w:szCs w:val="24"/>
              </w:rPr>
            </w:pPr>
          </w:p>
          <w:p w:rsidR="001135FC" w:rsidP="007501C1">
            <w:pPr>
              <w:spacing w:after="120"/>
              <w:ind w:left="850" w:hanging="425"/>
              <w:rPr>
                <w:rFonts w:ascii="Times New Roman" w:hAnsi="Times New Roman" w:cs="Times New Roman"/>
                <w:color w:val="FF0000"/>
                <w:szCs w:val="24"/>
              </w:rPr>
            </w:pPr>
          </w:p>
          <w:p w:rsidR="001135FC" w:rsidP="007501C1">
            <w:pPr>
              <w:spacing w:after="120"/>
              <w:ind w:left="850" w:hanging="425"/>
              <w:rPr>
                <w:rFonts w:ascii="Times New Roman" w:hAnsi="Times New Roman" w:cs="Times New Roman"/>
                <w:color w:val="FF0000"/>
                <w:szCs w:val="24"/>
              </w:rPr>
            </w:pPr>
          </w:p>
          <w:p w:rsidR="007501C1" w:rsidRPr="00FF2926" w:rsidP="007501C1">
            <w:pPr>
              <w:spacing w:after="120"/>
              <w:ind w:left="850" w:hanging="425"/>
              <w:rPr>
                <w:rFonts w:ascii="Times New Roman" w:hAnsi="Times New Roman" w:cs="Times New Roman"/>
                <w:color w:val="FF0000"/>
                <w:szCs w:val="24"/>
              </w:rPr>
            </w:pPr>
            <w:r w:rsidRPr="00FF2926">
              <w:rPr>
                <w:rFonts w:ascii="Times New Roman" w:hAnsi="Times New Roman" w:cs="Times New Roman"/>
                <w:color w:val="FF0000"/>
                <w:szCs w:val="24"/>
              </w:rPr>
              <w:t>(a)</w:t>
              <w:tab/>
              <w:t>medikované krmivá  definované v smernici Rady 90/167/EHS z 26. marca 1990 ustanovujúce podmienky, ktorými sa riadi príprava, uvádzanie na trh a používanie medikovaných krmív  v Spoločenstve (*);</w:t>
            </w:r>
          </w:p>
          <w:p w:rsidR="007501C1" w:rsidRPr="00FF2926" w:rsidP="007501C1">
            <w:pPr>
              <w:spacing w:after="120"/>
              <w:ind w:left="850" w:hanging="425"/>
              <w:rPr>
                <w:rFonts w:ascii="Times New Roman" w:hAnsi="Times New Roman" w:cs="Times New Roman"/>
                <w:color w:val="FF0000"/>
                <w:szCs w:val="24"/>
              </w:rPr>
            </w:pPr>
            <w:r w:rsidRPr="00FF2926">
              <w:rPr>
                <w:rFonts w:ascii="Times New Roman" w:hAnsi="Times New Roman" w:cs="Times New Roman"/>
                <w:color w:val="FF0000"/>
                <w:szCs w:val="24"/>
              </w:rPr>
              <w:t>(b)</w:t>
              <w:tab/>
              <w:t>inaktivované imunologické veterinárne lieky, ktoré sa vyrábajú a z choroboplodných zárodkov a látok vyvolávajúcich tvorbu protilátok, získaných zo zvieraťa alebo zvierat z rovnakého chovu a používajú sa na liečenie tohto zvieraťa alebo zvierat z tohto chovu v tej istej lokalite;</w:t>
            </w:r>
          </w:p>
          <w:p w:rsidR="007501C1" w:rsidRPr="00FF2926" w:rsidP="007501C1">
            <w:pPr>
              <w:spacing w:after="120"/>
              <w:ind w:left="850" w:hanging="425"/>
              <w:rPr>
                <w:rFonts w:ascii="Times New Roman" w:hAnsi="Times New Roman" w:cs="Times New Roman"/>
                <w:color w:val="FF0000"/>
                <w:szCs w:val="24"/>
              </w:rPr>
            </w:pPr>
            <w:r w:rsidRPr="00FF2926">
              <w:rPr>
                <w:rFonts w:ascii="Times New Roman" w:hAnsi="Times New Roman" w:cs="Times New Roman"/>
                <w:color w:val="FF0000"/>
                <w:szCs w:val="24"/>
              </w:rPr>
              <w:t>(c)</w:t>
              <w:tab/>
              <w:t>veterinárne lieky na báze rádioaktívnych izotopov;</w:t>
            </w:r>
          </w:p>
          <w:p w:rsidR="007501C1" w:rsidRPr="00FF2926" w:rsidP="007501C1">
            <w:pPr>
              <w:spacing w:after="120"/>
              <w:ind w:left="850" w:hanging="425"/>
              <w:rPr>
                <w:rFonts w:ascii="Times New Roman" w:hAnsi="Times New Roman" w:cs="Times New Roman"/>
                <w:color w:val="FF0000"/>
                <w:szCs w:val="24"/>
              </w:rPr>
            </w:pPr>
            <w:r w:rsidRPr="00FF2926">
              <w:rPr>
                <w:rFonts w:ascii="Times New Roman" w:hAnsi="Times New Roman" w:cs="Times New Roman"/>
                <w:color w:val="FF0000"/>
                <w:szCs w:val="24"/>
              </w:rPr>
              <w:t>(d)</w:t>
              <w:tab/>
              <w:t>prísady uvedené v smernici Rady 70/524/EHS z 23. novembra 1970 týkajúcej sa prísad do krmív (**), ak sú pridané do krmív pre zvieratá a do doplnkových krmív pre zvieratá v súlade s uvedenou smernicou; s</w:t>
            </w:r>
          </w:p>
          <w:p w:rsidR="007501C1" w:rsidRPr="00FF2926" w:rsidP="007501C1">
            <w:pPr>
              <w:spacing w:after="120"/>
              <w:ind w:left="850" w:hanging="425"/>
              <w:rPr>
                <w:rFonts w:ascii="Times New Roman" w:hAnsi="Times New Roman" w:cs="Times New Roman"/>
                <w:color w:val="FF0000"/>
                <w:szCs w:val="24"/>
              </w:rPr>
            </w:pPr>
            <w:r w:rsidRPr="00FF2926">
              <w:rPr>
                <w:rFonts w:ascii="Times New Roman" w:hAnsi="Times New Roman" w:cs="Times New Roman"/>
                <w:color w:val="FF0000"/>
                <w:szCs w:val="24"/>
              </w:rPr>
              <w:t>(e)</w:t>
              <w:tab/>
              <w:t>lieky na veterinárne použitie určené na vedecké a vývojové pokusy, bez toho, aby bol dotknutý článok 95</w:t>
            </w:r>
          </w:p>
          <w:p w:rsidR="007501C1" w:rsidRPr="00FF2926" w:rsidP="007501C1">
            <w:pPr>
              <w:ind w:left="426" w:hanging="1"/>
              <w:rPr>
                <w:rFonts w:ascii="Times New Roman" w:hAnsi="Times New Roman" w:cs="Times New Roman"/>
                <w:color w:val="FF0000"/>
                <w:szCs w:val="24"/>
              </w:rPr>
            </w:pPr>
            <w:r w:rsidRPr="00FF2926">
              <w:rPr>
                <w:rFonts w:ascii="Times New Roman" w:hAnsi="Times New Roman" w:cs="Times New Roman"/>
                <w:color w:val="FF0000"/>
                <w:szCs w:val="24"/>
              </w:rPr>
              <w:t>Medikované krmivá  uvedené v pododseku (a) sa však môžu pripravovať iba z premixov, ktoré boli schválené podľa tejto smernice.</w:t>
            </w:r>
          </w:p>
          <w:p w:rsidR="007501C1" w:rsidRPr="00FF2926" w:rsidP="007501C1">
            <w:pPr>
              <w:ind w:left="426" w:hanging="1"/>
              <w:rPr>
                <w:rFonts w:ascii="Times New Roman" w:hAnsi="Times New Roman" w:cs="Times New Roman"/>
                <w:color w:val="FF0000"/>
                <w:szCs w:val="24"/>
              </w:rPr>
            </w:pPr>
            <w:r w:rsidRPr="00FF2926">
              <w:rPr>
                <w:rFonts w:ascii="Times New Roman" w:hAnsi="Times New Roman" w:cs="Times New Roman"/>
                <w:color w:val="FF0000"/>
                <w:szCs w:val="24"/>
              </w:rPr>
              <w:t>___________________</w:t>
            </w:r>
          </w:p>
          <w:p w:rsidR="007501C1" w:rsidRPr="00FF2926" w:rsidP="007501C1">
            <w:pPr>
              <w:ind w:left="426" w:hanging="1"/>
              <w:rPr>
                <w:rFonts w:ascii="Times New Roman" w:hAnsi="Times New Roman" w:cs="Times New Roman"/>
                <w:color w:val="FF0000"/>
                <w:szCs w:val="24"/>
              </w:rPr>
            </w:pPr>
            <w:r w:rsidRPr="00FF2926">
              <w:rPr>
                <w:rFonts w:ascii="Times New Roman" w:hAnsi="Times New Roman" w:cs="Times New Roman"/>
                <w:color w:val="FF0000"/>
                <w:szCs w:val="24"/>
              </w:rPr>
              <w:t xml:space="preserve">  (*) Ú. v. ES L 92, 7. 4. 1990, s. 42.</w:t>
            </w:r>
          </w:p>
          <w:p w:rsidR="007501C1" w:rsidRPr="00FF2926" w:rsidP="007501C1">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 Ú. v. ES 270, 14. 12. 1970, s. 1. Smernica naposledy zmenená a doplnená  smernicou (ES) 1756/2002 (Ú. v. ES L 265, 3. 10. 2002, s. 1).</w:t>
            </w:r>
          </w:p>
          <w:p w:rsidR="007501C1" w:rsidRPr="00FF2926" w:rsidP="007501C1">
            <w:pPr>
              <w:ind w:left="426" w:hanging="1"/>
              <w:rPr>
                <w:rFonts w:ascii="Times New Roman" w:hAnsi="Times New Roman" w:cs="Times New Roman"/>
                <w:color w:val="FF0000"/>
                <w:szCs w:val="24"/>
              </w:rPr>
            </w:pPr>
          </w:p>
          <w:p w:rsidR="007501C1" w:rsidRPr="00FF2926" w:rsidP="007501C1">
            <w:pPr>
              <w:spacing w:after="120"/>
              <w:ind w:left="426" w:hanging="1"/>
              <w:outlineLvl w:val="0"/>
              <w:rPr>
                <w:rFonts w:ascii="Times New Roman" w:hAnsi="Times New Roman" w:cs="Times New Roman"/>
                <w:color w:val="FF0000"/>
                <w:szCs w:val="24"/>
              </w:rPr>
            </w:pPr>
            <w:r w:rsidRPr="00FF2926">
              <w:rPr>
                <w:rFonts w:ascii="Times New Roman" w:hAnsi="Times New Roman" w:cs="Times New Roman"/>
                <w:color w:val="FF0000"/>
                <w:szCs w:val="24"/>
              </w:rPr>
              <w:t>2. S výnimkou ustanovení o držbe, predpisovaní, dávkovaní a aplikovaní veterinárnych liekov sa táto smernica nevzťahuje na:</w:t>
            </w:r>
          </w:p>
          <w:p w:rsidR="007501C1" w:rsidRPr="00FF2926" w:rsidP="007501C1">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(a)</w:t>
              <w:tab/>
              <w:t>lieky pripravené v lekárni podľa veterinárneho predpisu určené pre individuálne zviera alebo malú skupinu zvierat, všeobecne známe ako magistraliter lieky; a</w:t>
            </w:r>
          </w:p>
          <w:p w:rsidR="007501C1" w:rsidRPr="00FF2926" w:rsidP="007501C1">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(b)</w:t>
              <w:tab/>
              <w:t>lieky pripravené v lekárni v súlade s predpismi liekopisu a určené na vydanie priamo konečnému užívateľovi, všeobecne známe ako liekopisné lieky.</w:t>
            </w:r>
          </w:p>
          <w:p w:rsidR="00511B8E"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r w:rsidRPr="007F157C">
              <w:rPr>
                <w:rFonts w:ascii="Times New Roman" w:hAnsi="Times New Roman" w:cs="Times New Roman"/>
                <w:sz w:val="16"/>
                <w:szCs w:val="24"/>
              </w:rPr>
              <w:t>N</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N</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N</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N</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r>
              <w:rPr>
                <w:rFonts w:ascii="Times New Roman" w:hAnsi="Times New Roman" w:cs="Times New Roman"/>
                <w:sz w:val="16"/>
                <w:szCs w:val="24"/>
              </w:rPr>
              <w:t>N</w:t>
            </w: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r>
              <w:rPr>
                <w:rFonts w:ascii="Times New Roman" w:hAnsi="Times New Roman" w:cs="Times New Roman"/>
                <w:sz w:val="16"/>
                <w:szCs w:val="24"/>
              </w:rPr>
              <w:t>N</w:t>
            </w: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6C69E5" w:rsidP="006C69E5">
            <w:pPr>
              <w:jc w:val="center"/>
              <w:rPr>
                <w:rFonts w:ascii="Times New Roman" w:hAnsi="Times New Roman" w:cs="Times New Roman"/>
                <w:sz w:val="16"/>
                <w:szCs w:val="24"/>
              </w:rPr>
            </w:pPr>
          </w:p>
          <w:p w:rsidR="00511B8E" w:rsidRPr="007F157C" w:rsidP="00823700">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 20</w:t>
            </w:r>
          </w:p>
          <w:p w:rsidR="00511B8E">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r>
              <w:rPr>
                <w:rFonts w:ascii="Times New Roman" w:hAnsi="Times New Roman" w:cs="Times New Roman"/>
                <w:sz w:val="16"/>
                <w:szCs w:val="24"/>
              </w:rPr>
              <w:t>P: f</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r>
              <w:rPr>
                <w:rFonts w:ascii="Times New Roman" w:hAnsi="Times New Roman" w:cs="Times New Roman"/>
                <w:sz w:val="16"/>
                <w:szCs w:val="24"/>
              </w:rPr>
              <w:t>P: g</w:t>
            </w: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1135FC">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rsidRPr="007F157C">
            <w:pPr>
              <w:jc w:val="center"/>
              <w:rPr>
                <w:rFonts w:ascii="Times New Roman" w:hAnsi="Times New Roman" w:cs="Times New Roman"/>
                <w:sz w:val="16"/>
                <w:szCs w:val="24"/>
              </w:rPr>
            </w:pPr>
            <w:r>
              <w:rPr>
                <w:rFonts w:ascii="Times New Roman" w:hAnsi="Times New Roman" w:cs="Times New Roman"/>
                <w:sz w:val="16"/>
                <w:szCs w:val="24"/>
              </w:rPr>
              <w:t>P.:j</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 49</w:t>
            </w: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V: 2</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r w:rsidR="003A4AFD">
              <w:rPr>
                <w:rFonts w:ascii="Times New Roman" w:hAnsi="Times New Roman" w:cs="Times New Roman"/>
                <w:sz w:val="16"/>
                <w:szCs w:val="24"/>
              </w:rPr>
              <w:t>§ 20</w:t>
            </w:r>
          </w:p>
          <w:p w:rsidR="003A4AFD">
            <w:pPr>
              <w:jc w:val="center"/>
              <w:rPr>
                <w:rFonts w:ascii="Times New Roman" w:hAnsi="Times New Roman" w:cs="Times New Roman"/>
                <w:sz w:val="16"/>
                <w:szCs w:val="24"/>
              </w:rPr>
            </w:pPr>
            <w:r>
              <w:rPr>
                <w:rFonts w:ascii="Times New Roman" w:hAnsi="Times New Roman" w:cs="Times New Roman"/>
                <w:sz w:val="16"/>
                <w:szCs w:val="24"/>
              </w:rPr>
              <w:t>O: 2</w:t>
            </w:r>
          </w:p>
          <w:p w:rsidR="003A4AFD" w:rsidRPr="007F157C">
            <w:pPr>
              <w:jc w:val="center"/>
              <w:rPr>
                <w:rFonts w:ascii="Times New Roman" w:hAnsi="Times New Roman" w:cs="Times New Roman"/>
                <w:sz w:val="16"/>
                <w:szCs w:val="24"/>
              </w:rPr>
            </w:pPr>
            <w:r>
              <w:rPr>
                <w:rFonts w:ascii="Times New Roman" w:hAnsi="Times New Roman" w:cs="Times New Roman"/>
                <w:sz w:val="16"/>
                <w:szCs w:val="24"/>
              </w:rPr>
              <w:t>P: a</w:t>
            </w:r>
          </w:p>
          <w:p w:rsidR="00511B8E" w:rsidRPr="007F157C">
            <w:pPr>
              <w:jc w:val="center"/>
              <w:rPr>
                <w:rFonts w:ascii="Times New Roman" w:hAnsi="Times New Roman" w:cs="Times New Roman"/>
                <w:sz w:val="16"/>
                <w:szCs w:val="24"/>
              </w:rPr>
            </w:pPr>
          </w:p>
          <w:p w:rsidR="00511B8E">
            <w:pPr>
              <w:jc w:val="center"/>
              <w:rPr>
                <w:rFonts w:ascii="Times New Roman" w:hAnsi="Times New Roman" w:cs="Times New Roman"/>
                <w:sz w:val="16"/>
                <w:szCs w:val="24"/>
              </w:rPr>
            </w:pPr>
          </w:p>
          <w:p w:rsidR="006C69E5"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sidR="00823700">
              <w:rPr>
                <w:rFonts w:ascii="Times New Roman" w:hAnsi="Times New Roman" w:cs="Times New Roman"/>
                <w:sz w:val="16"/>
                <w:szCs w:val="24"/>
              </w:rPr>
              <w:t>§ 20</w:t>
            </w: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P:g</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pPr>
              <w:jc w:val="center"/>
              <w:rPr>
                <w:rFonts w:ascii="Times New Roman" w:hAnsi="Times New Roman" w:cs="Times New Roman"/>
                <w:sz w:val="16"/>
                <w:szCs w:val="24"/>
              </w:rPr>
            </w:pPr>
          </w:p>
          <w:p w:rsidR="003A4AFD"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 xml:space="preserve">§ 20 </w:t>
            </w: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3A4AFD"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Registrá</w:t>
            </w:r>
            <w:r w:rsidRPr="007F157C">
              <w:rPr>
                <w:rFonts w:ascii="Times New Roman" w:eastAsia="MS Mincho" w:hAnsi="Times New Roman" w:hint="default"/>
                <w:sz w:val="24"/>
                <w:szCs w:val="24"/>
              </w:rPr>
              <w:t>cii nepodliehajú</w:t>
            </w:r>
          </w:p>
          <w:p w:rsidR="00511B8E" w:rsidRPr="007F157C">
            <w:pPr>
              <w:pStyle w:val="PlainText"/>
              <w:rPr>
                <w:rFonts w:ascii="Times New Roman" w:eastAsia="MS Mincho" w:hAnsi="Times New Roman" w:hint="default"/>
                <w:sz w:val="24"/>
                <w:szCs w:val="24"/>
              </w:rPr>
            </w:pPr>
          </w:p>
          <w:p w:rsidR="00511B8E" w:rsidRPr="007F157C" w:rsidP="00DA7F73">
            <w:pPr>
              <w:pStyle w:val="PlainText"/>
              <w:ind w:left="437" w:hanging="437"/>
              <w:rPr>
                <w:rFonts w:ascii="Times New Roman" w:eastAsia="MS Mincho" w:hAnsi="Times New Roman"/>
                <w:sz w:val="24"/>
                <w:szCs w:val="24"/>
              </w:rPr>
            </w:pPr>
            <w:r w:rsidRPr="007F157C">
              <w:rPr>
                <w:rFonts w:ascii="Times New Roman" w:eastAsia="MS Mincho" w:hAnsi="Times New Roman"/>
                <w:sz w:val="24"/>
                <w:szCs w:val="24"/>
              </w:rPr>
              <w:t xml:space="preserve"> </w:t>
            </w:r>
          </w:p>
          <w:p w:rsidR="00511B8E" w:rsidRPr="007F157C" w:rsidP="00DA7F73">
            <w:pPr>
              <w:pStyle w:val="PlainText"/>
              <w:ind w:left="257" w:hanging="25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lieky registrované</w:t>
            </w:r>
            <w:r w:rsidRPr="007F157C">
              <w:rPr>
                <w:rFonts w:ascii="Times New Roman" w:eastAsia="MS Mincho" w:hAnsi="Times New Roman" w:hint="default"/>
                <w:sz w:val="24"/>
                <w:szCs w:val="24"/>
              </w:rPr>
              <w:t xml:space="preserve"> v inom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te, ak v Slovenskej republike nie</w:t>
            </w:r>
            <w:r w:rsidRPr="007F157C" w:rsidR="00DA7F73">
              <w:rPr>
                <w:rFonts w:ascii="Times New Roman" w:eastAsia="MS Mincho" w:hAnsi="Times New Roman"/>
                <w:sz w:val="24"/>
                <w:szCs w:val="24"/>
              </w:rPr>
              <w:t xml:space="preserve"> </w:t>
            </w: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 xml:space="preserve"> dostupné</w:t>
            </w:r>
            <w:r w:rsidRPr="007F157C">
              <w:rPr>
                <w:rFonts w:ascii="Times New Roman" w:eastAsia="MS Mincho" w:hAnsi="Times New Roman" w:hint="default"/>
                <w:sz w:val="24"/>
                <w:szCs w:val="24"/>
              </w:rPr>
              <w:t xml:space="preserve">  porovnateľ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registrované</w:t>
            </w:r>
            <w:r w:rsidRPr="007F157C">
              <w:rPr>
                <w:rFonts w:ascii="Times New Roman" w:eastAsia="MS Mincho" w:hAnsi="Times New Roman" w:hint="default"/>
                <w:sz w:val="24"/>
                <w:szCs w:val="24"/>
              </w:rPr>
              <w:t xml:space="preserve"> lieky,  ktoré</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urč</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xml:space="preserve"> na použ</w:t>
            </w:r>
            <w:r w:rsidRPr="007F157C">
              <w:rPr>
                <w:rFonts w:ascii="Times New Roman" w:eastAsia="MS Mincho" w:hAnsi="Times New Roman" w:hint="default"/>
                <w:sz w:val="24"/>
                <w:szCs w:val="24"/>
              </w:rPr>
              <w:t>itie  pre jedné</w:t>
            </w:r>
            <w:r w:rsidRPr="007F157C">
              <w:rPr>
                <w:rFonts w:ascii="Times New Roman" w:eastAsia="MS Mincho" w:hAnsi="Times New Roman" w:hint="default"/>
                <w:sz w:val="24"/>
                <w:szCs w:val="24"/>
              </w:rPr>
              <w:t>ho pacienta alebo  skupinu pacientov pri</w:t>
            </w:r>
          </w:p>
          <w:p w:rsidR="00511B8E" w:rsidRPr="007F157C" w:rsidP="00DA7F73">
            <w:pPr>
              <w:pStyle w:val="PlainText"/>
              <w:ind w:left="257" w:hanging="25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ohrození</w:t>
            </w:r>
            <w:r w:rsidRPr="007F157C">
              <w:rPr>
                <w:rFonts w:ascii="Times New Roman" w:eastAsia="MS Mincho" w:hAnsi="Times New Roman" w:hint="default"/>
                <w:sz w:val="24"/>
                <w:szCs w:val="24"/>
              </w:rPr>
              <w:t xml:space="preserve">  </w:t>
            </w:r>
            <w:r w:rsidRPr="007F157C" w:rsidR="00DA7F73">
              <w:rPr>
                <w:rFonts w:ascii="Times New Roman" w:eastAsia="MS Mincho" w:hAnsi="Times New Roman" w:hint="default"/>
                <w:sz w:val="24"/>
                <w:szCs w:val="24"/>
              </w:rPr>
              <w:t xml:space="preserve"> ž</w:t>
            </w:r>
            <w:r w:rsidRPr="007F157C" w:rsidR="00DA7F73">
              <w:rPr>
                <w:rFonts w:ascii="Times New Roman" w:eastAsia="MS Mincho" w:hAnsi="Times New Roman" w:hint="default"/>
                <w:sz w:val="24"/>
                <w:szCs w:val="24"/>
              </w:rPr>
              <w:t xml:space="preserve">ivota   alebo   pri   riziku </w:t>
            </w:r>
            <w:r w:rsidRPr="007F157C">
              <w:rPr>
                <w:rFonts w:ascii="Times New Roman" w:eastAsia="MS Mincho" w:hAnsi="Times New Roman" w:hint="default"/>
                <w:sz w:val="24"/>
                <w:szCs w:val="24"/>
              </w:rPr>
              <w:t>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ho  zhorš</w:t>
            </w:r>
            <w:r w:rsidRPr="007F157C">
              <w:rPr>
                <w:rFonts w:ascii="Times New Roman" w:eastAsia="MS Mincho" w:hAnsi="Times New Roman" w:hint="default"/>
                <w:sz w:val="24"/>
                <w:szCs w:val="24"/>
              </w:rPr>
              <w:t>enia</w:t>
            </w:r>
            <w:r w:rsidRPr="007F157C" w:rsidR="00DA7F73">
              <w:rPr>
                <w:rFonts w:ascii="Times New Roman" w:eastAsia="MS Mincho" w:hAnsi="Times New Roman"/>
                <w:sz w:val="24"/>
                <w:szCs w:val="24"/>
              </w:rPr>
              <w:t xml:space="preserve"> </w:t>
            </w:r>
            <w:r w:rsidRPr="007F157C">
              <w:rPr>
                <w:rFonts w:ascii="Times New Roman" w:eastAsia="MS Mincho" w:hAnsi="Times New Roman" w:hint="default"/>
                <w:sz w:val="24"/>
                <w:szCs w:val="24"/>
              </w:rPr>
              <w:t>zdravotné</w:t>
            </w:r>
            <w:r w:rsidRPr="007F157C">
              <w:rPr>
                <w:rFonts w:ascii="Times New Roman" w:eastAsia="MS Mincho" w:hAnsi="Times New Roman" w:hint="default"/>
                <w:sz w:val="24"/>
                <w:szCs w:val="24"/>
              </w:rPr>
              <w:t>ho stavu,</w:t>
            </w:r>
          </w:p>
          <w:p w:rsidR="00511B8E" w:rsidRPr="007F157C">
            <w:pPr>
              <w:pStyle w:val="PlainText"/>
              <w:rPr>
                <w:rFonts w:ascii="Times New Roman" w:eastAsia="MS Mincho" w:hAnsi="Times New Roman"/>
                <w:b/>
                <w:sz w:val="24"/>
                <w:szCs w:val="24"/>
              </w:rPr>
            </w:pPr>
            <w:r w:rsidRPr="007F157C" w:rsidR="00DA7F73">
              <w:rPr>
                <w:rFonts w:ascii="Times New Roman" w:eastAsia="MS Mincho" w:hAnsi="Times New Roman" w:hint="default"/>
                <w:b/>
                <w:sz w:val="24"/>
                <w:szCs w:val="24"/>
              </w:rPr>
              <w:t>f) medikované</w:t>
            </w:r>
            <w:r w:rsidRPr="007F157C" w:rsidR="00DA7F73">
              <w:rPr>
                <w:rFonts w:ascii="Times New Roman" w:eastAsia="MS Mincho" w:hAnsi="Times New Roman" w:hint="default"/>
                <w:b/>
                <w:sz w:val="24"/>
                <w:szCs w:val="24"/>
              </w:rPr>
              <w:t xml:space="preserve"> krmivá</w:t>
            </w:r>
          </w:p>
          <w:p w:rsidR="00511B8E">
            <w:pPr>
              <w:pStyle w:val="PlainText"/>
              <w:rPr>
                <w:rFonts w:ascii="Times New Roman" w:eastAsia="MS Mincho" w:hAnsi="Times New Roman"/>
                <w:sz w:val="24"/>
                <w:szCs w:val="24"/>
              </w:rPr>
            </w:pPr>
          </w:p>
          <w:p w:rsidR="001135FC">
            <w:pPr>
              <w:pStyle w:val="PlainText"/>
              <w:rPr>
                <w:rFonts w:ascii="Times New Roman" w:eastAsia="MS Mincho" w:hAnsi="Times New Roman"/>
                <w:sz w:val="24"/>
                <w:szCs w:val="24"/>
              </w:rPr>
            </w:pPr>
          </w:p>
          <w:p w:rsidR="001135FC">
            <w:pPr>
              <w:pStyle w:val="PlainText"/>
              <w:rPr>
                <w:rFonts w:ascii="Times New Roman" w:eastAsia="MS Mincho" w:hAnsi="Times New Roman"/>
                <w:sz w:val="24"/>
                <w:szCs w:val="24"/>
              </w:rPr>
            </w:pPr>
          </w:p>
          <w:p w:rsidR="001135FC">
            <w:pPr>
              <w:pStyle w:val="PlainText"/>
              <w:rPr>
                <w:rFonts w:ascii="Times New Roman" w:eastAsia="MS Mincho" w:hAnsi="Times New Roman"/>
                <w:sz w:val="24"/>
                <w:szCs w:val="24"/>
              </w:rPr>
            </w:pPr>
          </w:p>
          <w:p w:rsidR="006C69E5">
            <w:pPr>
              <w:pStyle w:val="PlainText"/>
              <w:rPr>
                <w:rFonts w:ascii="Times New Roman" w:eastAsia="MS Mincho" w:hAnsi="Times New Roman"/>
                <w:sz w:val="24"/>
                <w:szCs w:val="24"/>
              </w:rPr>
            </w:pPr>
          </w:p>
          <w:p w:rsidR="006C69E5">
            <w:pPr>
              <w:pStyle w:val="PlainText"/>
              <w:rPr>
                <w:rFonts w:ascii="Times New Roman" w:eastAsia="MS Mincho" w:hAnsi="Times New Roman"/>
                <w:sz w:val="24"/>
                <w:szCs w:val="24"/>
              </w:rPr>
            </w:pPr>
          </w:p>
          <w:p w:rsidR="001135FC" w:rsidRPr="007F157C">
            <w:pPr>
              <w:pStyle w:val="PlainText"/>
              <w:rPr>
                <w:rFonts w:ascii="Times New Roman" w:eastAsia="MS Mincho" w:hAnsi="Times New Roman"/>
                <w:sz w:val="24"/>
                <w:szCs w:val="24"/>
              </w:rPr>
            </w:pPr>
          </w:p>
          <w:p w:rsidR="001135FC" w:rsidRPr="007F157C" w:rsidP="001135FC">
            <w:pPr>
              <w:pStyle w:val="PlainText"/>
              <w:rPr>
                <w:rFonts w:ascii="Times New Roman" w:eastAsia="MS Mincho" w:hAnsi="Times New Roman"/>
                <w:b/>
                <w:sz w:val="24"/>
                <w:szCs w:val="24"/>
              </w:rPr>
            </w:pPr>
            <w:r w:rsidRPr="007F157C">
              <w:rPr>
                <w:rFonts w:ascii="Times New Roman" w:hAnsi="Times New Roman" w:cs="Times New Roman"/>
                <w:b/>
                <w:sz w:val="24"/>
                <w:szCs w:val="24"/>
              </w:rPr>
              <w:t>g) inaktivované imunologické veterinárne lieky vyrobené z patogénov a antigénov získaných zo zvieraťa alebo zvierat z rovnakého chovu, ktoré sa používajú na liečenie toho istého zvieraťa alebo zvierat z toho istého chovu v rovnakej lokalite (ďalej len „autogénne vakcíny“).</w:t>
            </w:r>
          </w:p>
          <w:p w:rsidR="003A4AFD" w:rsidP="001135FC">
            <w:pPr>
              <w:pStyle w:val="PlainText"/>
              <w:rPr>
                <w:rFonts w:ascii="Times New Roman" w:eastAsia="MS Mincho" w:hAnsi="Times New Roman"/>
                <w:sz w:val="24"/>
                <w:szCs w:val="24"/>
              </w:rPr>
            </w:pPr>
          </w:p>
          <w:p w:rsidR="003A4AFD" w:rsidRPr="007F157C" w:rsidP="001135FC">
            <w:pPr>
              <w:pStyle w:val="PlainText"/>
              <w:rPr>
                <w:rFonts w:ascii="Times New Roman" w:eastAsia="MS Mincho" w:hAnsi="Times New Roman"/>
                <w:sz w:val="24"/>
                <w:szCs w:val="24"/>
              </w:rPr>
            </w:pPr>
          </w:p>
          <w:p w:rsidR="003A4AFD" w:rsidP="003A4AFD">
            <w:pPr>
              <w:pStyle w:val="BodyTextIndent2"/>
              <w:spacing w:line="240" w:lineRule="auto"/>
              <w:ind w:firstLine="0"/>
              <w:rPr>
                <w:rFonts w:ascii="Times New Roman" w:hAnsi="Times New Roman" w:cs="Times New Roman"/>
                <w:szCs w:val="24"/>
              </w:rPr>
            </w:pPr>
            <w:r w:rsidRPr="00437353">
              <w:rPr>
                <w:rFonts w:ascii="Times New Roman" w:hAnsi="Times New Roman" w:cs="Times New Roman"/>
                <w:szCs w:val="24"/>
              </w:rPr>
              <w:t>i</w:t>
            </w:r>
            <w:r>
              <w:rPr>
                <w:rFonts w:ascii="Times New Roman" w:hAnsi="Times New Roman" w:cs="Times New Roman"/>
                <w:szCs w:val="24"/>
              </w:rPr>
              <w:t>) veterinárne lieky na báze</w:t>
            </w:r>
          </w:p>
          <w:p w:rsidR="003A4AFD" w:rsidP="003A4AFD">
            <w:pPr>
              <w:pStyle w:val="BodyTextIndent2"/>
              <w:spacing w:line="240" w:lineRule="auto"/>
              <w:ind w:firstLine="0"/>
              <w:rPr>
                <w:rFonts w:ascii="Times New Roman" w:hAnsi="Times New Roman" w:cs="Times New Roman"/>
                <w:szCs w:val="24"/>
              </w:rPr>
            </w:pPr>
            <w:r w:rsidRPr="00437353">
              <w:rPr>
                <w:rFonts w:ascii="Times New Roman" w:hAnsi="Times New Roman" w:cs="Times New Roman"/>
                <w:szCs w:val="24"/>
              </w:rPr>
              <w:t>rádioaktívnych izotopov.</w:t>
            </w:r>
          </w:p>
          <w:p w:rsidR="00DA7F73" w:rsidRPr="007F157C">
            <w:pPr>
              <w:pStyle w:val="PlainText"/>
              <w:rPr>
                <w:rFonts w:ascii="Times New Roman" w:eastAsia="MS Mincho" w:hAnsi="Times New Roman"/>
                <w:sz w:val="24"/>
                <w:szCs w:val="24"/>
              </w:rPr>
            </w:pPr>
          </w:p>
          <w:p w:rsidR="006C69E5" w:rsidRPr="007F157C" w:rsidP="006C69E5">
            <w:pPr>
              <w:rPr>
                <w:rFonts w:ascii="Times New Roman" w:hAnsi="Times New Roman" w:cs="Times New Roman"/>
                <w:b/>
                <w:szCs w:val="24"/>
              </w:rPr>
            </w:pPr>
            <w:r w:rsidRPr="007F157C">
              <w:rPr>
                <w:rFonts w:ascii="Times New Roman" w:hAnsi="Times New Roman" w:cs="Times New Roman"/>
                <w:b/>
                <w:szCs w:val="24"/>
              </w:rPr>
              <w:t>(8) Na uvádzanie doplnkových látok na trh, na ich zloženie, skúšanie a hodnotenie sa vzťahuje osobitný predpis</w:t>
            </w:r>
            <w:r w:rsidRPr="007F157C">
              <w:rPr>
                <w:rFonts w:ascii="Times New Roman" w:hAnsi="Times New Roman" w:cs="Times New Roman"/>
                <w:b/>
                <w:szCs w:val="24"/>
                <w:vertAlign w:val="superscript"/>
              </w:rPr>
              <w:t>19ab</w:t>
            </w:r>
            <w:r w:rsidRPr="007F157C">
              <w:rPr>
                <w:rFonts w:ascii="Times New Roman" w:hAnsi="Times New Roman" w:cs="Times New Roman"/>
                <w:b/>
                <w:szCs w:val="24"/>
              </w:rPr>
              <w:t xml:space="preserve">) </w:t>
            </w: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rsidRPr="007F157C">
            <w:pPr>
              <w:pStyle w:val="PlainText"/>
              <w:rPr>
                <w:rFonts w:ascii="Times New Roman" w:eastAsia="MS Mincho" w:hAnsi="Times New Roman"/>
                <w:sz w:val="24"/>
                <w:szCs w:val="24"/>
              </w:rPr>
            </w:pPr>
          </w:p>
          <w:p w:rsidR="003A4AFD" w:rsidRPr="007F157C" w:rsidP="003A4AFD">
            <w:pPr>
              <w:pStyle w:val="PlainText"/>
              <w:ind w:left="437" w:hanging="437"/>
              <w:rPr>
                <w:rFonts w:ascii="Times New Roman" w:eastAsia="MS Mincho" w:hAnsi="Times New Roman" w:hint="default"/>
                <w:sz w:val="24"/>
                <w:szCs w:val="24"/>
              </w:rPr>
            </w:pPr>
            <w:r w:rsidRPr="007F157C">
              <w:rPr>
                <w:rFonts w:ascii="Times New Roman" w:eastAsia="MS Mincho" w:hAnsi="Times New Roman" w:hint="default"/>
                <w:sz w:val="24"/>
                <w:szCs w:val="24"/>
              </w:rPr>
              <w:t>a) lieky  urč</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xml:space="preserve"> na  vedecké</w:t>
            </w:r>
            <w:r w:rsidRPr="007F157C">
              <w:rPr>
                <w:rFonts w:ascii="Times New Roman" w:eastAsia="MS Mincho" w:hAnsi="Times New Roman" w:hint="default"/>
                <w:sz w:val="24"/>
                <w:szCs w:val="24"/>
              </w:rPr>
              <w:t>, vý</w:t>
            </w:r>
            <w:r w:rsidRPr="007F157C">
              <w:rPr>
                <w:rFonts w:ascii="Times New Roman" w:eastAsia="MS Mincho" w:hAnsi="Times New Roman" w:hint="default"/>
                <w:sz w:val="24"/>
                <w:szCs w:val="24"/>
              </w:rPr>
              <w:t>skumné</w:t>
            </w:r>
            <w:r w:rsidRPr="007F157C">
              <w:rPr>
                <w:rFonts w:ascii="Times New Roman" w:eastAsia="MS Mincho" w:hAnsi="Times New Roman" w:hint="default"/>
                <w:sz w:val="24"/>
                <w:szCs w:val="24"/>
              </w:rPr>
              <w:t xml:space="preserve">  a kontrolné</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ely, ak sú</w:t>
            </w:r>
            <w:r w:rsidRPr="007F157C">
              <w:rPr>
                <w:rFonts w:ascii="Times New Roman" w:eastAsia="MS Mincho" w:hAnsi="Times New Roman" w:hint="default"/>
                <w:sz w:val="24"/>
                <w:szCs w:val="24"/>
              </w:rPr>
              <w:t xml:space="preserve"> registrované</w:t>
            </w:r>
            <w:r w:rsidRPr="007F157C">
              <w:rPr>
                <w:rFonts w:ascii="Times New Roman" w:eastAsia="MS Mincho" w:hAnsi="Times New Roman" w:hint="default"/>
                <w:sz w:val="24"/>
                <w:szCs w:val="24"/>
              </w:rPr>
              <w:t xml:space="preserve"> v inom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te,</w:t>
            </w:r>
          </w:p>
          <w:p w:rsidR="006C69E5" w:rsidP="003A4AFD">
            <w:pPr>
              <w:pStyle w:val="PlainText"/>
              <w:rPr>
                <w:rFonts w:ascii="Times New Roman" w:eastAsia="MS Mincho" w:hAnsi="Times New Roman"/>
                <w:sz w:val="24"/>
                <w:szCs w:val="24"/>
              </w:rPr>
            </w:pPr>
          </w:p>
          <w:p w:rsidR="003A4AFD" w:rsidRPr="007F157C" w:rsidP="003A4AF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Podmienky na prí</w:t>
            </w:r>
            <w:r w:rsidRPr="007F157C">
              <w:rPr>
                <w:rFonts w:ascii="Times New Roman" w:eastAsia="MS Mincho" w:hAnsi="Times New Roman" w:hint="default"/>
                <w:sz w:val="24"/>
                <w:szCs w:val="24"/>
              </w:rPr>
              <w:t>pravu, uvá</w:t>
            </w:r>
            <w:r w:rsidRPr="007F157C">
              <w:rPr>
                <w:rFonts w:ascii="Times New Roman" w:eastAsia="MS Mincho" w:hAnsi="Times New Roman" w:hint="default"/>
                <w:sz w:val="24"/>
                <w:szCs w:val="24"/>
              </w:rPr>
              <w:t>dzanie do</w:t>
            </w:r>
          </w:p>
          <w:p w:rsidR="003A4AFD" w:rsidRPr="007F157C" w:rsidP="003A4AF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obehu a použí</w:t>
            </w:r>
            <w:r w:rsidRPr="007F157C">
              <w:rPr>
                <w:rFonts w:ascii="Times New Roman" w:eastAsia="MS Mincho" w:hAnsi="Times New Roman" w:hint="default"/>
                <w:sz w:val="24"/>
                <w:szCs w:val="24"/>
              </w:rPr>
              <w:t>vanie medikovaný</w:t>
            </w:r>
            <w:r w:rsidRPr="007F157C">
              <w:rPr>
                <w:rFonts w:ascii="Times New Roman" w:eastAsia="MS Mincho" w:hAnsi="Times New Roman" w:hint="default"/>
                <w:sz w:val="24"/>
                <w:szCs w:val="24"/>
              </w:rPr>
              <w:t>ch krmí</w:t>
            </w:r>
            <w:r w:rsidRPr="007F157C">
              <w:rPr>
                <w:rFonts w:ascii="Times New Roman" w:eastAsia="MS Mincho" w:hAnsi="Times New Roman" w:hint="default"/>
                <w:sz w:val="24"/>
                <w:szCs w:val="24"/>
              </w:rPr>
              <w:t>v ustanovuje vš</w:t>
            </w:r>
            <w:r w:rsidRPr="007F157C">
              <w:rPr>
                <w:rFonts w:ascii="Times New Roman" w:eastAsia="MS Mincho" w:hAnsi="Times New Roman" w:hint="default"/>
                <w:sz w:val="24"/>
                <w:szCs w:val="24"/>
              </w:rPr>
              <w:t>eobecne zá</w:t>
            </w:r>
            <w:r w:rsidRPr="007F157C">
              <w:rPr>
                <w:rFonts w:ascii="Times New Roman" w:eastAsia="MS Mincho" w:hAnsi="Times New Roman" w:hint="default"/>
                <w:sz w:val="24"/>
                <w:szCs w:val="24"/>
              </w:rPr>
              <w:t>vä</w:t>
            </w:r>
            <w:r w:rsidRPr="007F157C">
              <w:rPr>
                <w:rFonts w:ascii="Times New Roman" w:eastAsia="MS Mincho" w:hAnsi="Times New Roman" w:hint="default"/>
                <w:sz w:val="24"/>
                <w:szCs w:val="24"/>
              </w:rPr>
              <w:t>zný</w:t>
            </w:r>
          </w:p>
          <w:p w:rsidR="003A4AFD" w:rsidRPr="007F157C" w:rsidP="003A4AF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prá</w:t>
            </w:r>
            <w:r w:rsidRPr="007F157C">
              <w:rPr>
                <w:rFonts w:ascii="Times New Roman" w:eastAsia="MS Mincho" w:hAnsi="Times New Roman" w:hint="default"/>
                <w:sz w:val="24"/>
                <w:szCs w:val="24"/>
              </w:rPr>
              <w:t>vny predpis, ktorý</w:t>
            </w:r>
            <w:r w:rsidRPr="007F157C">
              <w:rPr>
                <w:rFonts w:ascii="Times New Roman" w:eastAsia="MS Mincho" w:hAnsi="Times New Roman" w:hint="default"/>
                <w:sz w:val="24"/>
                <w:szCs w:val="24"/>
              </w:rPr>
              <w:t xml:space="preserve"> vydá</w:t>
            </w:r>
            <w:r w:rsidRPr="007F157C">
              <w:rPr>
                <w:rFonts w:ascii="Times New Roman" w:eastAsia="MS Mincho" w:hAnsi="Times New Roman" w:hint="default"/>
                <w:sz w:val="24"/>
                <w:szCs w:val="24"/>
              </w:rPr>
              <w:t xml:space="preserve"> ministerstvo pô</w:t>
            </w:r>
            <w:r w:rsidRPr="007F157C">
              <w:rPr>
                <w:rFonts w:ascii="Times New Roman" w:eastAsia="MS Mincho" w:hAnsi="Times New Roman" w:hint="default"/>
                <w:sz w:val="24"/>
                <w:szCs w:val="24"/>
              </w:rPr>
              <w:t>dohospodá</w:t>
            </w:r>
            <w:r w:rsidRPr="007F157C">
              <w:rPr>
                <w:rFonts w:ascii="Times New Roman" w:eastAsia="MS Mincho" w:hAnsi="Times New Roman" w:hint="default"/>
                <w:sz w:val="24"/>
                <w:szCs w:val="24"/>
              </w:rPr>
              <w:t xml:space="preserve">rstva. </w:t>
            </w:r>
          </w:p>
          <w:p w:rsidR="00DA7F73" w:rsidRPr="007F157C">
            <w:pPr>
              <w:pStyle w:val="PlainText"/>
              <w:rPr>
                <w:rFonts w:ascii="Times New Roman" w:eastAsia="MS Mincho" w:hAnsi="Times New Roman"/>
                <w:sz w:val="24"/>
                <w:szCs w:val="24"/>
              </w:rPr>
            </w:pPr>
          </w:p>
          <w:p w:rsidR="00DA7F73">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pPr>
              <w:pStyle w:val="PlainText"/>
              <w:rPr>
                <w:rFonts w:ascii="Times New Roman" w:eastAsia="MS Mincho" w:hAnsi="Times New Roman"/>
                <w:sz w:val="24"/>
                <w:szCs w:val="24"/>
              </w:rPr>
            </w:pPr>
          </w:p>
          <w:p w:rsidR="003A4AFD" w:rsidRPr="007F157C">
            <w:pPr>
              <w:pStyle w:val="PlainText"/>
              <w:rPr>
                <w:rFonts w:ascii="Times New Roman" w:eastAsia="MS Mincho" w:hAnsi="Times New Roman"/>
                <w:sz w:val="24"/>
                <w:szCs w:val="24"/>
              </w:rPr>
            </w:pPr>
          </w:p>
          <w:p w:rsidR="00511B8E" w:rsidRPr="007F157C">
            <w:pPr>
              <w:pStyle w:val="PlainText"/>
              <w:rPr>
                <w:rFonts w:ascii="Times New Roman" w:eastAsia="MS Mincho" w:hAnsi="Times New Roman"/>
                <w:b/>
                <w:sz w:val="24"/>
                <w:szCs w:val="24"/>
              </w:rPr>
            </w:pPr>
          </w:p>
          <w:p w:rsidR="00511B8E" w:rsidRPr="007F157C">
            <w:pPr>
              <w:pStyle w:val="PlainText"/>
              <w:rPr>
                <w:rFonts w:ascii="Times New Roman" w:eastAsia="MS Mincho" w:hAnsi="Times New Roman"/>
                <w:sz w:val="24"/>
                <w:szCs w:val="24"/>
              </w:rPr>
            </w:pPr>
            <w:r w:rsidRPr="007F157C">
              <w:rPr>
                <w:rFonts w:ascii="Times New Roman" w:eastAsia="MS Mincho" w:hAnsi="Times New Roman" w:hint="default"/>
                <w:b/>
                <w:sz w:val="24"/>
                <w:szCs w:val="24"/>
              </w:rPr>
              <w:t xml:space="preserve"> d) individuá</w:t>
            </w:r>
            <w:r w:rsidRPr="007F157C">
              <w:rPr>
                <w:rFonts w:ascii="Times New Roman" w:eastAsia="MS Mincho" w:hAnsi="Times New Roman" w:hint="default"/>
                <w:b/>
                <w:sz w:val="24"/>
                <w:szCs w:val="24"/>
              </w:rPr>
              <w:t>lne pripravované</w:t>
            </w:r>
            <w:r w:rsidRPr="007F157C">
              <w:rPr>
                <w:rFonts w:ascii="Times New Roman" w:eastAsia="MS Mincho" w:hAnsi="Times New Roman" w:hint="default"/>
                <w:b/>
                <w:sz w:val="24"/>
                <w:szCs w:val="24"/>
              </w:rPr>
              <w:t xml:space="preserve"> lieky,</w:t>
            </w:r>
          </w:p>
          <w:p w:rsidR="00511B8E" w:rsidRPr="007F157C">
            <w:pPr>
              <w:pStyle w:val="PlainText"/>
              <w:rPr>
                <w:rFonts w:ascii="Times New Roman" w:eastAsia="MS Mincho" w:hAnsi="Times New Roman"/>
                <w:sz w:val="24"/>
                <w:szCs w:val="24"/>
              </w:rPr>
            </w:pPr>
            <w:r w:rsidRPr="007F157C">
              <w:rPr>
                <w:rFonts w:ascii="Times New Roman" w:eastAsia="MS Mincho" w:hAnsi="Times New Roman"/>
                <w:sz w:val="24"/>
                <w:szCs w:val="24"/>
              </w:rPr>
              <w:t xml:space="preserve"> </w:t>
            </w:r>
          </w:p>
          <w:p w:rsidR="00511B8E" w:rsidRPr="007F157C">
            <w:pPr>
              <w:pStyle w:val="PlainText"/>
              <w:rPr>
                <w:rFonts w:ascii="Times New Roman" w:eastAsia="MS Mincho" w:hAnsi="Times New Roman"/>
                <w:sz w:val="24"/>
                <w:szCs w:val="24"/>
              </w:rPr>
            </w:pPr>
          </w:p>
          <w:p w:rsidR="00511B8E" w:rsidRPr="007F157C">
            <w:pPr>
              <w:pStyle w:val="PlainText"/>
              <w:rPr>
                <w:rFonts w:ascii="Times New Roman" w:eastAsia="MS Mincho" w:hAnsi="Times New Roman"/>
                <w:sz w:val="24"/>
                <w:szCs w:val="24"/>
              </w:rPr>
            </w:pPr>
          </w:p>
          <w:p w:rsidR="00511B8E" w:rsidRPr="007F157C">
            <w:pPr>
              <w:pStyle w:val="PlainText"/>
              <w:rPr>
                <w:rFonts w:ascii="Times New Roman" w:eastAsia="MS Mincho" w:hAnsi="Times New Roman"/>
                <w:sz w:val="24"/>
                <w:szCs w:val="24"/>
              </w:rPr>
            </w:pPr>
            <w:r w:rsidRPr="007F157C">
              <w:rPr>
                <w:rFonts w:ascii="Times New Roman" w:eastAsia="MS Mincho" w:hAnsi="Times New Roman" w:hint="default"/>
                <w:b/>
                <w:sz w:val="24"/>
                <w:szCs w:val="24"/>
              </w:rPr>
              <w:t>c) hromadne pripravované</w:t>
            </w:r>
            <w:r w:rsidRPr="007F157C">
              <w:rPr>
                <w:rFonts w:ascii="Times New Roman" w:eastAsia="MS Mincho" w:hAnsi="Times New Roman" w:hint="default"/>
                <w:b/>
                <w:sz w:val="24"/>
                <w:szCs w:val="24"/>
              </w:rPr>
              <w:t xml:space="preserve"> lieky,</w:t>
            </w:r>
          </w:p>
          <w:p w:rsidR="00511B8E" w:rsidRPr="007F157C">
            <w:pPr>
              <w:rPr>
                <w:ins w:id="0" w:author="Jozef Slaný" w:date="2004-04-24T00:07:00Z"/>
                <w:rFonts w:ascii="Times New Roman" w:hAnsi="Times New Roman" w:cs="Times New Roman"/>
                <w:color w:val="auto"/>
                <w:szCs w:val="24"/>
              </w:rPr>
            </w:pPr>
          </w:p>
          <w:p w:rsidR="00823700" w:rsidRPr="007F157C">
            <w:pPr>
              <w:rPr>
                <w:ins w:id="1" w:author="Jozef Slaný" w:date="2004-04-24T00:07:00Z"/>
                <w:rFonts w:ascii="Times New Roman" w:hAnsi="Times New Roman" w:cs="Times New Roman"/>
                <w:color w:val="auto"/>
                <w:szCs w:val="24"/>
              </w:rPr>
            </w:pPr>
          </w:p>
          <w:p w:rsidR="00823700" w:rsidRPr="007F157C">
            <w:pPr>
              <w:rPr>
                <w:ins w:id="2" w:author="Jozef Slaný" w:date="2004-04-24T00:07:00Z"/>
                <w:rFonts w:ascii="Times New Roman" w:hAnsi="Times New Roman" w:cs="Times New Roman"/>
                <w:color w:val="auto"/>
                <w:szCs w:val="24"/>
              </w:rPr>
            </w:pPr>
          </w:p>
          <w:p w:rsidR="00823700" w:rsidRPr="007F157C" w:rsidP="006C69E5">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r w:rsidR="006C69E5">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Ú</w:t>
            </w: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p>
          <w:p w:rsidR="006C69E5">
            <w:pPr>
              <w:jc w:val="center"/>
              <w:rPr>
                <w:rFonts w:ascii="Times New Roman" w:hAnsi="Times New Roman" w:cs="Times New Roman"/>
                <w:sz w:val="16"/>
                <w:szCs w:val="24"/>
              </w:rPr>
            </w:pPr>
            <w:r>
              <w:rPr>
                <w:rFonts w:ascii="Times New Roman" w:hAnsi="Times New Roman" w:cs="Times New Roman"/>
                <w:sz w:val="16"/>
                <w:szCs w:val="24"/>
              </w:rPr>
              <w:t>Ú</w:t>
            </w:r>
          </w:p>
          <w:p w:rsidR="006C69E5">
            <w:pPr>
              <w:jc w:val="center"/>
              <w:rPr>
                <w:rFonts w:ascii="Times New Roman" w:hAnsi="Times New Roman" w:cs="Times New Roman"/>
                <w:sz w:val="16"/>
                <w:szCs w:val="24"/>
              </w:rPr>
            </w:pPr>
          </w:p>
          <w:p w:rsidR="006C69E5"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511B8E">
            <w:pPr>
              <w:jc w:val="center"/>
              <w:rPr>
                <w:rFonts w:ascii="Times New Roman" w:hAnsi="Times New Roman" w:cs="Times New Roman"/>
                <w:sz w:val="16"/>
                <w:szCs w:val="24"/>
              </w:rPr>
            </w:pPr>
            <w:r w:rsidRPr="007F157C">
              <w:rPr>
                <w:rFonts w:ascii="Times New Roman" w:hAnsi="Times New Roman" w:cs="Times New Roman"/>
                <w:sz w:val="16"/>
                <w:szCs w:val="24"/>
              </w:rPr>
              <w:t>Č: 4</w:t>
            </w: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r>
              <w:rPr>
                <w:rFonts w:ascii="Times New Roman" w:hAnsi="Times New Roman" w:cs="Times New Roman"/>
                <w:sz w:val="16"/>
                <w:szCs w:val="24"/>
              </w:rPr>
              <w:t>O: 1</w:t>
            </w: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pPr>
              <w:jc w:val="center"/>
              <w:rPr>
                <w:rFonts w:ascii="Times New Roman" w:hAnsi="Times New Roman" w:cs="Times New Roman"/>
                <w:sz w:val="16"/>
                <w:szCs w:val="24"/>
              </w:rPr>
            </w:pPr>
          </w:p>
          <w:p w:rsidR="00A01CBE"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511B8E" w:rsidRPr="00C679B9" w:rsidP="00C679B9">
            <w:pPr>
              <w:jc w:val="center"/>
              <w:rPr>
                <w:rFonts w:ascii="Times New Roman" w:hAnsi="Times New Roman" w:cs="Times New Roman"/>
                <w:szCs w:val="24"/>
              </w:rPr>
            </w:pPr>
            <w:r w:rsidRPr="00C679B9">
              <w:rPr>
                <w:rFonts w:ascii="Times New Roman" w:hAnsi="Times New Roman" w:cs="Times New Roman"/>
                <w:szCs w:val="24"/>
              </w:rPr>
              <w:t>Článok 4</w:t>
            </w:r>
          </w:p>
          <w:p w:rsidR="00511B8E" w:rsidRPr="007F157C">
            <w:pPr>
              <w:rPr>
                <w:rFonts w:ascii="Times New Roman" w:hAnsi="Times New Roman" w:cs="Times New Roman"/>
                <w:szCs w:val="24"/>
              </w:rPr>
            </w:pPr>
          </w:p>
          <w:p w:rsidR="00511B8E" w:rsidRPr="007F157C">
            <w:pPr>
              <w:numPr>
                <w:numId w:val="2"/>
              </w:numPr>
              <w:rPr>
                <w:rFonts w:ascii="Times New Roman" w:hAnsi="Times New Roman" w:cs="Times New Roman"/>
                <w:szCs w:val="24"/>
              </w:rPr>
            </w:pPr>
            <w:r w:rsidRPr="007F157C">
              <w:rPr>
                <w:rFonts w:ascii="Times New Roman" w:hAnsi="Times New Roman" w:cs="Times New Roman"/>
                <w:szCs w:val="24"/>
              </w:rPr>
              <w:t>Členské štáty môžu ustanoviť, že táto smernica sa nevzťahuje na neinaktivované imunologické veterinárne prípravky vyrobené z patogénov a antigénov získaných zo zvieraťa alebo zvierat z farmy, ktoré sa používajú na liečenie daného zvieraťa alebo zvierat z tej istej farmy v rovnakej lokalite.</w:t>
            </w:r>
          </w:p>
          <w:p w:rsidR="00511B8E" w:rsidRPr="007F157C">
            <w:pPr>
              <w:rPr>
                <w:rFonts w:ascii="Times New Roman" w:hAnsi="Times New Roman" w:cs="Times New Roman"/>
                <w:szCs w:val="24"/>
              </w:rPr>
            </w:pPr>
          </w:p>
          <w:p w:rsidR="007501C1" w:rsidRPr="00FF2926" w:rsidP="007501C1">
            <w:pPr>
              <w:numPr>
                <w:numId w:val="2"/>
              </w:numPr>
              <w:rPr>
                <w:rFonts w:ascii="Times New Roman" w:hAnsi="Times New Roman" w:cs="Times New Roman"/>
                <w:color w:val="FF0000"/>
                <w:szCs w:val="24"/>
              </w:rPr>
            </w:pPr>
            <w:r w:rsidRPr="00FF2926">
              <w:rPr>
                <w:rFonts w:ascii="Times New Roman" w:hAnsi="Times New Roman" w:cs="Times New Roman"/>
                <w:color w:val="FF0000"/>
                <w:szCs w:val="24"/>
              </w:rPr>
              <w:t>V prípade veterinárnych liekov určených výlučne pre akvárijné rybičky, bytové vtáky, poštové holuby, malé hlodavce, fretky a zajace chované výlučne ako spoločenské zvieratá môžu členské štáty povoliť na svojom území výnimky z ustanovení v článkoch 5 až 8 za predpokladu, že uvedené lieky neobsahujú látky, ktorých používania vyžaduje veterinárnu kontrolu a že sa prijmú všetky možné opatrenia, aby sa zabránilo nepovolenému používaniu týchto liekov pre iné zvieratá.</w:t>
            </w:r>
          </w:p>
          <w:p w:rsidR="00511B8E" w:rsidRPr="007F157C" w:rsidP="007501C1">
            <w:pPr>
              <w:ind w:left="360"/>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sidR="00823700">
              <w:rPr>
                <w:rFonts w:ascii="Times New Roman" w:hAnsi="Times New Roman" w:cs="Times New Roman"/>
                <w:sz w:val="16"/>
                <w:szCs w:val="24"/>
              </w:rPr>
              <w:t>N</w:t>
            </w: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sidR="00823700">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823700" w:rsidRPr="007F157C" w:rsidP="00823700">
            <w:pPr>
              <w:jc w:val="center"/>
              <w:rPr>
                <w:rFonts w:ascii="Times New Roman" w:hAnsi="Times New Roman" w:cs="Times New Roman"/>
                <w:sz w:val="16"/>
                <w:szCs w:val="24"/>
              </w:rPr>
            </w:pPr>
            <w:r w:rsidRPr="007F157C">
              <w:rPr>
                <w:rFonts w:ascii="Times New Roman" w:hAnsi="Times New Roman" w:cs="Times New Roman"/>
                <w:sz w:val="16"/>
                <w:szCs w:val="24"/>
              </w:rPr>
              <w:t>O: 15</w:t>
            </w: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p>
          <w:p w:rsidR="00823700" w:rsidRPr="007F157C" w:rsidP="00823700">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823700" w:rsidRPr="007F157C" w:rsidP="00823700">
            <w:pPr>
              <w:jc w:val="center"/>
              <w:rPr>
                <w:rFonts w:ascii="Times New Roman" w:hAnsi="Times New Roman" w:cs="Times New Roman"/>
                <w:sz w:val="16"/>
                <w:szCs w:val="24"/>
              </w:rPr>
            </w:pPr>
            <w:r w:rsidRPr="007F157C">
              <w:rPr>
                <w:rFonts w:ascii="Times New Roman" w:hAnsi="Times New Roman" w:cs="Times New Roman"/>
                <w:sz w:val="16"/>
                <w:szCs w:val="24"/>
              </w:rPr>
              <w:t>O: 16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rsidP="00823700">
            <w:pPr>
              <w:rPr>
                <w:rFonts w:ascii="Times New Roman" w:hAnsi="Times New Roman" w:cs="Times New Roman"/>
                <w:sz w:val="16"/>
                <w:szCs w:val="24"/>
              </w:rPr>
            </w:pPr>
          </w:p>
          <w:p w:rsidR="00823700" w:rsidRPr="007F157C" w:rsidP="00823700">
            <w:pPr>
              <w:rPr>
                <w:rFonts w:ascii="Times New Roman" w:hAnsi="Times New Roman" w:cs="Times New Roman"/>
                <w:szCs w:val="24"/>
              </w:rPr>
            </w:pPr>
          </w:p>
          <w:p w:rsidR="00823700" w:rsidRPr="007F157C" w:rsidP="00823700">
            <w:pPr>
              <w:rPr>
                <w:rFonts w:ascii="Times New Roman" w:hAnsi="Times New Roman" w:cs="Times New Roman"/>
                <w:szCs w:val="24"/>
              </w:rPr>
            </w:pPr>
          </w:p>
          <w:p w:rsidR="00823700" w:rsidRPr="007F157C" w:rsidP="00823700">
            <w:pPr>
              <w:rPr>
                <w:rFonts w:ascii="Times New Roman" w:hAnsi="Times New Roman" w:cs="Times New Roman"/>
                <w:b/>
                <w:szCs w:val="24"/>
              </w:rPr>
            </w:pPr>
            <w:r w:rsidRPr="007F157C">
              <w:rPr>
                <w:rFonts w:ascii="Times New Roman" w:hAnsi="Times New Roman" w:cs="Times New Roman"/>
                <w:b/>
                <w:szCs w:val="24"/>
              </w:rPr>
              <w:t>(15) Neinaktivované imunologické veterinárne lieky vyrobené z patogénov a antigénov získaných zo zvieraťa alebo zo zvierat z rovnakého chovu, ktoré sa používajú na liečenie toho istého zvieraťa alebo tých istých zvierat v rovnakej lokalite sa na území Slovenskej republiky nesmú vyrábať, distribuovať a používať.</w:t>
            </w:r>
          </w:p>
          <w:p w:rsidR="00823700" w:rsidRPr="007F157C" w:rsidP="00823700">
            <w:pPr>
              <w:rPr>
                <w:rFonts w:ascii="Times New Roman" w:hAnsi="Times New Roman" w:cs="Times New Roman"/>
                <w:b/>
                <w:sz w:val="16"/>
                <w:szCs w:val="24"/>
              </w:rPr>
            </w:pPr>
          </w:p>
          <w:p w:rsidR="00823700" w:rsidRPr="007F157C" w:rsidP="00823700">
            <w:pPr>
              <w:rPr>
                <w:rFonts w:ascii="Times New Roman" w:hAnsi="Times New Roman" w:cs="Times New Roman"/>
                <w:b/>
                <w:sz w:val="16"/>
                <w:szCs w:val="24"/>
              </w:rPr>
            </w:pPr>
          </w:p>
          <w:p w:rsidR="00823700" w:rsidRPr="007F157C" w:rsidP="00823700">
            <w:pPr>
              <w:rPr>
                <w:rFonts w:ascii="Times New Roman" w:hAnsi="Times New Roman" w:cs="Times New Roman"/>
                <w:b/>
                <w:sz w:val="16"/>
                <w:szCs w:val="24"/>
              </w:rPr>
            </w:pPr>
          </w:p>
          <w:p w:rsidR="00823700" w:rsidRPr="007F157C" w:rsidP="00823700">
            <w:pPr>
              <w:pStyle w:val="BodyTextIndent"/>
              <w:tabs>
                <w:tab w:val="clear" w:pos="0"/>
                <w:tab w:val="left" w:pos="360"/>
                <w:tab w:val="left" w:pos="54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(16) Ústav kontroly veterinárnych liečiv môže v prípade závažnej epidémie prechodne povoliť použitie  neregistrovaného imunologického  veterinárneho lieku za predpokladu že neexistuje iný  vhodný registrovaný liek  len so súhlasom Štátnej veterinárnej a potravinovej správy Slovenskej republiky (ďalej len „veterinárna a potravinová správa“), ktorá pred vydaním povolenia informuje komisiu o podrobných podmienkach použitia  lieku.</w:t>
            </w:r>
          </w:p>
          <w:p w:rsidR="00823700" w:rsidRPr="007F157C" w:rsidP="00823700">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511B8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p>
          <w:p w:rsidR="00823700"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11B8E"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Č: 5</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A0666">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rsidRPr="007F157C">
            <w:pPr>
              <w:jc w:val="center"/>
              <w:rPr>
                <w:rFonts w:ascii="Times New Roman" w:hAnsi="Times New Roman" w:cs="Times New Roman"/>
                <w:sz w:val="16"/>
                <w:szCs w:val="24"/>
              </w:rPr>
            </w:pPr>
            <w:r>
              <w:rPr>
                <w:rFonts w:ascii="Times New Roman" w:hAnsi="Times New Roman" w:cs="Times New Roman"/>
                <w:sz w:val="16"/>
                <w:szCs w:val="24"/>
              </w:rPr>
              <w:t>O: 2</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7501C1" w:rsidP="007501C1">
            <w:pPr>
              <w:jc w:val="center"/>
              <w:rPr>
                <w:rFonts w:ascii="Times New Roman" w:hAnsi="Times New Roman" w:cs="Times New Roman"/>
                <w:szCs w:val="24"/>
              </w:rPr>
            </w:pPr>
            <w:r>
              <w:rPr>
                <w:rFonts w:ascii="Times New Roman" w:hAnsi="Times New Roman" w:cs="Times New Roman"/>
                <w:szCs w:val="24"/>
              </w:rPr>
              <w:t>HLAVA III</w:t>
            </w:r>
          </w:p>
          <w:p w:rsidR="007501C1" w:rsidP="007501C1">
            <w:pPr>
              <w:jc w:val="center"/>
              <w:rPr>
                <w:rFonts w:ascii="Times New Roman" w:hAnsi="Times New Roman" w:cs="Times New Roman"/>
                <w:szCs w:val="24"/>
              </w:rPr>
            </w:pPr>
          </w:p>
          <w:p w:rsidR="007501C1" w:rsidP="007501C1">
            <w:pPr>
              <w:jc w:val="center"/>
              <w:rPr>
                <w:rFonts w:ascii="Times New Roman" w:hAnsi="Times New Roman" w:cs="Times New Roman"/>
                <w:szCs w:val="24"/>
              </w:rPr>
            </w:pPr>
            <w:r>
              <w:rPr>
                <w:rFonts w:ascii="Times New Roman" w:hAnsi="Times New Roman" w:cs="Times New Roman"/>
                <w:szCs w:val="24"/>
              </w:rPr>
              <w:t>UVÁDZANIE NA TRH</w:t>
            </w:r>
          </w:p>
          <w:p w:rsidR="007501C1" w:rsidP="007501C1">
            <w:pPr>
              <w:jc w:val="center"/>
              <w:rPr>
                <w:rFonts w:ascii="Times New Roman" w:hAnsi="Times New Roman" w:cs="Times New Roman"/>
                <w:szCs w:val="24"/>
              </w:rPr>
            </w:pPr>
          </w:p>
          <w:p w:rsidR="007501C1" w:rsidP="007501C1">
            <w:pPr>
              <w:jc w:val="center"/>
              <w:rPr>
                <w:rFonts w:ascii="Times New Roman" w:hAnsi="Times New Roman" w:cs="Times New Roman"/>
                <w:szCs w:val="24"/>
              </w:rPr>
            </w:pPr>
            <w:r>
              <w:rPr>
                <w:rFonts w:ascii="Times New Roman" w:hAnsi="Times New Roman" w:cs="Times New Roman"/>
                <w:szCs w:val="24"/>
              </w:rPr>
              <w:t>KAPITOLA 1</w:t>
            </w:r>
          </w:p>
          <w:p w:rsidR="007501C1" w:rsidP="007501C1">
            <w:pPr>
              <w:jc w:val="both"/>
              <w:rPr>
                <w:rFonts w:ascii="Times New Roman" w:hAnsi="Times New Roman" w:cs="Times New Roman"/>
                <w:szCs w:val="24"/>
              </w:rPr>
            </w:pPr>
          </w:p>
          <w:p w:rsidR="007501C1" w:rsidP="007501C1">
            <w:pPr>
              <w:jc w:val="center"/>
              <w:rPr>
                <w:rFonts w:ascii="Times New Roman" w:hAnsi="Times New Roman" w:cs="Times New Roman"/>
                <w:b/>
                <w:szCs w:val="24"/>
              </w:rPr>
            </w:pPr>
            <w:r>
              <w:rPr>
                <w:rFonts w:ascii="Times New Roman" w:hAnsi="Times New Roman" w:cs="Times New Roman"/>
                <w:b/>
                <w:szCs w:val="24"/>
              </w:rPr>
              <w:t>Povolenie na uvádzanie na trh</w:t>
            </w:r>
          </w:p>
          <w:p w:rsidR="007501C1" w:rsidP="007501C1">
            <w:pPr>
              <w:jc w:val="center"/>
              <w:rPr>
                <w:rFonts w:ascii="Times New Roman" w:hAnsi="Times New Roman" w:cs="Times New Roman"/>
                <w:b/>
                <w:szCs w:val="24"/>
              </w:rPr>
            </w:pPr>
          </w:p>
          <w:p w:rsidR="007501C1" w:rsidRPr="00FF2926" w:rsidP="007501C1">
            <w:pPr>
              <w:ind w:left="851"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5</w:t>
            </w:r>
          </w:p>
          <w:p w:rsidR="007501C1" w:rsidRPr="00FF2926" w:rsidP="007501C1">
            <w:pPr>
              <w:ind w:left="851" w:hanging="426"/>
              <w:rPr>
                <w:rFonts w:ascii="Times New Roman" w:hAnsi="Times New Roman" w:cs="Times New Roman"/>
                <w:color w:val="FF0000"/>
                <w:szCs w:val="24"/>
              </w:rPr>
            </w:pPr>
          </w:p>
          <w:p w:rsidR="007501C1" w:rsidRPr="00FF2926" w:rsidP="007501C1">
            <w:pPr>
              <w:ind w:left="426"/>
              <w:rPr>
                <w:rFonts w:ascii="Times New Roman" w:hAnsi="Times New Roman" w:cs="Times New Roman"/>
                <w:color w:val="FF0000"/>
                <w:szCs w:val="24"/>
              </w:rPr>
            </w:pPr>
            <w:r w:rsidRPr="00FF2926">
              <w:rPr>
                <w:rFonts w:ascii="Times New Roman" w:hAnsi="Times New Roman" w:cs="Times New Roman"/>
                <w:color w:val="FF0000"/>
                <w:szCs w:val="24"/>
              </w:rPr>
              <w:t>1.</w:t>
              <w:tab/>
              <w:t>Nijaký veterinárny liek nesmie byť uvedený na trh členského štátu, pokiaľ príslušné orgány daného členského štátu neudelili povolenie na uvedenie na trh v súlade s touto smernicou, alebo povolenie na uvedenie na trh nebolo vydané v súlade s nariadením (ES) č. 726/2004.</w:t>
            </w:r>
          </w:p>
          <w:p w:rsidR="007501C1" w:rsidRPr="00FF2926" w:rsidP="007501C1">
            <w:pPr>
              <w:ind w:left="426"/>
              <w:rPr>
                <w:rFonts w:ascii="Times New Roman" w:hAnsi="Times New Roman" w:cs="Times New Roman"/>
                <w:color w:val="FF0000"/>
                <w:szCs w:val="24"/>
              </w:rPr>
            </w:pPr>
          </w:p>
          <w:p w:rsidR="007501C1" w:rsidRPr="00FF2926" w:rsidP="007501C1">
            <w:pPr>
              <w:ind w:left="426"/>
              <w:rPr>
                <w:rFonts w:ascii="Times New Roman" w:hAnsi="Times New Roman" w:cs="Times New Roman"/>
                <w:color w:val="FF0000"/>
                <w:szCs w:val="24"/>
              </w:rPr>
            </w:pPr>
            <w:r w:rsidRPr="00FF2926">
              <w:rPr>
                <w:rFonts w:ascii="Times New Roman" w:hAnsi="Times New Roman" w:cs="Times New Roman"/>
                <w:color w:val="FF0000"/>
                <w:szCs w:val="24"/>
              </w:rPr>
              <w:t>Ak bolo na veterinárny liek vydané prvotné povolenie v súlade s prvým pododsekom, má byť na všetky dodatočné druhy, koncentrácie, liekové formy, cesty podania, prezentácie (balenia), ako aj na všetky zmeny a rozšírenia, vydané povolenie v súlade s prvým pododsekom, alebo majú byť zahrnuté do prvotného povolenia. Všetky tieto povolenia na uvedenie na trh sú považované za patriace k rovnakému povoleniu na uvedenie na trh, najmä na účely uplatňovania článku 13 odseku 1.</w:t>
            </w:r>
          </w:p>
          <w:p w:rsidR="007501C1" w:rsidP="007501C1">
            <w:pPr>
              <w:ind w:left="426"/>
              <w:rPr>
                <w:rFonts w:ascii="Times New Roman" w:hAnsi="Times New Roman" w:cs="Times New Roman"/>
                <w:color w:val="FF0000"/>
                <w:szCs w:val="24"/>
              </w:rPr>
            </w:pPr>
          </w:p>
          <w:p w:rsidR="005A23FB" w:rsidP="007501C1">
            <w:pPr>
              <w:ind w:left="426"/>
              <w:rPr>
                <w:rFonts w:ascii="Times New Roman" w:hAnsi="Times New Roman" w:cs="Times New Roman"/>
                <w:color w:val="FF0000"/>
                <w:szCs w:val="24"/>
              </w:rPr>
            </w:pPr>
          </w:p>
          <w:p w:rsidR="005A23FB" w:rsidP="007501C1">
            <w:pPr>
              <w:ind w:left="426"/>
              <w:rPr>
                <w:rFonts w:ascii="Times New Roman" w:hAnsi="Times New Roman" w:cs="Times New Roman"/>
                <w:color w:val="FF0000"/>
                <w:szCs w:val="24"/>
              </w:rPr>
            </w:pPr>
          </w:p>
          <w:p w:rsidR="005A23FB" w:rsidP="007501C1">
            <w:pPr>
              <w:ind w:left="426"/>
              <w:rPr>
                <w:rFonts w:ascii="Times New Roman" w:hAnsi="Times New Roman" w:cs="Times New Roman"/>
                <w:color w:val="FF0000"/>
                <w:szCs w:val="24"/>
              </w:rPr>
            </w:pPr>
          </w:p>
          <w:p w:rsidR="005A23FB" w:rsidP="007501C1">
            <w:pPr>
              <w:ind w:left="426"/>
              <w:rPr>
                <w:rFonts w:ascii="Times New Roman" w:hAnsi="Times New Roman" w:cs="Times New Roman"/>
                <w:color w:val="FF0000"/>
                <w:szCs w:val="24"/>
              </w:rPr>
            </w:pPr>
          </w:p>
          <w:p w:rsidR="005A23FB" w:rsidP="007501C1">
            <w:pPr>
              <w:ind w:left="426"/>
              <w:rPr>
                <w:rFonts w:ascii="Times New Roman" w:hAnsi="Times New Roman" w:cs="Times New Roman"/>
                <w:color w:val="FF0000"/>
                <w:szCs w:val="24"/>
              </w:rPr>
            </w:pPr>
          </w:p>
          <w:p w:rsidR="005A23FB" w:rsidP="007501C1">
            <w:pPr>
              <w:ind w:left="426"/>
              <w:rPr>
                <w:rFonts w:ascii="Times New Roman" w:hAnsi="Times New Roman" w:cs="Times New Roman"/>
                <w:color w:val="FF0000"/>
                <w:szCs w:val="24"/>
              </w:rPr>
            </w:pPr>
          </w:p>
          <w:p w:rsidR="00C679B9" w:rsidP="007501C1">
            <w:pPr>
              <w:ind w:left="426"/>
              <w:rPr>
                <w:rFonts w:ascii="Times New Roman" w:hAnsi="Times New Roman" w:cs="Times New Roman"/>
                <w:color w:val="FF0000"/>
                <w:szCs w:val="24"/>
              </w:rPr>
            </w:pPr>
          </w:p>
          <w:p w:rsidR="00C679B9" w:rsidP="007501C1">
            <w:pPr>
              <w:ind w:left="426"/>
              <w:rPr>
                <w:rFonts w:ascii="Times New Roman" w:hAnsi="Times New Roman" w:cs="Times New Roman"/>
                <w:color w:val="FF0000"/>
                <w:szCs w:val="24"/>
              </w:rPr>
            </w:pPr>
          </w:p>
          <w:p w:rsidR="00C679B9" w:rsidP="007501C1">
            <w:pPr>
              <w:ind w:left="426"/>
              <w:rPr>
                <w:rFonts w:ascii="Times New Roman" w:hAnsi="Times New Roman" w:cs="Times New Roman"/>
                <w:color w:val="FF0000"/>
                <w:szCs w:val="24"/>
              </w:rPr>
            </w:pPr>
          </w:p>
          <w:p w:rsidR="005A23FB" w:rsidRPr="00FF2926" w:rsidP="007501C1">
            <w:pPr>
              <w:ind w:left="426"/>
              <w:rPr>
                <w:rFonts w:ascii="Times New Roman" w:hAnsi="Times New Roman" w:cs="Times New Roman"/>
                <w:color w:val="FF0000"/>
                <w:szCs w:val="24"/>
              </w:rPr>
            </w:pPr>
          </w:p>
          <w:p w:rsidR="007501C1" w:rsidRPr="00FF2926" w:rsidP="007501C1">
            <w:pPr>
              <w:ind w:left="426"/>
              <w:rPr>
                <w:rFonts w:ascii="Times New Roman" w:hAnsi="Times New Roman" w:cs="Times New Roman"/>
                <w:color w:val="FF0000"/>
                <w:szCs w:val="24"/>
              </w:rPr>
            </w:pPr>
            <w:r w:rsidRPr="00FF2926">
              <w:rPr>
                <w:rFonts w:ascii="Times New Roman" w:hAnsi="Times New Roman" w:cs="Times New Roman"/>
                <w:color w:val="FF0000"/>
                <w:szCs w:val="24"/>
              </w:rPr>
              <w:t>2.</w:t>
              <w:tab/>
              <w:t>Držiteľ povolenia na uvedenie na trh je zodpovedný za uvedenie na trh s liekom. Vymenovanie zástupcu nezbavuje držiteľa povolenia na uvedenie na trh jeho právnej zodpovednosti.</w:t>
            </w:r>
          </w:p>
          <w:p w:rsidR="000A0666"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pPr>
              <w:rPr>
                <w:rFonts w:ascii="Times New Roman" w:hAnsi="Times New Roman" w:cs="Times New Roman"/>
                <w:sz w:val="16"/>
                <w:szCs w:val="24"/>
              </w:rPr>
            </w:pPr>
          </w:p>
          <w:p w:rsidR="00DD5514">
            <w:pPr>
              <w:rPr>
                <w:rFonts w:ascii="Times New Roman" w:hAnsi="Times New Roman" w:cs="Times New Roman"/>
                <w:sz w:val="16"/>
                <w:szCs w:val="24"/>
              </w:rPr>
            </w:pPr>
          </w:p>
          <w:p w:rsidR="00DD5514"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pPr>
              <w:jc w:val="center"/>
              <w:rPr>
                <w:rFonts w:ascii="Times New Roman" w:hAnsi="Times New Roman" w:cs="Times New Roman"/>
                <w:sz w:val="16"/>
                <w:szCs w:val="24"/>
              </w:rPr>
            </w:pPr>
            <w:r w:rsidRPr="007F157C">
              <w:rPr>
                <w:rFonts w:ascii="Times New Roman" w:hAnsi="Times New Roman" w:cs="Times New Roman"/>
                <w:sz w:val="16"/>
                <w:szCs w:val="24"/>
              </w:rPr>
              <w:t>N</w:t>
            </w: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C679B9">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r>
              <w:rPr>
                <w:rFonts w:ascii="Times New Roman" w:hAnsi="Times New Roman" w:cs="Times New Roman"/>
                <w:sz w:val="16"/>
                <w:szCs w:val="24"/>
              </w:rPr>
              <w:t>N</w:t>
            </w: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pPr>
              <w:rPr>
                <w:rFonts w:ascii="Times New Roman" w:hAnsi="Times New Roman" w:cs="Times New Roman"/>
                <w:sz w:val="16"/>
                <w:szCs w:val="24"/>
              </w:rPr>
            </w:pPr>
          </w:p>
          <w:p w:rsidR="00042015"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 20</w:t>
            </w:r>
          </w:p>
          <w:p w:rsidR="000A0666">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r>
              <w:rPr>
                <w:rFonts w:ascii="Times New Roman" w:hAnsi="Times New Roman" w:cs="Times New Roman"/>
                <w:sz w:val="16"/>
                <w:szCs w:val="24"/>
              </w:rPr>
              <w:t>P: b</w:t>
            </w: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r>
              <w:rPr>
                <w:rFonts w:ascii="Times New Roman" w:hAnsi="Times New Roman" w:cs="Times New Roman"/>
                <w:sz w:val="16"/>
                <w:szCs w:val="24"/>
              </w:rPr>
              <w:t>P: c</w:t>
            </w: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r>
              <w:rPr>
                <w:rFonts w:ascii="Times New Roman" w:hAnsi="Times New Roman" w:cs="Times New Roman"/>
                <w:sz w:val="16"/>
                <w:szCs w:val="24"/>
              </w:rPr>
              <w:t>§ 22a</w:t>
            </w:r>
          </w:p>
          <w:p w:rsidR="00DD5514">
            <w:pPr>
              <w:jc w:val="center"/>
              <w:rPr>
                <w:rFonts w:ascii="Times New Roman" w:hAnsi="Times New Roman" w:cs="Times New Roman"/>
                <w:sz w:val="16"/>
                <w:szCs w:val="24"/>
              </w:rPr>
            </w:pPr>
            <w:r>
              <w:rPr>
                <w:rFonts w:ascii="Times New Roman" w:hAnsi="Times New Roman" w:cs="Times New Roman"/>
                <w:sz w:val="16"/>
                <w:szCs w:val="24"/>
              </w:rPr>
              <w:t>O: 18</w:t>
            </w:r>
          </w:p>
          <w:p w:rsidR="00DD5514">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r>
              <w:rPr>
                <w:rFonts w:ascii="Times New Roman" w:hAnsi="Times New Roman" w:cs="Times New Roman"/>
                <w:sz w:val="16"/>
                <w:szCs w:val="24"/>
              </w:rPr>
              <w:t>§ 51a</w:t>
            </w:r>
          </w:p>
          <w:p w:rsidR="005A23FB">
            <w:pPr>
              <w:jc w:val="center"/>
              <w:rPr>
                <w:rFonts w:ascii="Times New Roman" w:hAnsi="Times New Roman" w:cs="Times New Roman"/>
                <w:sz w:val="16"/>
                <w:szCs w:val="24"/>
              </w:rPr>
            </w:pPr>
            <w:r>
              <w:rPr>
                <w:rFonts w:ascii="Times New Roman" w:hAnsi="Times New Roman" w:cs="Times New Roman"/>
                <w:sz w:val="16"/>
                <w:szCs w:val="24"/>
              </w:rPr>
              <w:t>O: 2</w:t>
            </w:r>
          </w:p>
          <w:p w:rsidR="005A23FB" w:rsidRPr="007F157C">
            <w:pPr>
              <w:jc w:val="center"/>
              <w:rPr>
                <w:rFonts w:ascii="Times New Roman" w:hAnsi="Times New Roman" w:cs="Times New Roman"/>
                <w:sz w:val="16"/>
                <w:szCs w:val="24"/>
              </w:rPr>
            </w:pPr>
            <w:r>
              <w:rPr>
                <w:rFonts w:ascii="Times New Roman" w:hAnsi="Times New Roman" w:cs="Times New Roman"/>
                <w:sz w:val="16"/>
                <w:szCs w:val="24"/>
              </w:rPr>
              <w:t>P: p</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A0666" w:rsidRPr="00DD5514" w:rsidP="005A23FB">
            <w:pPr>
              <w:pStyle w:val="PlainText"/>
              <w:rPr>
                <w:rFonts w:ascii="Times New Roman" w:hAnsi="Times New Roman" w:cs="Times New Roman"/>
                <w:sz w:val="24"/>
                <w:szCs w:val="24"/>
              </w:rPr>
            </w:pPr>
            <w:r w:rsidRPr="00DD5514">
              <w:rPr>
                <w:rFonts w:ascii="Times New Roman" w:hAnsi="Times New Roman" w:cs="Times New Roman"/>
                <w:sz w:val="24"/>
                <w:szCs w:val="24"/>
              </w:rPr>
              <w:t xml:space="preserve">                              § 20</w:t>
            </w:r>
          </w:p>
          <w:p w:rsidR="000A0666" w:rsidRPr="00DD5514" w:rsidP="005A23FB">
            <w:pPr>
              <w:pStyle w:val="PlainText"/>
              <w:rPr>
                <w:rFonts w:ascii="Times New Roman" w:hAnsi="Times New Roman" w:cs="Times New Roman"/>
                <w:sz w:val="24"/>
                <w:szCs w:val="24"/>
              </w:rPr>
            </w:pPr>
            <w:r w:rsidRPr="00DD5514">
              <w:rPr>
                <w:rFonts w:ascii="Times New Roman" w:hAnsi="Times New Roman" w:cs="Times New Roman"/>
                <w:sz w:val="24"/>
                <w:szCs w:val="24"/>
              </w:rPr>
              <w:t>Povolenie na uvedenie lieku na trh</w:t>
            </w:r>
          </w:p>
          <w:p w:rsidR="000A0666" w:rsidRPr="00DD5514" w:rsidP="005A23FB">
            <w:pPr>
              <w:pStyle w:val="PlainText"/>
              <w:rPr>
                <w:rFonts w:ascii="Times New Roman" w:hAnsi="Times New Roman" w:cs="Times New Roman"/>
                <w:sz w:val="24"/>
                <w:szCs w:val="24"/>
              </w:rPr>
            </w:pPr>
          </w:p>
          <w:p w:rsidR="000A0666" w:rsidRPr="00DD5514" w:rsidP="005A23FB">
            <w:pPr>
              <w:pStyle w:val="PlainText"/>
              <w:rPr>
                <w:rFonts w:ascii="Times New Roman" w:hAnsi="Times New Roman" w:cs="Times New Roman"/>
                <w:sz w:val="24"/>
                <w:szCs w:val="24"/>
              </w:rPr>
            </w:pPr>
          </w:p>
          <w:p w:rsidR="00042015" w:rsidRPr="00DD5514" w:rsidP="005A23FB">
            <w:pPr>
              <w:pStyle w:val="PlainText"/>
              <w:rPr>
                <w:rFonts w:ascii="Times New Roman" w:hAnsi="Times New Roman" w:cs="Times New Roman"/>
                <w:sz w:val="24"/>
                <w:szCs w:val="24"/>
              </w:rPr>
            </w:pPr>
          </w:p>
          <w:p w:rsidR="00042015" w:rsidRPr="00DD5514" w:rsidP="005A23FB">
            <w:pPr>
              <w:pStyle w:val="PlainText"/>
              <w:rPr>
                <w:rFonts w:ascii="Times New Roman" w:hAnsi="Times New Roman" w:cs="Times New Roman"/>
                <w:sz w:val="24"/>
                <w:szCs w:val="24"/>
              </w:rPr>
            </w:pPr>
          </w:p>
          <w:p w:rsidR="00042015" w:rsidRPr="00DD5514" w:rsidP="005A23FB">
            <w:pPr>
              <w:pStyle w:val="PlainText"/>
              <w:rPr>
                <w:rFonts w:ascii="Times New Roman" w:hAnsi="Times New Roman" w:cs="Times New Roman"/>
                <w:sz w:val="24"/>
                <w:szCs w:val="24"/>
              </w:rPr>
            </w:pPr>
          </w:p>
          <w:p w:rsidR="00042015" w:rsidRPr="00DD5514" w:rsidP="005A23FB">
            <w:pPr>
              <w:pStyle w:val="PlainText"/>
              <w:rPr>
                <w:rFonts w:ascii="Times New Roman" w:hAnsi="Times New Roman" w:cs="Times New Roman"/>
                <w:sz w:val="24"/>
                <w:szCs w:val="24"/>
              </w:rPr>
            </w:pPr>
          </w:p>
          <w:p w:rsidR="00042015" w:rsidRPr="00DD5514" w:rsidP="005A23FB">
            <w:pPr>
              <w:pStyle w:val="PlainText"/>
              <w:rPr>
                <w:rFonts w:ascii="Times New Roman" w:hAnsi="Times New Roman" w:cs="Times New Roman"/>
                <w:sz w:val="24"/>
                <w:szCs w:val="24"/>
              </w:rPr>
            </w:pPr>
          </w:p>
          <w:p w:rsidR="00042015" w:rsidRPr="00DD5514" w:rsidP="005A23FB">
            <w:pPr>
              <w:pStyle w:val="PlainText"/>
              <w:rPr>
                <w:rFonts w:ascii="Times New Roman" w:hAnsi="Times New Roman" w:cs="Times New Roman"/>
                <w:sz w:val="24"/>
                <w:szCs w:val="24"/>
              </w:rPr>
            </w:pPr>
          </w:p>
          <w:p w:rsidR="000A0666" w:rsidRPr="00DD5514" w:rsidP="005A23FB">
            <w:pPr>
              <w:pStyle w:val="PlainText"/>
              <w:rPr>
                <w:rFonts w:ascii="Times New Roman" w:hAnsi="Times New Roman" w:cs="Times New Roman"/>
                <w:sz w:val="24"/>
                <w:szCs w:val="24"/>
              </w:rPr>
            </w:pPr>
            <w:r w:rsidRPr="00DD5514">
              <w:rPr>
                <w:rFonts w:ascii="Times New Roman" w:hAnsi="Times New Roman" w:cs="Times New Roman"/>
                <w:sz w:val="24"/>
                <w:szCs w:val="24"/>
              </w:rPr>
              <w:t>(1) Hromadne vyrábané lieky možno uviesť na trh len na základe</w:t>
            </w:r>
            <w:r w:rsidRPr="00DD5514" w:rsidR="00A22DEE">
              <w:rPr>
                <w:rFonts w:ascii="Times New Roman" w:hAnsi="Times New Roman" w:cs="Times New Roman"/>
                <w:sz w:val="24"/>
                <w:szCs w:val="24"/>
              </w:rPr>
              <w:t xml:space="preserve"> </w:t>
            </w:r>
            <w:r w:rsidRPr="00DD5514">
              <w:rPr>
                <w:rFonts w:ascii="Times New Roman" w:hAnsi="Times New Roman" w:cs="Times New Roman"/>
                <w:sz w:val="24"/>
                <w:szCs w:val="24"/>
              </w:rPr>
              <w:t>povolenia na uvedenie lieku na trh (ďalej len "registrácia lieku")</w:t>
            </w:r>
          </w:p>
          <w:p w:rsidR="000A0666" w:rsidRPr="00DD5514" w:rsidP="005A23FB">
            <w:pPr>
              <w:pStyle w:val="PlainText"/>
              <w:rPr>
                <w:rFonts w:ascii="Times New Roman" w:hAnsi="Times New Roman" w:cs="Times New Roman"/>
                <w:sz w:val="24"/>
                <w:szCs w:val="24"/>
              </w:rPr>
            </w:pPr>
            <w:r w:rsidRPr="00DD5514">
              <w:rPr>
                <w:rFonts w:ascii="Times New Roman" w:hAnsi="Times New Roman" w:cs="Times New Roman"/>
                <w:sz w:val="24"/>
                <w:szCs w:val="24"/>
              </w:rPr>
              <w:t>vydaného</w:t>
            </w:r>
          </w:p>
          <w:p w:rsidR="000A0666" w:rsidRPr="00DD5514" w:rsidP="005A23FB">
            <w:pPr>
              <w:pStyle w:val="PlainText"/>
              <w:rPr>
                <w:rFonts w:ascii="Times New Roman" w:hAnsi="Times New Roman" w:cs="Times New Roman"/>
                <w:sz w:val="24"/>
                <w:szCs w:val="24"/>
              </w:rPr>
            </w:pPr>
          </w:p>
          <w:p w:rsidR="000A0666" w:rsidRPr="00DD5514" w:rsidP="005A23FB">
            <w:pPr>
              <w:pStyle w:val="PlainText"/>
              <w:ind w:left="257" w:hanging="257"/>
              <w:rPr>
                <w:rFonts w:ascii="Times New Roman" w:hAnsi="Times New Roman" w:cs="Times New Roman"/>
                <w:sz w:val="24"/>
                <w:szCs w:val="24"/>
              </w:rPr>
            </w:pPr>
            <w:r w:rsidRPr="00DD5514">
              <w:rPr>
                <w:rFonts w:ascii="Times New Roman" w:hAnsi="Times New Roman" w:cs="Times New Roman"/>
                <w:sz w:val="24"/>
                <w:szCs w:val="24"/>
              </w:rPr>
              <w:t xml:space="preserve"> a) štátnym ústavom, ak ide o humánne lieky,</w:t>
            </w:r>
          </w:p>
          <w:p w:rsidR="000A0666" w:rsidRPr="00DD5514" w:rsidP="005A23FB">
            <w:pPr>
              <w:pStyle w:val="PlainText"/>
              <w:ind w:left="257" w:hanging="257"/>
              <w:rPr>
                <w:rFonts w:ascii="Times New Roman" w:hAnsi="Times New Roman" w:cs="Times New Roman"/>
                <w:sz w:val="24"/>
                <w:szCs w:val="24"/>
              </w:rPr>
            </w:pPr>
            <w:r w:rsidRPr="00DD5514">
              <w:rPr>
                <w:rFonts w:ascii="Times New Roman" w:hAnsi="Times New Roman" w:cs="Times New Roman"/>
                <w:sz w:val="24"/>
                <w:szCs w:val="24"/>
              </w:rPr>
              <w:t xml:space="preserve"> b) Ústavom štátnej kontroly  veterinárnych biopreparátov a liečiv v Nitre (ďalej len "ústav  kontroly veterinárnych liečiv"), ak</w:t>
            </w:r>
            <w:r w:rsidRPr="00DD5514" w:rsidR="00A22DEE">
              <w:rPr>
                <w:rFonts w:ascii="Times New Roman" w:hAnsi="Times New Roman" w:cs="Times New Roman"/>
                <w:sz w:val="24"/>
                <w:szCs w:val="24"/>
              </w:rPr>
              <w:t xml:space="preserve"> </w:t>
            </w:r>
            <w:r w:rsidRPr="00DD5514">
              <w:rPr>
                <w:rFonts w:ascii="Times New Roman" w:hAnsi="Times New Roman" w:cs="Times New Roman"/>
                <w:sz w:val="24"/>
                <w:szCs w:val="24"/>
              </w:rPr>
              <w:t>ide o veterinárne lieky,</w:t>
            </w:r>
          </w:p>
          <w:p w:rsidR="000A0666" w:rsidRPr="00DD5514" w:rsidP="005A23FB">
            <w:pPr>
              <w:pStyle w:val="PlainText"/>
              <w:ind w:left="257" w:hanging="257"/>
              <w:rPr>
                <w:rFonts w:ascii="Times New Roman" w:hAnsi="Times New Roman" w:cs="Times New Roman"/>
                <w:sz w:val="24"/>
                <w:szCs w:val="24"/>
              </w:rPr>
            </w:pPr>
            <w:r w:rsidRPr="00DD5514">
              <w:rPr>
                <w:rFonts w:ascii="Times New Roman" w:hAnsi="Times New Roman" w:cs="Times New Roman"/>
                <w:sz w:val="24"/>
                <w:szCs w:val="24"/>
              </w:rPr>
              <w:t xml:space="preserve"> c) agentúrou, ak ide o lieky uvedené v prílohe č. 1.</w:t>
            </w:r>
          </w:p>
          <w:p w:rsidR="000A0666"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rPr>
                <w:rFonts w:ascii="Times New Roman" w:hAnsi="Times New Roman" w:cs="Times New Roman"/>
                <w:szCs w:val="24"/>
              </w:rPr>
            </w:pPr>
          </w:p>
          <w:p w:rsidR="00DD5514" w:rsidRPr="00DD5514" w:rsidP="005A23FB">
            <w:pPr>
              <w:pStyle w:val="BodyText"/>
              <w:jc w:val="left"/>
              <w:rPr>
                <w:rFonts w:ascii="Times New Roman" w:hAnsi="Times New Roman" w:cs="Times New Roman"/>
                <w:sz w:val="24"/>
                <w:szCs w:val="24"/>
              </w:rPr>
            </w:pPr>
            <w:r w:rsidRPr="00DD5514">
              <w:rPr>
                <w:rFonts w:ascii="Times New Roman" w:hAnsi="Times New Roman" w:cs="Times New Roman"/>
                <w:sz w:val="24"/>
                <w:szCs w:val="24"/>
              </w:rPr>
              <w:t>(18) Rozhodnutie o registrácii lieku nezbavuje výrobcu lieku a držiteľa rozhodnutia o registrácii lieku občianskej zodpovednosti a trestno-právnej zodpovednosti za prípadné škody, ktoré vznikli pri používaní lieku v súlade so schváleným súhrnom charakteristických vlastností lieku a s písomnou informáciou pre používateľov lieku.“.</w:t>
            </w:r>
          </w:p>
          <w:p w:rsidR="005A23FB" w:rsidP="005A23FB">
            <w:pPr>
              <w:rPr>
                <w:rFonts w:ascii="Times New Roman" w:hAnsi="Times New Roman" w:cs="Times New Roman"/>
                <w:szCs w:val="24"/>
              </w:rPr>
            </w:pPr>
          </w:p>
          <w:p w:rsidR="005A23FB" w:rsidRPr="005A23FB" w:rsidP="005A23FB">
            <w:pPr>
              <w:rPr>
                <w:rFonts w:ascii="Times New Roman" w:hAnsi="Times New Roman" w:cs="Times New Roman"/>
                <w:b/>
                <w:szCs w:val="24"/>
              </w:rPr>
            </w:pPr>
            <w:r w:rsidRPr="00437353">
              <w:rPr>
                <w:rFonts w:ascii="Times New Roman" w:hAnsi="Times New Roman" w:cs="Times New Roman"/>
                <w:szCs w:val="24"/>
              </w:rPr>
              <w:t>(</w:t>
            </w:r>
            <w:r w:rsidRPr="005A23FB">
              <w:rPr>
                <w:rFonts w:ascii="Times New Roman" w:hAnsi="Times New Roman" w:cs="Times New Roman"/>
                <w:b/>
                <w:szCs w:val="24"/>
              </w:rPr>
              <w:t xml:space="preserve">2) Držiteľ rozhodnutia o registrácii veterinárneho lieku </w:t>
            </w:r>
          </w:p>
          <w:p w:rsidR="005A23FB" w:rsidRPr="00437353" w:rsidP="005429AE">
            <w:pPr>
              <w:numPr>
                <w:numId w:val="87"/>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je zodpovedný za uvedenie veterinárneho lieku na trh,</w:t>
            </w:r>
          </w:p>
          <w:p w:rsidR="005A23FB" w:rsidRPr="005A23FB" w:rsidP="005429AE">
            <w:pPr>
              <w:numPr>
                <w:numId w:val="87"/>
              </w:numPr>
              <w:tabs>
                <w:tab w:val="num" w:pos="360"/>
                <w:tab w:val="clear" w:pos="720"/>
              </w:tabs>
              <w:ind w:left="360"/>
              <w:rPr>
                <w:rFonts w:ascii="Times New Roman" w:hAnsi="Times New Roman" w:cs="Times New Roman"/>
                <w:b/>
                <w:szCs w:val="24"/>
              </w:rPr>
            </w:pPr>
            <w:r w:rsidRPr="005A23FB">
              <w:rPr>
                <w:rFonts w:ascii="Times New Roman" w:hAnsi="Times New Roman" w:cs="Times New Roman"/>
                <w:b/>
                <w:szCs w:val="24"/>
              </w:rPr>
              <w:t xml:space="preserve">vymenovaním zástupcu držiteľa rozhodnutia o registrácii veterinárneho lieku nie je   zbavený  právnej zodpovednosti, </w:t>
            </w:r>
          </w:p>
          <w:p w:rsidR="005A23FB" w:rsidRPr="00437353" w:rsidP="005429AE">
            <w:pPr>
              <w:numPr>
                <w:numId w:val="87"/>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 xml:space="preserve">je zodpovedný za presnosť predložených dokumentov a údajov. </w:t>
            </w:r>
          </w:p>
          <w:p w:rsidR="00DD5514" w:rsidRPr="00DD5514" w:rsidP="005A23FB">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p>
          <w:p w:rsidR="00042015">
            <w:pPr>
              <w:jc w:val="center"/>
              <w:rPr>
                <w:rFonts w:ascii="Times New Roman" w:hAnsi="Times New Roman" w:cs="Times New Roman"/>
                <w:sz w:val="16"/>
                <w:szCs w:val="24"/>
              </w:rPr>
            </w:pPr>
          </w:p>
          <w:p w:rsidR="00042015">
            <w:pPr>
              <w:jc w:val="center"/>
              <w:rPr>
                <w:rFonts w:ascii="Times New Roman" w:hAnsi="Times New Roman" w:cs="Times New Roman"/>
                <w:sz w:val="16"/>
                <w:szCs w:val="24"/>
              </w:rPr>
            </w:pPr>
          </w:p>
          <w:p w:rsidR="00042015">
            <w:pPr>
              <w:jc w:val="center"/>
              <w:rPr>
                <w:rFonts w:ascii="Times New Roman" w:hAnsi="Times New Roman" w:cs="Times New Roman"/>
                <w:sz w:val="16"/>
                <w:szCs w:val="24"/>
              </w:rPr>
            </w:pPr>
          </w:p>
          <w:p w:rsidR="00042015"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p>
          <w:p w:rsidR="00C679B9"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p>
          <w:p w:rsidR="00DD5514">
            <w:pPr>
              <w:jc w:val="center"/>
              <w:rPr>
                <w:rFonts w:ascii="Times New Roman" w:hAnsi="Times New Roman" w:cs="Times New Roman"/>
                <w:sz w:val="16"/>
                <w:szCs w:val="24"/>
              </w:rPr>
            </w:pPr>
            <w:r>
              <w:rPr>
                <w:rFonts w:ascii="Times New Roman" w:hAnsi="Times New Roman" w:cs="Times New Roman"/>
                <w:sz w:val="16"/>
                <w:szCs w:val="24"/>
              </w:rPr>
              <w:t>Ú</w:t>
            </w: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p>
          <w:p w:rsidR="005A23FB">
            <w:pPr>
              <w:jc w:val="center"/>
              <w:rPr>
                <w:rFonts w:ascii="Times New Roman" w:hAnsi="Times New Roman" w:cs="Times New Roman"/>
                <w:sz w:val="16"/>
                <w:szCs w:val="24"/>
              </w:rPr>
            </w:pPr>
            <w:r>
              <w:rPr>
                <w:rFonts w:ascii="Times New Roman" w:hAnsi="Times New Roman" w:cs="Times New Roman"/>
                <w:sz w:val="16"/>
                <w:szCs w:val="24"/>
              </w:rPr>
              <w:t>Ú</w:t>
            </w:r>
          </w:p>
          <w:p w:rsidR="005A23FB">
            <w:pPr>
              <w:jc w:val="center"/>
              <w:rPr>
                <w:rFonts w:ascii="Times New Roman" w:hAnsi="Times New Roman" w:cs="Times New Roman"/>
                <w:sz w:val="16"/>
                <w:szCs w:val="24"/>
              </w:rPr>
            </w:pPr>
          </w:p>
          <w:p w:rsidR="005A23FB"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A0666">
            <w:pPr>
              <w:jc w:val="center"/>
              <w:rPr>
                <w:rFonts w:ascii="Times New Roman" w:hAnsi="Times New Roman" w:cs="Times New Roman"/>
                <w:sz w:val="16"/>
                <w:szCs w:val="24"/>
              </w:rPr>
            </w:pPr>
            <w:r w:rsidRPr="007F157C">
              <w:rPr>
                <w:rFonts w:ascii="Times New Roman" w:hAnsi="Times New Roman" w:cs="Times New Roman"/>
                <w:sz w:val="16"/>
                <w:szCs w:val="24"/>
              </w:rPr>
              <w:t>Č: 6</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Pr>
                <w:rFonts w:ascii="Times New Roman" w:hAnsi="Times New Roman" w:cs="Times New Roman"/>
                <w:sz w:val="16"/>
                <w:szCs w:val="24"/>
              </w:rPr>
              <w:t>O: 1</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Pr>
                <w:rFonts w:ascii="Times New Roman" w:hAnsi="Times New Roman" w:cs="Times New Roman"/>
                <w:sz w:val="16"/>
                <w:szCs w:val="24"/>
              </w:rPr>
              <w:t>O: 2</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Pr>
                <w:rFonts w:ascii="Times New Roman" w:hAnsi="Times New Roman" w:cs="Times New Roman"/>
                <w:sz w:val="16"/>
                <w:szCs w:val="24"/>
              </w:rPr>
              <w:t>O: 3</w:t>
            </w:r>
          </w:p>
          <w:p w:rsidR="00D55EFD"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7501C1" w:rsidRPr="00FF2926" w:rsidP="007501C1">
            <w:pPr>
              <w:ind w:left="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6</w:t>
            </w:r>
          </w:p>
          <w:p w:rsidR="007501C1" w:rsidRPr="00FF2926" w:rsidP="007501C1">
            <w:pPr>
              <w:ind w:left="426"/>
              <w:rPr>
                <w:rFonts w:ascii="Times New Roman" w:hAnsi="Times New Roman" w:cs="Times New Roman"/>
                <w:color w:val="FF0000"/>
                <w:szCs w:val="24"/>
              </w:rPr>
            </w:pPr>
          </w:p>
          <w:p w:rsidR="007501C1" w:rsidRPr="00FF2926" w:rsidP="007501C1">
            <w:pPr>
              <w:ind w:left="426"/>
              <w:rPr>
                <w:rFonts w:ascii="Times New Roman" w:hAnsi="Times New Roman" w:cs="Times New Roman"/>
                <w:color w:val="FF0000"/>
                <w:szCs w:val="24"/>
              </w:rPr>
            </w:pPr>
            <w:r w:rsidRPr="00FF2926">
              <w:rPr>
                <w:rFonts w:ascii="Times New Roman" w:hAnsi="Times New Roman" w:cs="Times New Roman"/>
                <w:color w:val="FF0000"/>
                <w:szCs w:val="24"/>
              </w:rPr>
              <w:t>1.</w:t>
              <w:tab/>
              <w:t>Veterinárny liek nesmie byť predmetom povolenia na uvedenie na trh na účely jeho podania jednému alebo viacerým druhom zvierat chovaným na výrobu potravín, ak farmakologicky účinné látky, ktoré tento liek obsahuje, nie sú uvedené v prílohách I, II alebo III  nariadenia (EHS) č. 2377/90.</w:t>
            </w:r>
          </w:p>
          <w:p w:rsidR="007501C1" w:rsidRPr="00FF2926" w:rsidP="007501C1">
            <w:pPr>
              <w:ind w:left="426"/>
              <w:rPr>
                <w:rFonts w:ascii="Times New Roman" w:hAnsi="Times New Roman" w:cs="Times New Roman"/>
                <w:color w:val="FF0000"/>
                <w:szCs w:val="24"/>
              </w:rPr>
            </w:pPr>
          </w:p>
          <w:p w:rsidR="007501C1" w:rsidRPr="00FF2926" w:rsidP="007501C1">
            <w:pPr>
              <w:ind w:left="426"/>
              <w:rPr>
                <w:rFonts w:ascii="Times New Roman" w:hAnsi="Times New Roman" w:cs="Times New Roman"/>
                <w:color w:val="FF0000"/>
                <w:szCs w:val="24"/>
              </w:rPr>
            </w:pPr>
            <w:r w:rsidRPr="00FF2926">
              <w:rPr>
                <w:rFonts w:ascii="Times New Roman" w:hAnsi="Times New Roman" w:cs="Times New Roman"/>
                <w:color w:val="FF0000"/>
                <w:szCs w:val="24"/>
              </w:rPr>
              <w:t>2.</w:t>
              <w:tab/>
              <w:t xml:space="preserve">Ak si to vyžaduje zmena v prílohách k nariadeniu (EHS) č. 2377/90, držiteľ povolenia na uvedenie na trh, prípadne príslušné orgány prijmú všetky nevyhnutné opatrenia na zmenu alebo zrušenie povolenia na uvedenie na trh do 60 dní od dátumu, ku ktorému bola zmena v prílohách k uvedenému nariadeniu uverejnená v </w:t>
            </w:r>
            <w:r w:rsidRPr="00FF2926">
              <w:rPr>
                <w:rFonts w:ascii="Times New Roman" w:hAnsi="Times New Roman" w:cs="Times New Roman"/>
                <w:i/>
                <w:color w:val="FF0000"/>
                <w:szCs w:val="24"/>
              </w:rPr>
              <w:t>Úradnom vestníku Európskej únie</w:t>
            </w:r>
            <w:r w:rsidRPr="00FF2926">
              <w:rPr>
                <w:rFonts w:ascii="Times New Roman" w:hAnsi="Times New Roman" w:cs="Times New Roman"/>
                <w:color w:val="FF0000"/>
                <w:szCs w:val="24"/>
              </w:rPr>
              <w:t>.</w:t>
            </w:r>
          </w:p>
          <w:p w:rsidR="007501C1" w:rsidRPr="00FF2926" w:rsidP="007501C1">
            <w:pPr>
              <w:ind w:left="426"/>
              <w:rPr>
                <w:rFonts w:ascii="Times New Roman" w:hAnsi="Times New Roman" w:cs="Times New Roman"/>
                <w:color w:val="FF0000"/>
                <w:szCs w:val="24"/>
              </w:rPr>
            </w:pPr>
          </w:p>
          <w:p w:rsidR="007501C1" w:rsidRPr="00FF2926" w:rsidP="007501C1">
            <w:pPr>
              <w:ind w:left="426"/>
              <w:rPr>
                <w:rFonts w:ascii="Times New Roman" w:hAnsi="Times New Roman" w:cs="Times New Roman"/>
                <w:color w:val="FF0000"/>
                <w:szCs w:val="24"/>
              </w:rPr>
            </w:pPr>
            <w:r w:rsidRPr="00FF2926">
              <w:rPr>
                <w:rFonts w:ascii="Times New Roman" w:hAnsi="Times New Roman" w:cs="Times New Roman"/>
                <w:color w:val="FF0000"/>
                <w:szCs w:val="24"/>
              </w:rPr>
              <w:t>3.</w:t>
              <w:tab/>
              <w:t>V rámci výnimky z odseku 1 veterinárny liek obsahujúci farmakologicky účinné látky nezahrnuté do príloh I, II alebo III  nariadenia (EHS) č. 2377/90 môže byť povolený pre niektoré zvieratá patriace do čeľade nepárnokopytníkov , o ktorých bolo rozhodnuté, v súlade s rozhodnutím Komisie č. 93/623/EHS z 20. októbra 1993 ustanovujúcim identifikačný dokument (preukaz) sprevádzajúci registrované nepárnokopytníky (*) a s rozhodnutím Komisie č. 2000/68/ES z 22. decembra 1999, ktorým sa mení a dopĺňa rozhodnutie č. 93/623/EHS a ustanovuje sa identifikácia nepárnokopytníkov určených na chov a výrobu (**), s tým, že nie sú určené na porážku na účely ľudskej spotreby. Takéto veterinárne lieky neobsahujú účinné látky uvedené v prílohe IV  nariadenia (EHS) č. 2377/90, ani nie sú určené na liečenie ochorení podrobne opísaných vo schválenom súhrne charakteristických vlastností lieku, pre ktoré je veterinárny liek povolený pre zvieratá čeľade nepárnokopytníkov.</w:t>
            </w:r>
          </w:p>
          <w:p w:rsidR="007501C1" w:rsidRPr="00FF2926" w:rsidP="007501C1">
            <w:pPr>
              <w:ind w:left="426"/>
              <w:rPr>
                <w:rFonts w:ascii="Times New Roman" w:hAnsi="Times New Roman" w:cs="Times New Roman"/>
                <w:color w:val="FF0000"/>
                <w:szCs w:val="24"/>
              </w:rPr>
            </w:pPr>
            <w:r w:rsidRPr="00FF2926">
              <w:rPr>
                <w:rFonts w:ascii="Times New Roman" w:hAnsi="Times New Roman" w:cs="Times New Roman"/>
                <w:color w:val="FF0000"/>
                <w:szCs w:val="24"/>
              </w:rPr>
              <w:t>____________________</w:t>
            </w:r>
          </w:p>
          <w:p w:rsidR="007501C1" w:rsidRPr="00FF2926" w:rsidP="007501C1">
            <w:pPr>
              <w:ind w:left="993" w:hanging="567"/>
              <w:rPr>
                <w:rFonts w:ascii="Times New Roman" w:hAnsi="Times New Roman" w:cs="Times New Roman"/>
                <w:color w:val="FF0000"/>
                <w:szCs w:val="24"/>
              </w:rPr>
            </w:pPr>
            <w:r w:rsidRPr="00FF2926">
              <w:rPr>
                <w:rFonts w:ascii="Times New Roman" w:hAnsi="Times New Roman" w:cs="Times New Roman"/>
                <w:color w:val="FF0000"/>
                <w:szCs w:val="24"/>
              </w:rPr>
              <w:t xml:space="preserve">  (*)</w:t>
              <w:tab/>
              <w:t>Ú. v. ES č. L 298, 3. 12. 1993, s. 45, Rozhodnutie zmenené a doplnené rozhodnutím Komisie č. 2000/68/ES (Ú. v. ES č. L 23, 28. 1. 2000, s. 72).</w:t>
            </w:r>
          </w:p>
          <w:p w:rsidR="007501C1" w:rsidRPr="00FF2926" w:rsidP="007501C1">
            <w:pPr>
              <w:ind w:left="993" w:hanging="567"/>
              <w:rPr>
                <w:rFonts w:ascii="Times New Roman" w:hAnsi="Times New Roman" w:cs="Times New Roman"/>
                <w:color w:val="FF0000"/>
                <w:szCs w:val="24"/>
              </w:rPr>
            </w:pPr>
            <w:r w:rsidRPr="00FF2926">
              <w:rPr>
                <w:rFonts w:ascii="Times New Roman" w:hAnsi="Times New Roman" w:cs="Times New Roman"/>
                <w:color w:val="FF0000"/>
                <w:szCs w:val="24"/>
              </w:rPr>
              <w:t>(**)</w:t>
              <w:tab/>
              <w:t>Ú. v. ES č. L 23, 8. 1. 2000, s. 72.</w:t>
            </w:r>
          </w:p>
          <w:p w:rsidR="000A0666"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r w:rsidRPr="007F157C">
              <w:rPr>
                <w:rFonts w:ascii="Times New Roman" w:hAnsi="Times New Roman" w:cs="Times New Roman"/>
                <w:sz w:val="16"/>
                <w:szCs w:val="24"/>
              </w:rPr>
              <w:t>N</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Pr>
                <w:rFonts w:ascii="Times New Roman" w:hAnsi="Times New Roman" w:cs="Times New Roman"/>
                <w:sz w:val="16"/>
                <w:szCs w:val="24"/>
              </w:rPr>
              <w:t>N</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r w:rsidR="00B332EA">
              <w:rPr>
                <w:rFonts w:ascii="Times New Roman" w:hAnsi="Times New Roman" w:cs="Times New Roman"/>
                <w:sz w:val="16"/>
                <w:szCs w:val="24"/>
              </w:rPr>
              <w:t>b</w:t>
            </w:r>
          </w:p>
          <w:p w:rsidR="000A0666">
            <w:pPr>
              <w:jc w:val="center"/>
              <w:rPr>
                <w:rFonts w:ascii="Times New Roman" w:hAnsi="Times New Roman" w:cs="Times New Roman"/>
                <w:sz w:val="16"/>
                <w:szCs w:val="24"/>
              </w:rPr>
            </w:pPr>
            <w:r w:rsidR="00B332EA">
              <w:rPr>
                <w:rFonts w:ascii="Times New Roman" w:hAnsi="Times New Roman" w:cs="Times New Roman"/>
                <w:sz w:val="16"/>
                <w:szCs w:val="24"/>
              </w:rPr>
              <w:t>O: 1</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sidR="00B332EA">
              <w:rPr>
                <w:rFonts w:ascii="Times New Roman" w:hAnsi="Times New Roman" w:cs="Times New Roman"/>
                <w:sz w:val="16"/>
                <w:szCs w:val="24"/>
              </w:rPr>
              <w:t>O: 2</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B332EA">
            <w:pPr>
              <w:jc w:val="center"/>
              <w:rPr>
                <w:rFonts w:ascii="Times New Roman" w:hAnsi="Times New Roman" w:cs="Times New Roman"/>
                <w:sz w:val="16"/>
                <w:szCs w:val="24"/>
              </w:rPr>
            </w:pPr>
          </w:p>
          <w:p w:rsidR="00B332EA">
            <w:pPr>
              <w:jc w:val="center"/>
              <w:rPr>
                <w:rFonts w:ascii="Times New Roman" w:hAnsi="Times New Roman" w:cs="Times New Roman"/>
                <w:sz w:val="16"/>
                <w:szCs w:val="24"/>
              </w:rPr>
            </w:pPr>
          </w:p>
          <w:p w:rsidR="00B332EA">
            <w:pPr>
              <w:jc w:val="center"/>
              <w:rPr>
                <w:rFonts w:ascii="Times New Roman" w:hAnsi="Times New Roman" w:cs="Times New Roman"/>
                <w:sz w:val="16"/>
                <w:szCs w:val="24"/>
              </w:rPr>
            </w:pPr>
          </w:p>
          <w:p w:rsidR="00B332EA">
            <w:pPr>
              <w:jc w:val="center"/>
              <w:rPr>
                <w:rFonts w:ascii="Times New Roman" w:hAnsi="Times New Roman" w:cs="Times New Roman"/>
                <w:sz w:val="16"/>
                <w:szCs w:val="24"/>
              </w:rPr>
            </w:pPr>
          </w:p>
          <w:p w:rsidR="00C21FA8">
            <w:pPr>
              <w:jc w:val="center"/>
              <w:rPr>
                <w:rFonts w:ascii="Times New Roman" w:hAnsi="Times New Roman" w:cs="Times New Roman"/>
                <w:sz w:val="16"/>
                <w:szCs w:val="24"/>
              </w:rPr>
            </w:pPr>
          </w:p>
          <w:p w:rsidR="00C21FA8">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Pr>
                <w:rFonts w:ascii="Times New Roman" w:hAnsi="Times New Roman" w:cs="Times New Roman"/>
                <w:sz w:val="16"/>
                <w:szCs w:val="24"/>
              </w:rPr>
              <w:t>§ 51</w:t>
            </w:r>
            <w:r w:rsidR="005A23FB">
              <w:rPr>
                <w:rFonts w:ascii="Times New Roman" w:hAnsi="Times New Roman" w:cs="Times New Roman"/>
                <w:sz w:val="16"/>
                <w:szCs w:val="24"/>
              </w:rPr>
              <w:t>b</w:t>
            </w:r>
            <w:r>
              <w:rPr>
                <w:rFonts w:ascii="Times New Roman" w:hAnsi="Times New Roman" w:cs="Times New Roman"/>
                <w:sz w:val="16"/>
                <w:szCs w:val="24"/>
              </w:rPr>
              <w:t xml:space="preserve"> </w:t>
            </w:r>
          </w:p>
          <w:p w:rsidR="00D55EFD">
            <w:pPr>
              <w:jc w:val="center"/>
              <w:rPr>
                <w:rFonts w:ascii="Times New Roman" w:hAnsi="Times New Roman" w:cs="Times New Roman"/>
                <w:sz w:val="16"/>
                <w:szCs w:val="24"/>
              </w:rPr>
            </w:pPr>
            <w:r w:rsidR="005A23FB">
              <w:rPr>
                <w:rFonts w:ascii="Times New Roman" w:hAnsi="Times New Roman" w:cs="Times New Roman"/>
                <w:sz w:val="16"/>
                <w:szCs w:val="24"/>
              </w:rPr>
              <w:t>O: 3</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A0666" w:rsidRPr="00D55EFD" w:rsidP="00B332EA">
            <w:pPr>
              <w:ind w:left="77"/>
              <w:jc w:val="both"/>
              <w:rPr>
                <w:rFonts w:ascii="Times New Roman" w:hAnsi="Times New Roman" w:cs="Times New Roman"/>
                <w:b/>
                <w:szCs w:val="24"/>
              </w:rPr>
            </w:pPr>
          </w:p>
          <w:p w:rsidR="000A0666" w:rsidRPr="00D55EFD" w:rsidP="00B332EA">
            <w:pPr>
              <w:ind w:left="77"/>
              <w:jc w:val="both"/>
              <w:rPr>
                <w:rFonts w:ascii="Times New Roman" w:hAnsi="Times New Roman" w:cs="Times New Roman"/>
                <w:b/>
                <w:szCs w:val="24"/>
              </w:rPr>
            </w:pPr>
          </w:p>
          <w:p w:rsidR="00B332EA" w:rsidRPr="00437353" w:rsidP="00B332EA">
            <w:pPr>
              <w:tabs>
                <w:tab w:val="left" w:pos="360"/>
              </w:tabs>
              <w:rPr>
                <w:rFonts w:ascii="Times New Roman" w:hAnsi="Times New Roman" w:cs="Times New Roman"/>
                <w:szCs w:val="24"/>
              </w:rPr>
            </w:pPr>
            <w:r w:rsidRPr="00437353">
              <w:rPr>
                <w:rFonts w:ascii="Times New Roman" w:hAnsi="Times New Roman" w:cs="Times New Roman"/>
                <w:szCs w:val="24"/>
              </w:rPr>
              <w:t>(1)</w:t>
              <w:tab/>
              <w:t xml:space="preserve"> Veterinárny liek nesmie byť predmetom registrácie na účely jeho podania jednému alebo viacerým druhom potravinových zvierat, ak farmakologicky účinné látky, ktoré tento liek obsahuje, nie sú uvedené v osobitnom predpise</w:t>
            </w:r>
            <w:r w:rsidRPr="00437353">
              <w:rPr>
                <w:rFonts w:ascii="Times New Roman" w:hAnsi="Times New Roman" w:cs="Times New Roman"/>
                <w:szCs w:val="24"/>
                <w:vertAlign w:val="superscript"/>
              </w:rPr>
              <w:t>19abc)</w:t>
            </w:r>
            <w:r w:rsidRPr="00437353">
              <w:rPr>
                <w:rFonts w:ascii="Times New Roman" w:hAnsi="Times New Roman" w:cs="Times New Roman"/>
                <w:szCs w:val="24"/>
              </w:rPr>
              <w:t xml:space="preserve"> .</w:t>
            </w:r>
          </w:p>
          <w:p w:rsidR="000A0666" w:rsidP="00B332EA">
            <w:pPr>
              <w:rPr>
                <w:rFonts w:ascii="Times New Roman" w:hAnsi="Times New Roman" w:cs="Times New Roman"/>
                <w:b/>
                <w:szCs w:val="24"/>
              </w:rPr>
            </w:pPr>
          </w:p>
          <w:p w:rsidR="00C21FA8" w:rsidRPr="00D55EFD" w:rsidP="00B332EA">
            <w:pPr>
              <w:rPr>
                <w:rFonts w:ascii="Times New Roman" w:hAnsi="Times New Roman" w:cs="Times New Roman"/>
                <w:b/>
                <w:szCs w:val="24"/>
              </w:rPr>
            </w:pPr>
          </w:p>
          <w:p w:rsidR="00D55EFD" w:rsidRPr="00D55EFD" w:rsidP="00B332EA">
            <w:pPr>
              <w:rPr>
                <w:rFonts w:ascii="Times New Roman" w:hAnsi="Times New Roman" w:cs="Times New Roman"/>
                <w:b/>
                <w:szCs w:val="24"/>
              </w:rPr>
            </w:pPr>
          </w:p>
          <w:p w:rsidR="00C679B9" w:rsidRPr="00DA128B" w:rsidP="00C679B9">
            <w:pPr>
              <w:pStyle w:val="BodyTextIndent3"/>
              <w:tabs>
                <w:tab w:val="left" w:pos="360"/>
              </w:tabs>
              <w:spacing w:line="240" w:lineRule="auto"/>
              <w:ind w:firstLine="0"/>
              <w:jc w:val="left"/>
              <w:rPr>
                <w:rFonts w:ascii="Times New Roman" w:hAnsi="Times New Roman" w:cs="Times New Roman"/>
                <w:szCs w:val="24"/>
              </w:rPr>
            </w:pPr>
            <w:r w:rsidRPr="00DA128B">
              <w:rPr>
                <w:rFonts w:ascii="Times New Roman" w:hAnsi="Times New Roman" w:cs="Times New Roman"/>
                <w:szCs w:val="24"/>
              </w:rPr>
              <w:t>(2)</w:t>
              <w:tab/>
              <w:t xml:space="preserve"> Ak sa zmení osobitný predpis,</w:t>
            </w:r>
            <w:r w:rsidRPr="00DA128B">
              <w:rPr>
                <w:rFonts w:ascii="Times New Roman" w:hAnsi="Times New Roman" w:cs="Times New Roman"/>
                <w:szCs w:val="24"/>
                <w:vertAlign w:val="superscript"/>
              </w:rPr>
              <w:t>19abd</w:t>
            </w:r>
            <w:r w:rsidRPr="00DA128B">
              <w:rPr>
                <w:rFonts w:ascii="Times New Roman" w:hAnsi="Times New Roman" w:cs="Times New Roman"/>
                <w:szCs w:val="24"/>
              </w:rPr>
              <w:t>) držiteľ rozhodnutia o registrácii veterinárneho lieku alebo ústav kontroly veterinárnych liečiv prijmú nevyhnutné opatrenia na zmenu alebo zrušenie rozhodnutia o registrácii veterinárneho lieku do 60 dní od nadobudnutia platnosti tohto osobitného predpisu.</w:t>
            </w:r>
          </w:p>
          <w:p w:rsidR="00C679B9" w:rsidP="00C679B9">
            <w:pPr>
              <w:ind w:left="425"/>
              <w:rPr>
                <w:rFonts w:ascii="Times New Roman" w:hAnsi="Times New Roman" w:cs="Times New Roman"/>
                <w:szCs w:val="24"/>
              </w:rPr>
            </w:pPr>
          </w:p>
          <w:p w:rsidR="00C21FA8" w:rsidP="00C679B9">
            <w:pPr>
              <w:ind w:left="425"/>
              <w:rPr>
                <w:rFonts w:ascii="Times New Roman" w:hAnsi="Times New Roman" w:cs="Times New Roman"/>
                <w:szCs w:val="24"/>
              </w:rPr>
            </w:pPr>
          </w:p>
          <w:p w:rsidR="00C21FA8" w:rsidP="00C679B9">
            <w:pPr>
              <w:ind w:left="425"/>
              <w:rPr>
                <w:rFonts w:ascii="Times New Roman" w:hAnsi="Times New Roman" w:cs="Times New Roman"/>
                <w:szCs w:val="24"/>
              </w:rPr>
            </w:pPr>
          </w:p>
          <w:p w:rsidR="00C21FA8" w:rsidP="00C679B9">
            <w:pPr>
              <w:ind w:left="425"/>
              <w:rPr>
                <w:rFonts w:ascii="Times New Roman" w:hAnsi="Times New Roman" w:cs="Times New Roman"/>
                <w:szCs w:val="24"/>
              </w:rPr>
            </w:pPr>
          </w:p>
          <w:p w:rsidR="00C21FA8" w:rsidRPr="00DA128B" w:rsidP="00C679B9">
            <w:pPr>
              <w:ind w:left="425"/>
              <w:rPr>
                <w:rFonts w:ascii="Times New Roman" w:hAnsi="Times New Roman" w:cs="Times New Roman"/>
                <w:szCs w:val="24"/>
              </w:rPr>
            </w:pPr>
          </w:p>
          <w:p w:rsidR="00C679B9" w:rsidRPr="00DA128B" w:rsidP="00C21FA8">
            <w:pPr>
              <w:pStyle w:val="BodyTextIndent"/>
              <w:tabs>
                <w:tab w:val="left" w:pos="437"/>
              </w:tabs>
              <w:spacing w:line="240" w:lineRule="auto"/>
              <w:ind w:firstLine="0"/>
              <w:rPr>
                <w:rFonts w:ascii="Times New Roman" w:hAnsi="Times New Roman" w:cs="Times New Roman"/>
                <w:szCs w:val="24"/>
              </w:rPr>
            </w:pPr>
            <w:r w:rsidRPr="00DA128B">
              <w:rPr>
                <w:rFonts w:ascii="Times New Roman" w:hAnsi="Times New Roman" w:cs="Times New Roman"/>
                <w:szCs w:val="24"/>
              </w:rPr>
              <w:t>(3)</w:t>
              <w:tab/>
              <w:t>Veterinárny liek obsahujúci farmakologicky účinné látky nezahrnuté v osobitnom predpise</w:t>
            </w:r>
            <w:r w:rsidRPr="00DA128B">
              <w:rPr>
                <w:rFonts w:ascii="Times New Roman" w:hAnsi="Times New Roman" w:cs="Times New Roman"/>
                <w:szCs w:val="24"/>
                <w:vertAlign w:val="superscript"/>
              </w:rPr>
              <w:t>19abd)</w:t>
            </w:r>
            <w:r w:rsidRPr="00DA128B">
              <w:rPr>
                <w:rFonts w:ascii="Times New Roman" w:hAnsi="Times New Roman" w:cs="Times New Roman"/>
                <w:szCs w:val="24"/>
              </w:rPr>
              <w:t xml:space="preserve"> môže byť povolený pre niektoré zvieratá patriace do čeľade nepárnokopytníkov, o ktorých bolo rozhodnuté, v súlade s osobitným predpisom</w:t>
            </w:r>
            <w:r w:rsidRPr="00DA128B">
              <w:rPr>
                <w:rFonts w:ascii="Times New Roman" w:hAnsi="Times New Roman" w:cs="Times New Roman"/>
                <w:szCs w:val="24"/>
                <w:vertAlign w:val="superscript"/>
              </w:rPr>
              <w:t>19abf)</w:t>
            </w:r>
            <w:r w:rsidRPr="00DA128B">
              <w:rPr>
                <w:rFonts w:ascii="Times New Roman" w:hAnsi="Times New Roman" w:cs="Times New Roman"/>
                <w:szCs w:val="24"/>
              </w:rPr>
              <w:t xml:space="preserve">, že nie sú určené na porážku na účely ľudskej spotreby. Tento veterinárny liek nemôže obsahovať </w:t>
            </w:r>
            <w:r>
              <w:rPr>
                <w:rFonts w:ascii="Times New Roman" w:hAnsi="Times New Roman" w:cs="Times New Roman"/>
                <w:szCs w:val="24"/>
              </w:rPr>
              <w:t>liečivá</w:t>
            </w:r>
            <w:r w:rsidRPr="00DA128B">
              <w:rPr>
                <w:rFonts w:ascii="Times New Roman" w:hAnsi="Times New Roman" w:cs="Times New Roman"/>
                <w:szCs w:val="24"/>
              </w:rPr>
              <w:t xml:space="preserve"> uvedené v osobitnom predpise</w:t>
            </w:r>
            <w:r w:rsidRPr="00DA128B">
              <w:rPr>
                <w:rFonts w:ascii="Times New Roman" w:hAnsi="Times New Roman" w:cs="Times New Roman"/>
                <w:szCs w:val="24"/>
                <w:vertAlign w:val="superscript"/>
              </w:rPr>
              <w:t>19abg)</w:t>
            </w:r>
            <w:r w:rsidRPr="00DA128B">
              <w:rPr>
                <w:rFonts w:ascii="Times New Roman" w:hAnsi="Times New Roman" w:cs="Times New Roman"/>
                <w:szCs w:val="24"/>
              </w:rPr>
              <w:t xml:space="preserve"> a nemôže byť určený na terapeutické indikácie</w:t>
            </w:r>
            <w:r>
              <w:rPr>
                <w:rFonts w:ascii="Times New Roman" w:hAnsi="Times New Roman" w:cs="Times New Roman"/>
                <w:szCs w:val="24"/>
              </w:rPr>
              <w:t xml:space="preserve"> pre koňovité zvieratá</w:t>
            </w:r>
            <w:r w:rsidRPr="00DA128B">
              <w:rPr>
                <w:rFonts w:ascii="Times New Roman" w:hAnsi="Times New Roman" w:cs="Times New Roman"/>
                <w:szCs w:val="24"/>
              </w:rPr>
              <w:t>, ktoré sú podrobne opísané v schválenom súhrne charakteristických vlastností lieku</w:t>
            </w:r>
            <w:r>
              <w:rPr>
                <w:rFonts w:ascii="Times New Roman" w:hAnsi="Times New Roman" w:cs="Times New Roman"/>
                <w:szCs w:val="24"/>
              </w:rPr>
              <w:t>.</w:t>
            </w:r>
          </w:p>
          <w:p w:rsidR="00D55EFD" w:rsidRPr="00D55EFD" w:rsidP="00B332EA">
            <w:pPr>
              <w:rPr>
                <w:rFonts w:ascii="Times New Roman" w:hAnsi="Times New Roman" w:cs="Times New Roman"/>
                <w:b/>
                <w:szCs w:val="24"/>
              </w:rPr>
            </w:pPr>
          </w:p>
          <w:p w:rsidR="00D55EFD" w:rsidRPr="00D55EFD" w:rsidP="00B332EA">
            <w:pPr>
              <w:rPr>
                <w:rFonts w:ascii="Times New Roman" w:hAnsi="Times New Roman" w:cs="Times New Roman"/>
                <w:szCs w:val="24"/>
              </w:rPr>
            </w:pPr>
          </w:p>
          <w:p w:rsidR="00D55EFD" w:rsidRPr="00D55EFD" w:rsidP="00B332EA">
            <w:pPr>
              <w:rPr>
                <w:rFonts w:ascii="Times New Roman" w:hAnsi="Times New Roman" w:cs="Times New Roman"/>
                <w:szCs w:val="24"/>
              </w:rPr>
            </w:pPr>
          </w:p>
          <w:p w:rsidR="00D55EFD" w:rsidP="00B332EA">
            <w:pPr>
              <w:pStyle w:val="PlainText"/>
              <w:rPr>
                <w:rFonts w:ascii="Times New Roman" w:hAnsi="Times New Roman" w:cs="Times New Roman"/>
                <w:sz w:val="24"/>
                <w:szCs w:val="24"/>
              </w:rPr>
            </w:pPr>
          </w:p>
          <w:p w:rsidR="00D55EFD" w:rsidRPr="00D55EFD" w:rsidP="00B332EA">
            <w:pPr>
              <w:rPr>
                <w:rFonts w:ascii="Times New Roman" w:hAnsi="Times New Roman" w:cs="Times New Roman"/>
                <w:b/>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C21FA8">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sidR="00B332EA">
              <w:rPr>
                <w:rFonts w:ascii="Times New Roman" w:hAnsi="Times New Roman" w:cs="Times New Roman"/>
                <w:sz w:val="16"/>
                <w:szCs w:val="24"/>
              </w:rPr>
              <w:t>Ú</w:t>
            </w: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B332EA">
            <w:pPr>
              <w:jc w:val="center"/>
              <w:rPr>
                <w:rFonts w:ascii="Times New Roman" w:hAnsi="Times New Roman" w:cs="Times New Roman"/>
                <w:sz w:val="16"/>
                <w:szCs w:val="24"/>
              </w:rPr>
            </w:pPr>
          </w:p>
          <w:p w:rsidR="00B332EA">
            <w:pPr>
              <w:jc w:val="center"/>
              <w:rPr>
                <w:rFonts w:ascii="Times New Roman" w:hAnsi="Times New Roman" w:cs="Times New Roman"/>
                <w:sz w:val="16"/>
                <w:szCs w:val="24"/>
              </w:rPr>
            </w:pPr>
          </w:p>
          <w:p w:rsidR="00B332EA">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r>
              <w:rPr>
                <w:rFonts w:ascii="Times New Roman" w:hAnsi="Times New Roman" w:cs="Times New Roman"/>
                <w:sz w:val="16"/>
                <w:szCs w:val="24"/>
              </w:rPr>
              <w:t>Ú</w:t>
            </w: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A52E90">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pPr>
              <w:jc w:val="center"/>
              <w:rPr>
                <w:rFonts w:ascii="Times New Roman" w:hAnsi="Times New Roman" w:cs="Times New Roman"/>
                <w:sz w:val="16"/>
                <w:szCs w:val="24"/>
              </w:rPr>
            </w:pPr>
          </w:p>
          <w:p w:rsidR="00D55EFD"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Č: 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i/>
                <w:szCs w:val="24"/>
              </w:rPr>
            </w:pPr>
            <w:r w:rsidRPr="007F157C">
              <w:rPr>
                <w:rFonts w:ascii="Times New Roman" w:hAnsi="Times New Roman" w:cs="Times New Roman"/>
                <w:i/>
                <w:szCs w:val="24"/>
              </w:rPr>
              <w:t>Článok 7</w:t>
            </w:r>
          </w:p>
          <w:p w:rsidR="000A0666" w:rsidRPr="007F157C">
            <w:pPr>
              <w:jc w:val="center"/>
              <w:rPr>
                <w:rFonts w:ascii="Times New Roman" w:hAnsi="Times New Roman" w:cs="Times New Roman"/>
                <w:i/>
                <w:szCs w:val="24"/>
              </w:rPr>
            </w:pPr>
          </w:p>
          <w:p w:rsidR="000A0666" w:rsidRPr="007F157C">
            <w:pPr>
              <w:rPr>
                <w:rFonts w:ascii="Times New Roman" w:hAnsi="Times New Roman" w:cs="Times New Roman"/>
                <w:szCs w:val="24"/>
              </w:rPr>
            </w:pPr>
            <w:r w:rsidRPr="007F157C">
              <w:rPr>
                <w:rFonts w:ascii="Times New Roman" w:hAnsi="Times New Roman" w:cs="Times New Roman"/>
                <w:szCs w:val="24"/>
              </w:rPr>
              <w:t>Ak si to zdravotná situácia vyžaduje, môže ktorýkoľvek členský štát povoliť uvedenie na trh veterinárnych liekov alebo ich podávanie zvieratám na základe povolenia uvedenia na trh príslušných liekov udeleného v súlade s touto smernicou v inom členskom štáte.</w:t>
            </w:r>
          </w:p>
          <w:p w:rsidR="000A0666" w:rsidRPr="007F157C">
            <w:pPr>
              <w:jc w:val="both"/>
              <w:rPr>
                <w:rFonts w:ascii="Times New Roman" w:hAnsi="Times New Roman" w:cs="Times New Roman"/>
                <w:szCs w:val="24"/>
              </w:rPr>
            </w:pPr>
          </w:p>
          <w:p w:rsidR="000A0666"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 xml:space="preserve">O: </w:t>
            </w:r>
            <w:r w:rsidRPr="007F157C" w:rsidR="00A22DEE">
              <w:rPr>
                <w:rFonts w:ascii="Times New Roman" w:hAnsi="Times New Roman" w:cs="Times New Roman"/>
                <w:sz w:val="16"/>
                <w:szCs w:val="24"/>
              </w:rPr>
              <w:t>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266A5" w:rsidP="00A22DEE">
            <w:pPr>
              <w:pStyle w:val="PlainText"/>
              <w:outlineLvl w:val="0"/>
              <w:rPr>
                <w:rFonts w:ascii="Times New Roman" w:eastAsia="MS Mincho" w:hAnsi="Times New Roman"/>
                <w:b/>
                <w:sz w:val="24"/>
                <w:szCs w:val="24"/>
              </w:rPr>
            </w:pPr>
          </w:p>
          <w:p w:rsidR="00A22DEE" w:rsidRPr="007F157C" w:rsidP="00A22DEE">
            <w:pPr>
              <w:pStyle w:val="PlainText"/>
              <w:outlineLvl w:val="0"/>
              <w:rPr>
                <w:rFonts w:ascii="Times New Roman" w:eastAsia="MS Mincho" w:hAnsi="Times New Roman" w:hint="default"/>
                <w:b/>
                <w:sz w:val="24"/>
                <w:szCs w:val="24"/>
              </w:rPr>
            </w:pPr>
            <w:r w:rsidRPr="007F157C">
              <w:rPr>
                <w:rFonts w:ascii="Times New Roman" w:eastAsia="MS Mincho" w:hAnsi="Times New Roman"/>
                <w:b/>
                <w:sz w:val="24"/>
                <w:szCs w:val="24"/>
              </w:rPr>
              <w:t>(3) Okre</w:t>
            </w:r>
            <w:r w:rsidRPr="007F157C">
              <w:rPr>
                <w:rFonts w:ascii="Times New Roman" w:eastAsia="MS Mincho" w:hAnsi="Times New Roman" w:hint="default"/>
                <w:b/>
                <w:sz w:val="24"/>
                <w:szCs w:val="24"/>
              </w:rPr>
              <w:t>m  liekov  uvedený</w:t>
            </w:r>
            <w:r w:rsidRPr="007F157C">
              <w:rPr>
                <w:rFonts w:ascii="Times New Roman" w:eastAsia="MS Mincho" w:hAnsi="Times New Roman" w:hint="default"/>
                <w:b/>
                <w:sz w:val="24"/>
                <w:szCs w:val="24"/>
              </w:rPr>
              <w:t>ch  v  §</w:t>
            </w:r>
            <w:r w:rsidRPr="007F157C">
              <w:rPr>
                <w:rFonts w:ascii="Times New Roman" w:eastAsia="MS Mincho" w:hAnsi="Times New Roman" w:hint="default"/>
                <w:b/>
                <w:sz w:val="24"/>
                <w:szCs w:val="24"/>
              </w:rPr>
              <w:t xml:space="preserve"> 20  ods. 2  sa neregistrujú</w:t>
            </w:r>
            <w:r w:rsidRPr="007F157C">
              <w:rPr>
                <w:rFonts w:ascii="Times New Roman" w:eastAsia="MS Mincho" w:hAnsi="Times New Roman" w:hint="default"/>
                <w:b/>
                <w:sz w:val="24"/>
                <w:szCs w:val="24"/>
              </w:rPr>
              <w:t xml:space="preserve"> veteriná</w:t>
            </w:r>
            <w:r w:rsidRPr="007F157C">
              <w:rPr>
                <w:rFonts w:ascii="Times New Roman" w:eastAsia="MS Mincho" w:hAnsi="Times New Roman" w:hint="default"/>
                <w:b/>
                <w:sz w:val="24"/>
                <w:szCs w:val="24"/>
              </w:rPr>
              <w:t>rne lieky  urč</w:t>
            </w:r>
            <w:r w:rsidRPr="007F157C">
              <w:rPr>
                <w:rFonts w:ascii="Times New Roman" w:eastAsia="MS Mincho" w:hAnsi="Times New Roman" w:hint="default"/>
                <w:b/>
                <w:sz w:val="24"/>
                <w:szCs w:val="24"/>
              </w:rPr>
              <w:t>ené</w:t>
            </w:r>
            <w:r w:rsidRPr="007F157C">
              <w:rPr>
                <w:rFonts w:ascii="Times New Roman" w:eastAsia="MS Mincho" w:hAnsi="Times New Roman" w:hint="default"/>
                <w:b/>
                <w:sz w:val="24"/>
                <w:szCs w:val="24"/>
              </w:rPr>
              <w:t xml:space="preserve"> na použ</w:t>
            </w:r>
            <w:r w:rsidRPr="007F157C">
              <w:rPr>
                <w:rFonts w:ascii="Times New Roman" w:eastAsia="MS Mincho" w:hAnsi="Times New Roman" w:hint="default"/>
                <w:b/>
                <w:sz w:val="24"/>
                <w:szCs w:val="24"/>
              </w:rPr>
              <w:t>itie v  naliehavý</w:t>
            </w:r>
            <w:r w:rsidRPr="007F157C">
              <w:rPr>
                <w:rFonts w:ascii="Times New Roman" w:eastAsia="MS Mincho" w:hAnsi="Times New Roman" w:hint="default"/>
                <w:b/>
                <w:sz w:val="24"/>
                <w:szCs w:val="24"/>
              </w:rPr>
              <w:t>ch prí</w:t>
            </w:r>
            <w:r w:rsidRPr="007F157C">
              <w:rPr>
                <w:rFonts w:ascii="Times New Roman" w:eastAsia="MS Mincho" w:hAnsi="Times New Roman" w:hint="default"/>
                <w:b/>
                <w:sz w:val="24"/>
                <w:szCs w:val="24"/>
              </w:rPr>
              <w:t>padoch, ak je to nevyhnutné</w:t>
            </w:r>
            <w:r w:rsidRPr="007F157C">
              <w:rPr>
                <w:rFonts w:ascii="Times New Roman" w:eastAsia="MS Mincho" w:hAnsi="Times New Roman" w:hint="default"/>
                <w:b/>
                <w:sz w:val="24"/>
                <w:szCs w:val="24"/>
              </w:rPr>
              <w:t xml:space="preserve"> na rieš</w:t>
            </w:r>
            <w:r w:rsidRPr="007F157C">
              <w:rPr>
                <w:rFonts w:ascii="Times New Roman" w:eastAsia="MS Mincho" w:hAnsi="Times New Roman" w:hint="default"/>
                <w:b/>
                <w:sz w:val="24"/>
                <w:szCs w:val="24"/>
              </w:rPr>
              <w:t>enie epizootologickej situá</w:t>
            </w:r>
            <w:r w:rsidRPr="007F157C">
              <w:rPr>
                <w:rFonts w:ascii="Times New Roman" w:eastAsia="MS Mincho" w:hAnsi="Times New Roman" w:hint="default"/>
                <w:b/>
                <w:sz w:val="24"/>
                <w:szCs w:val="24"/>
              </w:rPr>
              <w:t>cie.</w:t>
            </w:r>
          </w:p>
          <w:p w:rsidR="000A0666" w:rsidRPr="007F157C">
            <w:pPr>
              <w:rPr>
                <w:rFonts w:ascii="Times New Roman" w:hAnsi="Times New Roman" w:cs="Times New Roman"/>
                <w:b/>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266A5">
            <w:pPr>
              <w:jc w:val="center"/>
              <w:rPr>
                <w:rFonts w:ascii="Times New Roman" w:hAnsi="Times New Roman" w:cs="Times New Roman"/>
                <w:sz w:val="16"/>
                <w:szCs w:val="24"/>
              </w:rPr>
            </w:pPr>
          </w:p>
          <w:p w:rsidR="00C21FA8">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Č: 8</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7501C1" w:rsidRPr="00FF2926" w:rsidP="007501C1">
            <w:pPr>
              <w:ind w:left="851"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8</w:t>
            </w:r>
          </w:p>
          <w:p w:rsidR="007501C1" w:rsidRPr="00FF2926" w:rsidP="007501C1">
            <w:pPr>
              <w:ind w:left="851" w:hanging="426"/>
              <w:rPr>
                <w:rFonts w:ascii="Times New Roman" w:hAnsi="Times New Roman" w:cs="Times New Roman"/>
                <w:color w:val="FF0000"/>
                <w:szCs w:val="24"/>
              </w:rPr>
            </w:pPr>
          </w:p>
          <w:p w:rsidR="007501C1" w:rsidRPr="00FF2926" w:rsidP="007501C1">
            <w:pPr>
              <w:tabs>
                <w:tab w:val="left" w:pos="360"/>
              </w:tabs>
              <w:rPr>
                <w:rFonts w:ascii="Times New Roman" w:hAnsi="Times New Roman" w:cs="Times New Roman"/>
                <w:color w:val="FF0000"/>
                <w:szCs w:val="24"/>
              </w:rPr>
            </w:pPr>
            <w:r w:rsidRPr="00FF2926">
              <w:rPr>
                <w:rFonts w:ascii="Times New Roman" w:hAnsi="Times New Roman" w:cs="Times New Roman"/>
                <w:color w:val="FF0000"/>
                <w:szCs w:val="24"/>
              </w:rPr>
              <w:tab/>
              <w:t>V prípade vážnych epizootických chorôb môžu členské štáty prechodne povoliť používanie imunologických veterinárnych liekov bez povolenia na uvedenie na trh pri absencii vhodného lieku a po informovaní Komisie o podrobných podmienkach ich používania.</w:t>
            </w:r>
          </w:p>
          <w:p w:rsidR="007501C1" w:rsidRPr="00FF2926" w:rsidP="007501C1">
            <w:pPr>
              <w:ind w:left="426" w:hanging="426"/>
              <w:rPr>
                <w:rFonts w:ascii="Times New Roman" w:hAnsi="Times New Roman" w:cs="Times New Roman"/>
                <w:color w:val="FF0000"/>
                <w:szCs w:val="24"/>
              </w:rPr>
            </w:pPr>
          </w:p>
          <w:p w:rsidR="007501C1"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ab/>
              <w:t>Komisia môže využiť možnosť uvedenú v prvom odseku, ak sa explicitne zabezpečí táto možnosť v rámci pravidiel Spoločenstva v súvislosti s niektorými vážnymi epizootickými chorobami.</w:t>
            </w:r>
          </w:p>
          <w:p w:rsidR="007501C1" w:rsidRPr="00FF2926" w:rsidP="007501C1">
            <w:pPr>
              <w:ind w:left="426" w:hanging="426"/>
              <w:rPr>
                <w:rFonts w:ascii="Times New Roman" w:hAnsi="Times New Roman" w:cs="Times New Roman"/>
                <w:color w:val="FF0000"/>
                <w:szCs w:val="24"/>
              </w:rPr>
            </w:pPr>
          </w:p>
          <w:p w:rsidR="007501C1"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ab/>
              <w:t xml:space="preserve">Ak je zviera dovezené </w:t>
            </w:r>
            <w:r w:rsidR="008054F2">
              <w:rPr>
                <w:rFonts w:ascii="Times New Roman" w:hAnsi="Times New Roman" w:cs="Times New Roman"/>
                <w:color w:val="FF0000"/>
                <w:szCs w:val="24"/>
              </w:rPr>
              <w:t>z</w:t>
            </w:r>
            <w:r w:rsidRPr="00FF2926">
              <w:rPr>
                <w:rFonts w:ascii="Times New Roman" w:hAnsi="Times New Roman" w:cs="Times New Roman"/>
                <w:color w:val="FF0000"/>
                <w:szCs w:val="24"/>
              </w:rPr>
              <w:t xml:space="preserve"> tretej krajiny alebo vyvezené do tretej krajiny a v dôsledku toho podlieha osobitným hygienickým predpisom, členský štát môže pre dané zvera povoliť používanie imunologického veterinárneho lieku, pre ktorý nebolo vydané  povolenie na uvedenie na trh v danom členskom štáte, ale je povolené podľa legislatívy tretej krajiny. Členské štáty prijmú všetky náležité opatrenia týkajúce sa dozoru nad dovozom a používaním imunologických liekov.</w:t>
            </w:r>
          </w:p>
          <w:p w:rsidR="007501C1" w:rsidP="007501C1">
            <w:pPr>
              <w:jc w:val="both"/>
              <w:rPr>
                <w:rFonts w:ascii="Times New Roman" w:hAnsi="Times New Roman" w:cs="Times New Roman"/>
                <w:szCs w:val="24"/>
              </w:rPr>
            </w:pPr>
          </w:p>
          <w:p w:rsidR="000A0666"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0A0666">
            <w:pPr>
              <w:jc w:val="center"/>
              <w:rPr>
                <w:rFonts w:ascii="Times New Roman" w:hAnsi="Times New Roman" w:cs="Times New Roman"/>
                <w:sz w:val="16"/>
                <w:szCs w:val="24"/>
              </w:rPr>
            </w:pPr>
            <w:r w:rsidRPr="007F157C" w:rsidR="00A22DEE">
              <w:rPr>
                <w:rFonts w:ascii="Times New Roman" w:hAnsi="Times New Roman" w:cs="Times New Roman"/>
                <w:sz w:val="16"/>
                <w:szCs w:val="24"/>
              </w:rPr>
              <w:t>O: 16</w:t>
            </w: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470A5B">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r>
              <w:rPr>
                <w:rFonts w:ascii="Times New Roman" w:hAnsi="Times New Roman" w:cs="Times New Roman"/>
                <w:sz w:val="16"/>
                <w:szCs w:val="24"/>
              </w:rPr>
              <w:t>O: 28</w:t>
            </w: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266A5" w:rsidP="008054F2">
            <w:pPr>
              <w:pStyle w:val="BodyTextIndent"/>
              <w:tabs>
                <w:tab w:val="clear" w:pos="0"/>
                <w:tab w:val="left" w:pos="360"/>
                <w:tab w:val="left" w:pos="540"/>
                <w:tab w:val="clear" w:pos="8953"/>
              </w:tabs>
              <w:overflowPunct/>
              <w:autoSpaceDE/>
              <w:autoSpaceDN/>
              <w:adjustRightInd/>
              <w:spacing w:line="240" w:lineRule="auto"/>
              <w:ind w:firstLine="0"/>
              <w:textAlignment w:val="auto"/>
              <w:rPr>
                <w:rFonts w:ascii="Times New Roman" w:hAnsi="Times New Roman" w:cs="Times New Roman"/>
                <w:szCs w:val="24"/>
              </w:rPr>
            </w:pPr>
          </w:p>
          <w:p w:rsidR="00A22DEE" w:rsidRPr="007F157C" w:rsidP="008054F2">
            <w:pPr>
              <w:pStyle w:val="BodyTextIndent"/>
              <w:tabs>
                <w:tab w:val="clear" w:pos="0"/>
                <w:tab w:val="left" w:pos="360"/>
                <w:tab w:val="left" w:pos="54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(16) Ústav kontroly veterinárnych liečiv môže v prípade závažnej epidémie prechodne povoliť použitie neregistrovaného imunologického  veterinárneho lieku za predpokladu že neexistuje iný  vhodný registrovaný liek  len so súhlasom Štátnej veterinárnej a potravinovej správy Slovenskej republiky (ďalej len „veterinárna a potravinová správa“), ktorá pred vydaním povolenia informuje komisiu o podrobných podmienkach použitia  lieku.</w:t>
            </w:r>
          </w:p>
          <w:p w:rsidR="000A0666" w:rsidP="008054F2">
            <w:pPr>
              <w:rPr>
                <w:rFonts w:ascii="Times New Roman" w:hAnsi="Times New Roman" w:cs="Times New Roman"/>
                <w:szCs w:val="24"/>
              </w:rPr>
            </w:pPr>
          </w:p>
          <w:p w:rsidR="008054F2" w:rsidP="008054F2">
            <w:pPr>
              <w:rPr>
                <w:rFonts w:ascii="Times New Roman" w:hAnsi="Times New Roman" w:cs="Times New Roman"/>
                <w:szCs w:val="24"/>
              </w:rPr>
            </w:pPr>
          </w:p>
          <w:p w:rsidR="008054F2" w:rsidP="008054F2">
            <w:pPr>
              <w:rPr>
                <w:rFonts w:ascii="Times New Roman" w:hAnsi="Times New Roman" w:cs="Times New Roman"/>
                <w:szCs w:val="24"/>
              </w:rPr>
            </w:pPr>
          </w:p>
          <w:p w:rsidR="008054F2" w:rsidP="008054F2">
            <w:pPr>
              <w:rPr>
                <w:rFonts w:ascii="Times New Roman" w:hAnsi="Times New Roman" w:cs="Times New Roman"/>
                <w:szCs w:val="24"/>
              </w:rPr>
            </w:pPr>
          </w:p>
          <w:p w:rsidR="00A52E90" w:rsidRPr="00437353" w:rsidP="008054F2">
            <w:pPr>
              <w:rPr>
                <w:rFonts w:ascii="Times New Roman" w:hAnsi="Times New Roman" w:cs="Times New Roman"/>
                <w:szCs w:val="24"/>
              </w:rPr>
            </w:pPr>
            <w:r w:rsidRPr="00437353" w:rsidR="008054F2">
              <w:rPr>
                <w:rFonts w:ascii="Times New Roman" w:hAnsi="Times New Roman" w:cs="Times New Roman"/>
                <w:szCs w:val="24"/>
              </w:rPr>
              <w:t xml:space="preserve">(28) Ústav kontroly veterinárnych liečiv môže so súhlasom štátnej veterinárnej a potravinovej správy pre zviera dovezené z tretej krajiny alebo vyvezené do tretej krajiny, v dôsledku čoho podlieha osobitným zdravotným predpisom, povoliť používanie neregistrovaného imunologického veterinárneho lieku podľa odseku 16 za predpokladu, že je tento liek registrovaný v príslušnej tretej krajine. Pri dovoze imunologických veterinárnych liekov z tretej krajiny je veľkodistribútor povinný dodržiavať ustanovenia </w:t>
            </w:r>
            <w:r w:rsidR="008054F2">
              <w:rPr>
                <w:rFonts w:ascii="Times New Roman" w:hAnsi="Times New Roman" w:cs="Times New Roman"/>
                <w:szCs w:val="24"/>
              </w:rPr>
              <w:t xml:space="preserve"> § 52 odsek 4 písmeno c) a d). </w:t>
            </w:r>
          </w:p>
          <w:p w:rsidR="00A52E90" w:rsidRPr="007F157C" w:rsidP="008054F2">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A0666">
            <w:pPr>
              <w:jc w:val="center"/>
              <w:rPr>
                <w:rFonts w:ascii="Times New Roman" w:hAnsi="Times New Roman" w:cs="Times New Roman"/>
                <w:sz w:val="16"/>
                <w:szCs w:val="24"/>
              </w:rPr>
            </w:pPr>
          </w:p>
          <w:p w:rsidR="00470A5B"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8054F2">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r>
              <w:rPr>
                <w:rFonts w:ascii="Times New Roman" w:hAnsi="Times New Roman" w:cs="Times New Roman"/>
                <w:sz w:val="16"/>
                <w:szCs w:val="24"/>
              </w:rPr>
              <w:t>Ú</w:t>
            </w: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pPr>
              <w:jc w:val="center"/>
              <w:rPr>
                <w:rFonts w:ascii="Times New Roman" w:hAnsi="Times New Roman" w:cs="Times New Roman"/>
                <w:sz w:val="16"/>
                <w:szCs w:val="24"/>
              </w:rPr>
            </w:pPr>
          </w:p>
          <w:p w:rsidR="000266A5"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266A5">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Č: 9</w:t>
            </w:r>
          </w:p>
          <w:p w:rsidR="000A0666"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i/>
                <w:szCs w:val="24"/>
              </w:rPr>
            </w:pPr>
            <w:r w:rsidRPr="007F157C">
              <w:rPr>
                <w:rFonts w:ascii="Times New Roman" w:hAnsi="Times New Roman" w:cs="Times New Roman"/>
                <w:i/>
                <w:szCs w:val="24"/>
              </w:rPr>
              <w:t>Článok 9</w:t>
            </w:r>
          </w:p>
          <w:p w:rsidR="000A0666" w:rsidRPr="007F157C">
            <w:pPr>
              <w:jc w:val="both"/>
              <w:rPr>
                <w:rFonts w:ascii="Times New Roman" w:hAnsi="Times New Roman" w:cs="Times New Roman"/>
                <w:szCs w:val="24"/>
              </w:rPr>
            </w:pPr>
          </w:p>
          <w:p w:rsidR="000A0666" w:rsidRPr="007F157C">
            <w:pPr>
              <w:rPr>
                <w:rFonts w:ascii="Times New Roman" w:hAnsi="Times New Roman" w:cs="Times New Roman"/>
                <w:szCs w:val="24"/>
              </w:rPr>
            </w:pPr>
            <w:r w:rsidRPr="007F157C">
              <w:rPr>
                <w:rFonts w:ascii="Times New Roman" w:hAnsi="Times New Roman" w:cs="Times New Roman"/>
                <w:szCs w:val="24"/>
              </w:rPr>
              <w:t>Zvieratám nemožno podávať akýkoľvek veterinárny liek bez vydania povolenia uvádzať na trh, okrem skúšok veterinárnych liekov uvedených v článku 12(3)(j), ktoré boli po oznámení alebo povolení schválené príslušnými národnými orgánmi v súlade s platnými národnými pravidlami.</w:t>
            </w:r>
          </w:p>
          <w:p w:rsidR="000A0666"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 50</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p>
          <w:p w:rsidR="00116E6D">
            <w:pPr>
              <w:jc w:val="center"/>
              <w:rPr>
                <w:rFonts w:ascii="Times New Roman" w:hAnsi="Times New Roman" w:cs="Times New Roman"/>
                <w:sz w:val="16"/>
                <w:szCs w:val="24"/>
              </w:rPr>
            </w:pPr>
          </w:p>
          <w:p w:rsidR="00116E6D"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pPr>
              <w:jc w:val="center"/>
              <w:rPr>
                <w:rFonts w:ascii="Times New Roman" w:hAnsi="Times New Roman" w:cs="Times New Roman"/>
                <w:sz w:val="16"/>
                <w:szCs w:val="24"/>
              </w:rPr>
            </w:pPr>
          </w:p>
          <w:p w:rsidR="00116E6D">
            <w:pPr>
              <w:jc w:val="center"/>
              <w:rPr>
                <w:rFonts w:ascii="Times New Roman" w:hAnsi="Times New Roman" w:cs="Times New Roman"/>
                <w:sz w:val="16"/>
                <w:szCs w:val="24"/>
              </w:rPr>
            </w:pPr>
          </w:p>
          <w:p w:rsidR="00116E6D">
            <w:pPr>
              <w:jc w:val="center"/>
              <w:rPr>
                <w:rFonts w:ascii="Times New Roman" w:hAnsi="Times New Roman" w:cs="Times New Roman"/>
                <w:sz w:val="16"/>
                <w:szCs w:val="24"/>
              </w:rPr>
            </w:pPr>
          </w:p>
          <w:p w:rsidR="00116E6D">
            <w:pPr>
              <w:jc w:val="center"/>
              <w:rPr>
                <w:rFonts w:ascii="Times New Roman" w:hAnsi="Times New Roman" w:cs="Times New Roman"/>
                <w:sz w:val="16"/>
                <w:szCs w:val="24"/>
              </w:rPr>
            </w:pPr>
          </w:p>
          <w:p w:rsidR="00116E6D"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 20</w:t>
            </w: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pStyle w:val="PlainText"/>
              <w:jc w:val="center"/>
              <w:rPr>
                <w:rFonts w:ascii="Times New Roman" w:eastAsia="MS Mincho" w:hAnsi="Times New Roman"/>
                <w:sz w:val="24"/>
                <w:szCs w:val="24"/>
              </w:rPr>
            </w:pPr>
          </w:p>
          <w:p w:rsidR="000A0666"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50</w:t>
            </w:r>
          </w:p>
          <w:p w:rsidR="000A0666" w:rsidRPr="007F157C">
            <w:pPr>
              <w:pStyle w:val="PlainText"/>
              <w:rPr>
                <w:rFonts w:ascii="Times New Roman" w:eastAsia="MS Mincho" w:hAnsi="Times New Roman"/>
                <w:sz w:val="24"/>
                <w:szCs w:val="24"/>
              </w:rPr>
            </w:pPr>
          </w:p>
          <w:p w:rsidR="000A0666"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anie veteriná</w:t>
            </w:r>
            <w:r w:rsidRPr="007F157C">
              <w:rPr>
                <w:rFonts w:ascii="Times New Roman" w:eastAsia="MS Mincho" w:hAnsi="Times New Roman" w:hint="default"/>
                <w:sz w:val="24"/>
                <w:szCs w:val="24"/>
              </w:rPr>
              <w:t>rnych liekov</w:t>
            </w:r>
          </w:p>
          <w:p w:rsidR="000A0666" w:rsidRPr="007F157C">
            <w:pPr>
              <w:pStyle w:val="PlainText"/>
              <w:rPr>
                <w:rFonts w:ascii="Times New Roman" w:eastAsia="MS Mincho" w:hAnsi="Times New Roman"/>
                <w:sz w:val="24"/>
                <w:szCs w:val="24"/>
              </w:rPr>
            </w:pPr>
          </w:p>
          <w:p w:rsidR="000A0666"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Pracoviská</w:t>
            </w:r>
            <w:r w:rsidRPr="007F157C">
              <w:rPr>
                <w:rFonts w:ascii="Times New Roman" w:eastAsia="MS Mincho" w:hAnsi="Times New Roman" w:hint="default"/>
                <w:sz w:val="24"/>
                <w:szCs w:val="24"/>
              </w:rPr>
              <w:t>,   na  ktorý</w:t>
            </w:r>
            <w:r w:rsidRPr="007F157C">
              <w:rPr>
                <w:rFonts w:ascii="Times New Roman" w:eastAsia="MS Mincho" w:hAnsi="Times New Roman" w:hint="default"/>
                <w:sz w:val="24"/>
                <w:szCs w:val="24"/>
              </w:rPr>
              <w:t>ch   sa  uskutočň</w:t>
            </w:r>
            <w:r w:rsidRPr="007F157C">
              <w:rPr>
                <w:rFonts w:ascii="Times New Roman" w:eastAsia="MS Mincho" w:hAnsi="Times New Roman" w:hint="default"/>
                <w:sz w:val="24"/>
                <w:szCs w:val="24"/>
              </w:rPr>
              <w:t>uje  farmaceutické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toxikologicko-farmakologické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schvaľ</w:t>
            </w:r>
            <w:r w:rsidRPr="007F157C">
              <w:rPr>
                <w:rFonts w:ascii="Times New Roman" w:eastAsia="MS Mincho" w:hAnsi="Times New Roman" w:hint="default"/>
                <w:sz w:val="24"/>
                <w:szCs w:val="24"/>
              </w:rPr>
              <w:t>uje ú</w:t>
            </w:r>
            <w:r w:rsidRPr="007F157C">
              <w:rPr>
                <w:rFonts w:ascii="Times New Roman" w:eastAsia="MS Mincho" w:hAnsi="Times New Roman" w:hint="default"/>
                <w:sz w:val="24"/>
                <w:szCs w:val="24"/>
              </w:rPr>
              <w:t>stav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w:t>
            </w:r>
          </w:p>
          <w:p w:rsidR="000A0666" w:rsidRPr="007F157C">
            <w:pPr>
              <w:pStyle w:val="PlainText"/>
              <w:rPr>
                <w:rFonts w:ascii="Times New Roman" w:eastAsia="MS Mincho" w:hAnsi="Times New Roman" w:hint="default"/>
                <w:sz w:val="24"/>
                <w:szCs w:val="24"/>
              </w:rPr>
            </w:pPr>
          </w:p>
          <w:p w:rsidR="000A0666"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Posudky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vydá</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stav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w:t>
            </w:r>
          </w:p>
          <w:p w:rsidR="000A0666" w:rsidRPr="007F157C">
            <w:pPr>
              <w:pStyle w:val="PlainText"/>
              <w:rPr>
                <w:rFonts w:ascii="Times New Roman" w:eastAsia="MS Mincho" w:hAnsi="Times New Roman" w:hint="default"/>
                <w:sz w:val="24"/>
                <w:szCs w:val="24"/>
              </w:rPr>
            </w:pPr>
          </w:p>
          <w:p w:rsidR="000A0666"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produktu  a veteriná</w:t>
            </w:r>
            <w:r w:rsidRPr="007F157C">
              <w:rPr>
                <w:rFonts w:ascii="Times New Roman" w:eastAsia="MS Mincho" w:hAnsi="Times New Roman" w:hint="default"/>
                <w:sz w:val="24"/>
                <w:szCs w:val="24"/>
              </w:rPr>
              <w:t>rneho lieku povoľ</w:t>
            </w:r>
            <w:r w:rsidRPr="007F157C">
              <w:rPr>
                <w:rFonts w:ascii="Times New Roman" w:eastAsia="MS Mincho" w:hAnsi="Times New Roman" w:hint="default"/>
                <w:sz w:val="24"/>
                <w:szCs w:val="24"/>
              </w:rPr>
              <w:t>uje ú</w:t>
            </w:r>
            <w:r w:rsidRPr="007F157C">
              <w:rPr>
                <w:rFonts w:ascii="Times New Roman" w:eastAsia="MS Mincho" w:hAnsi="Times New Roman" w:hint="default"/>
                <w:sz w:val="24"/>
                <w:szCs w:val="24"/>
              </w:rPr>
              <w:t>stav kontroly v</w:t>
            </w:r>
            <w:r w:rsidRPr="007F157C">
              <w:rPr>
                <w:rFonts w:ascii="Times New Roman" w:eastAsia="MS Mincho" w:hAnsi="Times New Roman" w:hint="default"/>
                <w:sz w:val="24"/>
                <w:szCs w:val="24"/>
              </w:rPr>
              <w:t>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w:t>
            </w:r>
          </w:p>
          <w:p w:rsidR="000A0666" w:rsidRPr="007F157C">
            <w:pPr>
              <w:pStyle w:val="PlainText"/>
              <w:rPr>
                <w:rFonts w:ascii="Times New Roman" w:eastAsia="MS Mincho" w:hAnsi="Times New Roman" w:hint="default"/>
                <w:sz w:val="24"/>
                <w:szCs w:val="24"/>
              </w:rPr>
            </w:pPr>
          </w:p>
          <w:p w:rsidR="000A0666"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povolenie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musí</w:t>
            </w:r>
            <w:r w:rsidRPr="007F157C">
              <w:rPr>
                <w:rFonts w:ascii="Times New Roman" w:eastAsia="MS Mincho" w:hAnsi="Times New Roman" w:hint="default"/>
                <w:sz w:val="24"/>
                <w:szCs w:val="24"/>
              </w:rPr>
              <w:t xml:space="preserve"> obsahovať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w:t>
            </w:r>
            <w:r w:rsidRPr="007F157C">
              <w:rPr>
                <w:rFonts w:ascii="Times New Roman" w:eastAsia="MS Mincho" w:hAnsi="Times New Roman" w:hint="default"/>
                <w:sz w:val="24"/>
                <w:szCs w:val="24"/>
              </w:rPr>
              <w:t xml:space="preserve"> 16 ods. 2 s vý</w:t>
            </w:r>
            <w:r w:rsidRPr="007F157C">
              <w:rPr>
                <w:rFonts w:ascii="Times New Roman" w:eastAsia="MS Mincho" w:hAnsi="Times New Roman" w:hint="default"/>
                <w:sz w:val="24"/>
                <w:szCs w:val="24"/>
              </w:rPr>
              <w:t>nimkou pí</w:t>
            </w:r>
            <w:r w:rsidRPr="007F157C">
              <w:rPr>
                <w:rFonts w:ascii="Times New Roman" w:eastAsia="MS Mincho" w:hAnsi="Times New Roman" w:hint="default"/>
                <w:sz w:val="24"/>
                <w:szCs w:val="24"/>
              </w:rPr>
              <w:t>smen i) a j).</w:t>
            </w:r>
          </w:p>
          <w:p w:rsidR="000A0666" w:rsidRPr="007F157C">
            <w:pPr>
              <w:pStyle w:val="PlainText"/>
              <w:rPr>
                <w:rFonts w:ascii="Times New Roman" w:eastAsia="MS Mincho" w:hAnsi="Times New Roman" w:hint="default"/>
                <w:sz w:val="24"/>
                <w:szCs w:val="24"/>
              </w:rPr>
            </w:pPr>
          </w:p>
          <w:p w:rsidR="000A0666"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Pož</w:t>
            </w:r>
            <w:r w:rsidRPr="007F157C">
              <w:rPr>
                <w:rFonts w:ascii="Times New Roman" w:eastAsia="MS Mincho" w:hAnsi="Times New Roman" w:hint="default"/>
                <w:sz w:val="24"/>
                <w:szCs w:val="24"/>
              </w:rPr>
              <w:t>iadavky sprá</w:t>
            </w:r>
            <w:r w:rsidRPr="007F157C">
              <w:rPr>
                <w:rFonts w:ascii="Times New Roman" w:eastAsia="MS Mincho" w:hAnsi="Times New Roman" w:hint="default"/>
                <w:sz w:val="24"/>
                <w:szCs w:val="24"/>
              </w:rPr>
              <w:t>vnej klinickej  praxe 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ustanoví</w:t>
            </w:r>
            <w:r w:rsidRPr="007F157C">
              <w:rPr>
                <w:rFonts w:ascii="Times New Roman" w:eastAsia="MS Mincho" w:hAnsi="Times New Roman" w:hint="default"/>
                <w:sz w:val="24"/>
                <w:szCs w:val="24"/>
              </w:rPr>
              <w:t xml:space="preserve"> pre  veteriná</w:t>
            </w:r>
            <w:r w:rsidRPr="007F157C">
              <w:rPr>
                <w:rFonts w:ascii="Times New Roman" w:eastAsia="MS Mincho" w:hAnsi="Times New Roman" w:hint="default"/>
                <w:sz w:val="24"/>
                <w:szCs w:val="24"/>
              </w:rPr>
              <w:t>rne lieky vš</w:t>
            </w:r>
            <w:r w:rsidRPr="007F157C">
              <w:rPr>
                <w:rFonts w:ascii="Times New Roman" w:eastAsia="MS Mincho" w:hAnsi="Times New Roman" w:hint="default"/>
                <w:sz w:val="24"/>
                <w:szCs w:val="24"/>
              </w:rPr>
              <w:t>eobecne  z</w:t>
            </w:r>
            <w:r w:rsidRPr="007F157C">
              <w:rPr>
                <w:rFonts w:ascii="Times New Roman" w:eastAsia="MS Mincho" w:hAnsi="Times New Roman" w:hint="default"/>
                <w:sz w:val="24"/>
                <w:szCs w:val="24"/>
              </w:rPr>
              <w:t>á</w:t>
            </w:r>
            <w:r w:rsidRPr="007F157C">
              <w:rPr>
                <w:rFonts w:ascii="Times New Roman" w:eastAsia="MS Mincho" w:hAnsi="Times New Roman" w:hint="default"/>
                <w:sz w:val="24"/>
                <w:szCs w:val="24"/>
              </w:rPr>
              <w:t>vä</w:t>
            </w:r>
            <w:r w:rsidRPr="007F157C">
              <w:rPr>
                <w:rFonts w:ascii="Times New Roman" w:eastAsia="MS Mincho" w:hAnsi="Times New Roman" w:hint="default"/>
                <w:sz w:val="24"/>
                <w:szCs w:val="24"/>
              </w:rPr>
              <w:t>zný</w:t>
            </w:r>
            <w:r w:rsidRPr="007F157C">
              <w:rPr>
                <w:rFonts w:ascii="Times New Roman" w:eastAsia="MS Mincho" w:hAnsi="Times New Roman" w:hint="default"/>
                <w:sz w:val="24"/>
                <w:szCs w:val="24"/>
              </w:rPr>
              <w:t xml:space="preserve"> prá</w:t>
            </w:r>
            <w:r w:rsidRPr="007F157C">
              <w:rPr>
                <w:rFonts w:ascii="Times New Roman" w:eastAsia="MS Mincho" w:hAnsi="Times New Roman" w:hint="default"/>
                <w:sz w:val="24"/>
                <w:szCs w:val="24"/>
              </w:rPr>
              <w:t>vny predpis, ktorý</w:t>
            </w:r>
            <w:r w:rsidRPr="007F157C">
              <w:rPr>
                <w:rFonts w:ascii="Times New Roman" w:eastAsia="MS Mincho" w:hAnsi="Times New Roman" w:hint="default"/>
                <w:sz w:val="24"/>
                <w:szCs w:val="24"/>
              </w:rPr>
              <w:t xml:space="preserve"> vydá</w:t>
            </w:r>
            <w:r w:rsidRPr="007F157C">
              <w:rPr>
                <w:rFonts w:ascii="Times New Roman" w:eastAsia="MS Mincho" w:hAnsi="Times New Roman" w:hint="default"/>
                <w:sz w:val="24"/>
                <w:szCs w:val="24"/>
              </w:rPr>
              <w:t xml:space="preserve"> ministerstvo pô</w:t>
            </w:r>
            <w:r w:rsidRPr="007F157C">
              <w:rPr>
                <w:rFonts w:ascii="Times New Roman" w:eastAsia="MS Mincho" w:hAnsi="Times New Roman" w:hint="default"/>
                <w:sz w:val="24"/>
                <w:szCs w:val="24"/>
              </w:rPr>
              <w:t>dohospodá</w:t>
            </w:r>
            <w:r w:rsidRPr="007F157C">
              <w:rPr>
                <w:rFonts w:ascii="Times New Roman" w:eastAsia="MS Mincho" w:hAnsi="Times New Roman" w:hint="default"/>
                <w:sz w:val="24"/>
                <w:szCs w:val="24"/>
              </w:rPr>
              <w:t xml:space="preserve">rstva. </w:t>
            </w:r>
          </w:p>
          <w:p w:rsidR="000A0666" w:rsidRPr="007F157C">
            <w:pPr>
              <w:pStyle w:val="PlainText"/>
              <w:rPr>
                <w:rFonts w:ascii="Times New Roman" w:eastAsia="MS Mincho" w:hAnsi="Times New Roman" w:hint="default"/>
                <w:sz w:val="24"/>
                <w:szCs w:val="24"/>
              </w:rPr>
            </w:pPr>
          </w:p>
          <w:p w:rsidR="000A0666"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Registrá</w:t>
            </w:r>
            <w:r w:rsidRPr="007F157C">
              <w:rPr>
                <w:rFonts w:ascii="Times New Roman" w:eastAsia="MS Mincho" w:hAnsi="Times New Roman" w:hint="default"/>
                <w:sz w:val="24"/>
                <w:szCs w:val="24"/>
              </w:rPr>
              <w:t>cia liekov</w:t>
            </w:r>
          </w:p>
          <w:p w:rsidR="000A0666" w:rsidRPr="007F157C">
            <w:pPr>
              <w:pStyle w:val="PlainText"/>
              <w:rPr>
                <w:rFonts w:ascii="Times New Roman" w:eastAsia="MS Mincho" w:hAnsi="Times New Roman"/>
                <w:sz w:val="24"/>
                <w:szCs w:val="24"/>
              </w:rPr>
            </w:pPr>
          </w:p>
          <w:p w:rsidR="000A0666"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Registrá</w:t>
            </w:r>
            <w:r w:rsidRPr="007F157C">
              <w:rPr>
                <w:rFonts w:ascii="Times New Roman" w:eastAsia="MS Mincho" w:hAnsi="Times New Roman" w:hint="default"/>
                <w:sz w:val="24"/>
                <w:szCs w:val="24"/>
              </w:rPr>
              <w:t>cii podliehajú</w:t>
            </w:r>
            <w:r w:rsidRPr="007F157C">
              <w:rPr>
                <w:rFonts w:ascii="Times New Roman" w:eastAsia="MS Mincho" w:hAnsi="Times New Roman" w:hint="default"/>
                <w:sz w:val="24"/>
                <w:szCs w:val="24"/>
              </w:rPr>
              <w:t xml:space="preserve"> vš</w:t>
            </w:r>
            <w:r w:rsidRPr="007F157C">
              <w:rPr>
                <w:rFonts w:ascii="Times New Roman" w:eastAsia="MS Mincho" w:hAnsi="Times New Roman" w:hint="default"/>
                <w:sz w:val="24"/>
                <w:szCs w:val="24"/>
              </w:rPr>
              <w:t>etky hromadne vyrá</w:t>
            </w:r>
            <w:r w:rsidRPr="007F157C">
              <w:rPr>
                <w:rFonts w:ascii="Times New Roman" w:eastAsia="MS Mincho" w:hAnsi="Times New Roman" w:hint="default"/>
                <w:sz w:val="24"/>
                <w:szCs w:val="24"/>
              </w:rPr>
              <w:t>bané</w:t>
            </w:r>
            <w:r w:rsidRPr="007F157C">
              <w:rPr>
                <w:rFonts w:ascii="Times New Roman" w:eastAsia="MS Mincho" w:hAnsi="Times New Roman" w:hint="default"/>
                <w:sz w:val="24"/>
                <w:szCs w:val="24"/>
              </w:rPr>
              <w:t xml:space="preserve"> lieky.</w:t>
            </w:r>
          </w:p>
          <w:p w:rsidR="000A0666"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A0666">
            <w:pPr>
              <w:jc w:val="center"/>
              <w:rPr>
                <w:rFonts w:ascii="Times New Roman" w:hAnsi="Times New Roman" w:cs="Times New Roman"/>
                <w:sz w:val="16"/>
                <w:szCs w:val="24"/>
              </w:rPr>
            </w:pPr>
            <w:r w:rsidRPr="007F157C">
              <w:rPr>
                <w:rFonts w:ascii="Times New Roman" w:hAnsi="Times New Roman" w:cs="Times New Roman"/>
                <w:sz w:val="16"/>
                <w:szCs w:val="24"/>
              </w:rPr>
              <w:t>Č: 10</w:t>
            </w: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r>
              <w:rPr>
                <w:rFonts w:ascii="Times New Roman" w:hAnsi="Times New Roman" w:cs="Times New Roman"/>
                <w:sz w:val="16"/>
                <w:szCs w:val="24"/>
              </w:rPr>
              <w:t>O: 1</w:t>
            </w: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r>
              <w:rPr>
                <w:rFonts w:ascii="Times New Roman" w:hAnsi="Times New Roman" w:cs="Times New Roman"/>
                <w:sz w:val="16"/>
                <w:szCs w:val="24"/>
              </w:rPr>
              <w:t>P: a</w:t>
            </w: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r>
              <w:rPr>
                <w:rFonts w:ascii="Times New Roman" w:hAnsi="Times New Roman" w:cs="Times New Roman"/>
                <w:sz w:val="16"/>
                <w:szCs w:val="24"/>
              </w:rPr>
              <w:t>P: b</w:t>
            </w: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r>
              <w:rPr>
                <w:rFonts w:ascii="Times New Roman" w:hAnsi="Times New Roman" w:cs="Times New Roman"/>
                <w:sz w:val="16"/>
                <w:szCs w:val="24"/>
              </w:rPr>
              <w:t>P: c</w:t>
            </w: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r>
              <w:rPr>
                <w:rFonts w:ascii="Times New Roman" w:hAnsi="Times New Roman" w:cs="Times New Roman"/>
                <w:sz w:val="16"/>
                <w:szCs w:val="24"/>
              </w:rPr>
              <w:t>O: 2</w:t>
            </w: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r>
              <w:rPr>
                <w:rFonts w:ascii="Times New Roman" w:hAnsi="Times New Roman" w:cs="Times New Roman"/>
                <w:sz w:val="16"/>
                <w:szCs w:val="24"/>
              </w:rPr>
              <w:t>O: 3</w:t>
            </w: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7501C1" w:rsidRPr="001D4E7D" w:rsidP="007501C1">
            <w:pPr>
              <w:ind w:left="851" w:hanging="426"/>
              <w:jc w:val="center"/>
              <w:outlineLvl w:val="0"/>
              <w:rPr>
                <w:rFonts w:ascii="Times New Roman" w:hAnsi="Times New Roman" w:cs="Times New Roman"/>
                <w:color w:val="FF0000"/>
                <w:szCs w:val="24"/>
              </w:rPr>
            </w:pPr>
            <w:r w:rsidRPr="001D4E7D">
              <w:rPr>
                <w:rFonts w:ascii="Times New Roman" w:hAnsi="Times New Roman" w:cs="Times New Roman"/>
                <w:color w:val="FF0000"/>
                <w:szCs w:val="24"/>
              </w:rPr>
              <w:t>Článok 10</w:t>
            </w:r>
          </w:p>
          <w:p w:rsidR="007501C1" w:rsidRPr="00FF2926" w:rsidP="007501C1">
            <w:pPr>
              <w:ind w:left="851" w:hanging="426"/>
              <w:rPr>
                <w:rFonts w:ascii="Times New Roman" w:hAnsi="Times New Roman" w:cs="Times New Roman"/>
                <w:color w:val="FF0000"/>
                <w:szCs w:val="24"/>
              </w:rPr>
            </w:pPr>
          </w:p>
          <w:p w:rsidR="007501C1" w:rsidP="007501C1">
            <w:pPr>
              <w:tabs>
                <w:tab w:val="left" w:pos="180"/>
                <w:tab w:val="left" w:pos="540"/>
              </w:tabs>
              <w:spacing w:after="120"/>
              <w:rPr>
                <w:rFonts w:ascii="Times New Roman" w:hAnsi="Times New Roman" w:cs="Times New Roman"/>
                <w:color w:val="FF0000"/>
                <w:szCs w:val="24"/>
              </w:rPr>
            </w:pPr>
            <w:r w:rsidRPr="00FF2926">
              <w:rPr>
                <w:rFonts w:ascii="Times New Roman" w:hAnsi="Times New Roman" w:cs="Times New Roman"/>
                <w:color w:val="FF0000"/>
                <w:szCs w:val="24"/>
              </w:rPr>
              <w:tab/>
              <w:t>1.</w:t>
              <w:tab/>
              <w:t>Členské štáty prijmú všetky nevyhnutné opatrenia s cieľom zabezpečiť, aby v prípade, ak v členskom štáte nejestvuje nijaký povolený veterinárny liek pre ochorenie postihujúce druh, ktorý nie je určený na výrobu potravín, zodpovedný veterinárny lekár mohol výnimočne, na svoju priamu osobnú zodpovednosť a najmä, aby sa predišlo spôsobeniu neprijateľného utrpenia, liečiť dané zviera:</w:t>
            </w:r>
          </w:p>
          <w:p w:rsidR="006F11CF" w:rsidRPr="00FF2926" w:rsidP="007501C1">
            <w:pPr>
              <w:tabs>
                <w:tab w:val="left" w:pos="180"/>
                <w:tab w:val="left" w:pos="540"/>
              </w:tabs>
              <w:spacing w:after="120"/>
              <w:rPr>
                <w:rFonts w:ascii="Times New Roman" w:hAnsi="Times New Roman" w:cs="Times New Roman"/>
                <w:color w:val="FF0000"/>
                <w:szCs w:val="24"/>
              </w:rPr>
            </w:pPr>
          </w:p>
          <w:p w:rsidR="007501C1" w:rsidP="007501C1">
            <w:pPr>
              <w:tabs>
                <w:tab w:val="left" w:pos="540"/>
              </w:tabs>
              <w:spacing w:after="120"/>
              <w:rPr>
                <w:rFonts w:ascii="Times New Roman" w:hAnsi="Times New Roman" w:cs="Times New Roman"/>
                <w:color w:val="FF0000"/>
                <w:szCs w:val="24"/>
              </w:rPr>
            </w:pPr>
            <w:r w:rsidRPr="00FF2926">
              <w:rPr>
                <w:rFonts w:ascii="Times New Roman" w:hAnsi="Times New Roman" w:cs="Times New Roman"/>
                <w:color w:val="FF0000"/>
                <w:szCs w:val="24"/>
              </w:rPr>
              <w:t>(a)</w:t>
              <w:tab/>
              <w:t>veterinárnym liekom povoleným v danom členskom štáte podľa tejto smernice alebo podľa nariadenia (ES) č. 726/2004 určeným pre  iný druh zvierat alebo pre rovnaký druh  zvierat, ale na iné ochorenie; alebo</w:t>
            </w:r>
          </w:p>
          <w:p w:rsidR="006F11CF" w:rsidP="007501C1">
            <w:pPr>
              <w:tabs>
                <w:tab w:val="left" w:pos="540"/>
              </w:tabs>
              <w:spacing w:after="120"/>
              <w:rPr>
                <w:rFonts w:ascii="Times New Roman" w:hAnsi="Times New Roman" w:cs="Times New Roman"/>
                <w:color w:val="FF0000"/>
                <w:szCs w:val="24"/>
              </w:rPr>
            </w:pPr>
          </w:p>
          <w:p w:rsidR="006F11CF" w:rsidP="007501C1">
            <w:pPr>
              <w:tabs>
                <w:tab w:val="left" w:pos="540"/>
              </w:tabs>
              <w:spacing w:after="120"/>
              <w:rPr>
                <w:rFonts w:ascii="Times New Roman" w:hAnsi="Times New Roman" w:cs="Times New Roman"/>
                <w:color w:val="FF0000"/>
                <w:szCs w:val="24"/>
              </w:rPr>
            </w:pPr>
          </w:p>
          <w:p w:rsidR="006F11CF" w:rsidP="007501C1">
            <w:pPr>
              <w:tabs>
                <w:tab w:val="left" w:pos="540"/>
              </w:tabs>
              <w:spacing w:after="120"/>
              <w:rPr>
                <w:rFonts w:ascii="Times New Roman" w:hAnsi="Times New Roman" w:cs="Times New Roman"/>
                <w:color w:val="FF0000"/>
                <w:szCs w:val="24"/>
              </w:rPr>
            </w:pPr>
          </w:p>
          <w:p w:rsidR="006F11CF" w:rsidP="007501C1">
            <w:pPr>
              <w:tabs>
                <w:tab w:val="left" w:pos="540"/>
              </w:tabs>
              <w:spacing w:after="120"/>
              <w:rPr>
                <w:rFonts w:ascii="Times New Roman" w:hAnsi="Times New Roman" w:cs="Times New Roman"/>
                <w:color w:val="FF0000"/>
                <w:szCs w:val="24"/>
              </w:rPr>
            </w:pPr>
          </w:p>
          <w:p w:rsidR="006F11CF" w:rsidRPr="00FF2926" w:rsidP="007501C1">
            <w:pPr>
              <w:tabs>
                <w:tab w:val="left" w:pos="540"/>
              </w:tabs>
              <w:spacing w:after="120"/>
              <w:rPr>
                <w:rFonts w:ascii="Times New Roman" w:hAnsi="Times New Roman" w:cs="Times New Roman"/>
                <w:color w:val="FF0000"/>
                <w:szCs w:val="24"/>
              </w:rPr>
            </w:pPr>
          </w:p>
          <w:p w:rsidR="007501C1" w:rsidRPr="00FF2926" w:rsidP="007501C1">
            <w:pPr>
              <w:tabs>
                <w:tab w:val="left" w:pos="540"/>
              </w:tabs>
              <w:spacing w:after="120"/>
              <w:rPr>
                <w:rFonts w:ascii="Times New Roman" w:hAnsi="Times New Roman" w:cs="Times New Roman"/>
                <w:color w:val="FF0000"/>
                <w:szCs w:val="24"/>
              </w:rPr>
            </w:pPr>
            <w:r w:rsidRPr="00FF2926">
              <w:rPr>
                <w:rFonts w:ascii="Times New Roman" w:hAnsi="Times New Roman" w:cs="Times New Roman"/>
                <w:color w:val="FF0000"/>
                <w:szCs w:val="24"/>
              </w:rPr>
              <w:t>(b)</w:t>
              <w:tab/>
              <w:t>ak nejestvuje nijaký liek uvedený v bode (a), buď</w:t>
            </w:r>
          </w:p>
          <w:p w:rsidR="007501C1" w:rsidRPr="00FF2926" w:rsidP="007501C1">
            <w:pPr>
              <w:tabs>
                <w:tab w:val="right" w:pos="540"/>
              </w:tabs>
              <w:spacing w:after="120"/>
              <w:rPr>
                <w:rFonts w:ascii="Times New Roman" w:hAnsi="Times New Roman" w:cs="Times New Roman"/>
                <w:color w:val="FF0000"/>
                <w:szCs w:val="24"/>
              </w:rPr>
            </w:pPr>
            <w:r w:rsidRPr="00FF2926">
              <w:rPr>
                <w:rFonts w:ascii="Times New Roman" w:hAnsi="Times New Roman" w:cs="Times New Roman"/>
                <w:color w:val="FF0000"/>
                <w:szCs w:val="24"/>
              </w:rPr>
              <w:tab/>
              <w:t>(i)</w:t>
              <w:tab/>
              <w:t>liek na humánne použitie povolený v danom členskom štáte v súlade so smernicou č. 2001//83/ES Európskeho parlamentu a Rady alebo s nariadením (ES) č. 726/2004, alebo</w:t>
            </w:r>
          </w:p>
          <w:p w:rsidR="007501C1" w:rsidRPr="00FF2926" w:rsidP="007501C1">
            <w:pPr>
              <w:tabs>
                <w:tab w:val="right" w:pos="360"/>
              </w:tabs>
              <w:spacing w:after="120"/>
              <w:rPr>
                <w:rFonts w:ascii="Times New Roman" w:hAnsi="Times New Roman" w:cs="Times New Roman"/>
                <w:color w:val="FF0000"/>
                <w:szCs w:val="24"/>
              </w:rPr>
            </w:pPr>
            <w:r w:rsidRPr="00FF2926">
              <w:rPr>
                <w:rFonts w:ascii="Times New Roman" w:hAnsi="Times New Roman" w:cs="Times New Roman"/>
                <w:color w:val="FF0000"/>
                <w:szCs w:val="24"/>
              </w:rPr>
              <w:tab/>
              <w:t>(ii)</w:t>
              <w:tab/>
              <w:t>v súlade s osobitnými vnútroštátnymi opatreniami, veterinárny liek povolený v inom členskom štáte v súlade s touto smernicou určený pre rovnaký druh alebo iný druh, na požadované ochorenie alebo na iné ochorenie; alebo</w:t>
            </w:r>
          </w:p>
          <w:p w:rsidR="007501C1"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(c)</w:t>
              <w:tab/>
              <w:t>ak nejestvuje nijaký liek uvedený v pododseku (b) a v rámci limitov vyplývajúcich z právnych predpisov daného členského štátu, veterinárny liek pripravený  v čase potreby osobou, ktorá je podľa vnútroštátnej legislatívy oprávnená tak urobiť, v súlade s podmienkami veterinárneho predpisu.</w:t>
            </w:r>
          </w:p>
          <w:p w:rsidR="007501C1" w:rsidRPr="00FF2926" w:rsidP="007501C1">
            <w:pPr>
              <w:rPr>
                <w:rFonts w:ascii="Times New Roman" w:hAnsi="Times New Roman" w:cs="Times New Roman"/>
                <w:color w:val="FF0000"/>
                <w:szCs w:val="24"/>
              </w:rPr>
            </w:pPr>
          </w:p>
          <w:p w:rsidR="007501C1"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Veterinárny lekár môže podávať liek osobne alebo povoliť jeho podávanie inej osobe na svoju vlastnú zodpovednosť.</w:t>
            </w:r>
          </w:p>
          <w:p w:rsidR="007501C1" w:rsidP="007501C1">
            <w:pPr>
              <w:rPr>
                <w:rFonts w:ascii="Times New Roman" w:hAnsi="Times New Roman" w:cs="Times New Roman"/>
                <w:color w:val="FF0000"/>
                <w:szCs w:val="24"/>
              </w:rPr>
            </w:pPr>
          </w:p>
          <w:p w:rsidR="00E225E1" w:rsidRPr="00FF2926" w:rsidP="007501C1">
            <w:pPr>
              <w:rPr>
                <w:rFonts w:ascii="Times New Roman" w:hAnsi="Times New Roman" w:cs="Times New Roman"/>
                <w:color w:val="FF0000"/>
                <w:szCs w:val="24"/>
              </w:rPr>
            </w:pPr>
          </w:p>
          <w:p w:rsidR="007501C1" w:rsidRPr="00FF2926" w:rsidP="00E318B9">
            <w:pPr>
              <w:tabs>
                <w:tab w:val="left" w:pos="363"/>
              </w:tabs>
              <w:rPr>
                <w:rFonts w:ascii="Times New Roman" w:hAnsi="Times New Roman" w:cs="Times New Roman"/>
                <w:color w:val="FF0000"/>
                <w:szCs w:val="24"/>
              </w:rPr>
            </w:pPr>
            <w:r w:rsidRPr="00FF2926">
              <w:rPr>
                <w:rFonts w:ascii="Times New Roman" w:hAnsi="Times New Roman" w:cs="Times New Roman"/>
                <w:color w:val="FF0000"/>
                <w:szCs w:val="24"/>
              </w:rPr>
              <w:t>2.</w:t>
              <w:tab/>
              <w:t>V rámci výnimky z článku 11 sa ustanovenia odseku 1 tohto článku vzťahujú aj na liečenie zvieraťa patriaceho do čeľade nepárnokopytníkov veterinárom za predpokladu, že o tomto zvierati bolo vyhlásené, v súlade s rozhodnutiami Komisie č. 93/623/EHS a 2000/68/ES, že nie je určené na porážku pre ľudskú spotrebu.</w:t>
            </w:r>
          </w:p>
          <w:p w:rsidR="007501C1" w:rsidRPr="00FF2926" w:rsidP="007501C1">
            <w:pPr>
              <w:rPr>
                <w:rFonts w:ascii="Times New Roman" w:hAnsi="Times New Roman" w:cs="Times New Roman"/>
                <w:color w:val="FF0000"/>
                <w:szCs w:val="24"/>
              </w:rPr>
            </w:pPr>
          </w:p>
          <w:p w:rsidR="007501C1"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ab/>
              <w:t>3. V rámci výnimky z článku 11 a v súlade s postupom uvedeným v článku 89 odseku 2 Komisia ustanoví zoznam látok, ktoré sú nevyhnutné na ošetrovanie nepárnokopytníkov a pre ktoré ochranná lehota nemá byť kratšia ako šesť mesiacov podľa kontrolného mechanizmu ustanoveného v rozhodnutiach Komisie č. 93/623/EHS a 2000/68/ES.</w:t>
            </w:r>
          </w:p>
          <w:p w:rsidR="007501C1" w:rsidRPr="00FF2926" w:rsidP="007501C1">
            <w:pPr>
              <w:rPr>
                <w:rFonts w:ascii="Times New Roman" w:hAnsi="Times New Roman" w:cs="Times New Roman"/>
                <w:color w:val="FF0000"/>
                <w:szCs w:val="24"/>
              </w:rPr>
            </w:pPr>
          </w:p>
          <w:p w:rsidR="000A0666"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6F11CF"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5B0CE6"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6F11CF"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p w:rsidR="000A0666" w:rsidRPr="007F157C">
            <w:pP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sidR="00CE741E">
              <w:rPr>
                <w:rFonts w:ascii="Times New Roman" w:hAnsi="Times New Roman" w:cs="Times New Roman"/>
                <w:sz w:val="16"/>
                <w:szCs w:val="24"/>
              </w:rPr>
              <w:t>§ 51</w:t>
            </w:r>
          </w:p>
          <w:p w:rsidR="000A0666" w:rsidRPr="007F157C">
            <w:pPr>
              <w:jc w:val="center"/>
              <w:rPr>
                <w:rFonts w:ascii="Times New Roman" w:hAnsi="Times New Roman" w:cs="Times New Roman"/>
                <w:sz w:val="16"/>
                <w:szCs w:val="24"/>
              </w:rPr>
            </w:pPr>
            <w:r w:rsidRPr="007F157C" w:rsidR="00CE741E">
              <w:rPr>
                <w:rFonts w:ascii="Times New Roman" w:hAnsi="Times New Roman" w:cs="Times New Roman"/>
                <w:sz w:val="16"/>
                <w:szCs w:val="24"/>
              </w:rPr>
              <w:t>O: 5</w:t>
            </w:r>
          </w:p>
          <w:p w:rsidR="000A0666" w:rsidRPr="007F157C" w:rsidP="00CE741E">
            <w:pPr>
              <w:rPr>
                <w:rFonts w:ascii="Times New Roman" w:hAnsi="Times New Roman" w:cs="Times New Roman"/>
                <w:sz w:val="16"/>
                <w:szCs w:val="24"/>
              </w:rPr>
            </w:pPr>
          </w:p>
          <w:p w:rsidR="000A066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rsidRPr="007F157C">
            <w:pPr>
              <w:jc w:val="center"/>
              <w:rPr>
                <w:rFonts w:ascii="Times New Roman" w:hAnsi="Times New Roman" w:cs="Times New Roman"/>
                <w:sz w:val="16"/>
                <w:szCs w:val="24"/>
              </w:rPr>
            </w:pPr>
            <w:r>
              <w:rPr>
                <w:rFonts w:ascii="Times New Roman" w:hAnsi="Times New Roman" w:cs="Times New Roman"/>
                <w:sz w:val="16"/>
                <w:szCs w:val="24"/>
              </w:rPr>
              <w:t>P: a</w:t>
            </w: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005B0CE6">
              <w:rPr>
                <w:rFonts w:ascii="Times New Roman" w:hAnsi="Times New Roman" w:cs="Times New Roman"/>
                <w:sz w:val="16"/>
                <w:szCs w:val="24"/>
              </w:rPr>
              <w:t>P: b</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005B0CE6">
              <w:rPr>
                <w:rFonts w:ascii="Times New Roman" w:hAnsi="Times New Roman" w:cs="Times New Roman"/>
                <w:sz w:val="16"/>
                <w:szCs w:val="24"/>
              </w:rPr>
              <w:t>P: a</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005B0CE6">
              <w:rPr>
                <w:rFonts w:ascii="Times New Roman" w:hAnsi="Times New Roman" w:cs="Times New Roman"/>
                <w:sz w:val="16"/>
                <w:szCs w:val="24"/>
              </w:rPr>
              <w:t>P: c</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 57a</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rsidRPr="007F157C">
            <w:pPr>
              <w:jc w:val="center"/>
              <w:rPr>
                <w:rFonts w:ascii="Times New Roman" w:hAnsi="Times New Roman" w:cs="Times New Roman"/>
                <w:sz w:val="16"/>
                <w:szCs w:val="24"/>
              </w:rPr>
            </w:pPr>
            <w:r>
              <w:rPr>
                <w:rFonts w:ascii="Times New Roman" w:hAnsi="Times New Roman" w:cs="Times New Roman"/>
                <w:sz w:val="16"/>
                <w:szCs w:val="24"/>
              </w:rPr>
              <w:t>O: 5</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A52E90"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A52E90"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881CD4"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881CD4" w:rsidRPr="007F157C">
            <w:pPr>
              <w:jc w:val="center"/>
              <w:rPr>
                <w:rFonts w:ascii="Times New Roman" w:hAnsi="Times New Roman" w:cs="Times New Roman"/>
                <w:sz w:val="16"/>
                <w:szCs w:val="24"/>
              </w:rPr>
            </w:pPr>
          </w:p>
          <w:p w:rsidR="00881CD4" w:rsidRPr="007F157C">
            <w:pPr>
              <w:jc w:val="center"/>
              <w:rPr>
                <w:rFonts w:ascii="Times New Roman" w:hAnsi="Times New Roman" w:cs="Times New Roman"/>
                <w:sz w:val="16"/>
                <w:szCs w:val="24"/>
              </w:rPr>
            </w:pPr>
          </w:p>
          <w:p w:rsidR="00881CD4"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O: 8</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(5) Ak je  potrebné</w:t>
            </w:r>
            <w:r w:rsidRPr="007F157C">
              <w:rPr>
                <w:rFonts w:ascii="Times New Roman" w:eastAsia="MS Mincho" w:hAnsi="Times New Roman" w:hint="default"/>
                <w:sz w:val="24"/>
                <w:szCs w:val="24"/>
              </w:rPr>
              <w:t xml:space="preserve"> predí</w:t>
            </w:r>
            <w:r w:rsidRPr="007F157C">
              <w:rPr>
                <w:rFonts w:ascii="Times New Roman" w:eastAsia="MS Mincho" w:hAnsi="Times New Roman" w:hint="default"/>
                <w:sz w:val="24"/>
                <w:szCs w:val="24"/>
              </w:rPr>
              <w:t>sť</w:t>
            </w:r>
            <w:r w:rsidRPr="007F157C">
              <w:rPr>
                <w:rFonts w:ascii="Times New Roman" w:eastAsia="MS Mincho" w:hAnsi="Times New Roman" w:hint="default"/>
                <w:sz w:val="24"/>
                <w:szCs w:val="24"/>
              </w:rPr>
              <w:t xml:space="preserve"> neprijateľ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mu  utrpeniu zviera</w:t>
            </w:r>
            <w:r w:rsidRPr="007F157C">
              <w:rPr>
                <w:rFonts w:ascii="Times New Roman" w:eastAsia="MS Mincho" w:hAnsi="Times New Roman" w:hint="default"/>
                <w:sz w:val="24"/>
                <w:szCs w:val="24"/>
              </w:rPr>
              <w:t>ť</w:t>
            </w:r>
            <w:r w:rsidRPr="007F157C">
              <w:rPr>
                <w:rFonts w:ascii="Times New Roman" w:eastAsia="MS Mincho" w:hAnsi="Times New Roman" w:hint="default"/>
                <w:sz w:val="24"/>
                <w:szCs w:val="24"/>
              </w:rPr>
              <w:t>a, môž</w:t>
            </w:r>
            <w:r w:rsidRPr="007F157C">
              <w:rPr>
                <w:rFonts w:ascii="Times New Roman" w:eastAsia="MS Mincho" w:hAnsi="Times New Roman" w:hint="default"/>
                <w:sz w:val="24"/>
                <w:szCs w:val="24"/>
              </w:rPr>
              <w:t>e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 alebo iná</w:t>
            </w:r>
            <w:r w:rsidRPr="007F157C">
              <w:rPr>
                <w:rFonts w:ascii="Times New Roman" w:eastAsia="MS Mincho" w:hAnsi="Times New Roman" w:hint="default"/>
                <w:sz w:val="24"/>
                <w:szCs w:val="24"/>
              </w:rPr>
              <w:t xml:space="preserve"> osoba, za ktorú</w:t>
            </w:r>
            <w:r w:rsidRPr="007F157C">
              <w:rPr>
                <w:rFonts w:ascii="Times New Roman" w:eastAsia="MS Mincho" w:hAnsi="Times New Roman" w:hint="default"/>
                <w:sz w:val="24"/>
                <w:szCs w:val="24"/>
              </w:rPr>
              <w:t xml:space="preserve"> nesie veteriná</w:t>
            </w:r>
            <w:r w:rsidRPr="007F157C">
              <w:rPr>
                <w:rFonts w:ascii="Times New Roman" w:eastAsia="MS Mincho" w:hAnsi="Times New Roman" w:hint="default"/>
                <w:sz w:val="24"/>
                <w:szCs w:val="24"/>
              </w:rPr>
              <w:t>rny</w:t>
            </w:r>
          </w:p>
          <w:p w:rsidR="00CE741E" w:rsidRPr="007F157C" w:rsidP="00CE741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leká</w:t>
            </w:r>
            <w:r w:rsidRPr="007F157C">
              <w:rPr>
                <w:rFonts w:ascii="Times New Roman" w:eastAsia="MS Mincho" w:hAnsi="Times New Roman" w:hint="default"/>
                <w:sz w:val="24"/>
                <w:szCs w:val="24"/>
              </w:rPr>
              <w:t>r   zodpovednosť</w:t>
            </w:r>
            <w:r w:rsidRPr="007F157C">
              <w:rPr>
                <w:rFonts w:ascii="Times New Roman" w:eastAsia="MS Mincho" w:hAnsi="Times New Roman" w:hint="default"/>
                <w:sz w:val="24"/>
                <w:szCs w:val="24"/>
              </w:rPr>
              <w:t>,   na   zá</w:t>
            </w:r>
            <w:r w:rsidRPr="007F157C">
              <w:rPr>
                <w:rFonts w:ascii="Times New Roman" w:eastAsia="MS Mincho" w:hAnsi="Times New Roman" w:hint="default"/>
                <w:sz w:val="24"/>
                <w:szCs w:val="24"/>
              </w:rPr>
              <w:t>klade povolenia  ú</w:t>
            </w:r>
            <w:r w:rsidRPr="007F157C">
              <w:rPr>
                <w:rFonts w:ascii="Times New Roman" w:eastAsia="MS Mincho" w:hAnsi="Times New Roman" w:hint="default"/>
                <w:sz w:val="24"/>
                <w:szCs w:val="24"/>
              </w:rPr>
              <w:t>stavu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  aké</w:t>
            </w:r>
            <w:r w:rsidRPr="007F157C">
              <w:rPr>
                <w:rFonts w:ascii="Times New Roman" w:eastAsia="MS Mincho" w:hAnsi="Times New Roman" w:hint="default"/>
                <w:sz w:val="24"/>
                <w:szCs w:val="24"/>
              </w:rPr>
              <w:t>mukoľ</w:t>
            </w:r>
            <w:r w:rsidRPr="007F157C">
              <w:rPr>
                <w:rFonts w:ascii="Times New Roman" w:eastAsia="MS Mincho" w:hAnsi="Times New Roman" w:hint="default"/>
                <w:sz w:val="24"/>
                <w:szCs w:val="24"/>
              </w:rPr>
              <w:t>vek zvierať</w:t>
            </w:r>
            <w:r w:rsidRPr="007F157C">
              <w:rPr>
                <w:rFonts w:ascii="Times New Roman" w:eastAsia="MS Mincho" w:hAnsi="Times New Roman" w:hint="default"/>
                <w:sz w:val="24"/>
                <w:szCs w:val="24"/>
              </w:rPr>
              <w:t>u alebo malé</w:t>
            </w:r>
            <w:r w:rsidRPr="007F157C">
              <w:rPr>
                <w:rFonts w:ascii="Times New Roman" w:eastAsia="MS Mincho" w:hAnsi="Times New Roman" w:hint="default"/>
                <w:sz w:val="24"/>
                <w:szCs w:val="24"/>
              </w:rPr>
              <w:t>mu  poč</w:t>
            </w:r>
            <w:r w:rsidRPr="007F157C">
              <w:rPr>
                <w:rFonts w:ascii="Times New Roman" w:eastAsia="MS Mincho" w:hAnsi="Times New Roman" w:hint="default"/>
                <w:sz w:val="24"/>
                <w:szCs w:val="24"/>
              </w:rPr>
              <w:t>tu zvierat, z  ktorý</w:t>
            </w:r>
            <w:r w:rsidRPr="007F157C">
              <w:rPr>
                <w:rFonts w:ascii="Times New Roman" w:eastAsia="MS Mincho" w:hAnsi="Times New Roman" w:hint="default"/>
                <w:sz w:val="24"/>
                <w:szCs w:val="24"/>
              </w:rPr>
              <w:t>ch sa vyrá</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 xml:space="preserve">  potraviny, spoloč</w:t>
            </w:r>
            <w:r w:rsidRPr="007F157C">
              <w:rPr>
                <w:rFonts w:ascii="Times New Roman" w:eastAsia="MS Mincho" w:hAnsi="Times New Roman" w:hint="default"/>
                <w:sz w:val="24"/>
                <w:szCs w:val="24"/>
              </w:rPr>
              <w:t>enský</w:t>
            </w:r>
            <w:r w:rsidRPr="007F157C">
              <w:rPr>
                <w:rFonts w:ascii="Times New Roman" w:eastAsia="MS Mincho" w:hAnsi="Times New Roman" w:hint="default"/>
                <w:sz w:val="24"/>
                <w:szCs w:val="24"/>
              </w:rPr>
              <w:t>m</w:t>
            </w:r>
            <w:r w:rsidRPr="007F157C">
              <w:rPr>
                <w:rFonts w:ascii="Times New Roman" w:eastAsia="MS Mincho" w:hAnsi="Times New Roman" w:hint="default"/>
                <w:sz w:val="24"/>
                <w:szCs w:val="24"/>
              </w:rPr>
              <w:t xml:space="preserve"> zvieratá</w:t>
            </w:r>
            <w:r w:rsidRPr="007F157C">
              <w:rPr>
                <w:rFonts w:ascii="Times New Roman" w:eastAsia="MS Mincho" w:hAnsi="Times New Roman" w:hint="default"/>
                <w:sz w:val="24"/>
                <w:szCs w:val="24"/>
              </w:rPr>
              <w:t>m alebo  menej  vý</w:t>
            </w:r>
            <w:r w:rsidRPr="007F157C">
              <w:rPr>
                <w:rFonts w:ascii="Times New Roman" w:eastAsia="MS Mincho" w:hAnsi="Times New Roman" w:hint="default"/>
                <w:sz w:val="24"/>
                <w:szCs w:val="24"/>
              </w:rPr>
              <w:t>znamný</w:t>
            </w:r>
            <w:r w:rsidRPr="007F157C">
              <w:rPr>
                <w:rFonts w:ascii="Times New Roman" w:eastAsia="MS Mincho" w:hAnsi="Times New Roman" w:hint="default"/>
                <w:sz w:val="24"/>
                <w:szCs w:val="24"/>
              </w:rPr>
              <w:t>m  druhom  zvierat,  alebo  exotický</w:t>
            </w:r>
            <w:r w:rsidRPr="007F157C">
              <w:rPr>
                <w:rFonts w:ascii="Times New Roman" w:eastAsia="MS Mincho" w:hAnsi="Times New Roman" w:hint="default"/>
                <w:sz w:val="24"/>
                <w:szCs w:val="24"/>
              </w:rPr>
              <w:t>m druhom</w:t>
            </w:r>
          </w:p>
          <w:p w:rsidR="00CE741E" w:rsidRPr="007F157C" w:rsidP="00CE741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zvierat, z ktorý</w:t>
            </w:r>
            <w:r w:rsidRPr="007F157C">
              <w:rPr>
                <w:rFonts w:ascii="Times New Roman" w:eastAsia="MS Mincho" w:hAnsi="Times New Roman" w:hint="default"/>
                <w:sz w:val="24"/>
                <w:szCs w:val="24"/>
              </w:rPr>
              <w:t>ch sa nevyrá</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 xml:space="preserve"> potraviny, podať</w:t>
            </w:r>
          </w:p>
          <w:p w:rsidR="00CE741E" w:rsidRPr="007F157C" w:rsidP="00CE741E">
            <w:pPr>
              <w:pStyle w:val="PlainText"/>
              <w:rPr>
                <w:rFonts w:ascii="Times New Roman" w:eastAsia="MS Mincho" w:hAnsi="Times New Roman" w:hint="default"/>
                <w:sz w:val="24"/>
                <w:szCs w:val="24"/>
              </w:rPr>
            </w:pPr>
          </w:p>
          <w:p w:rsidR="00E318B9" w:rsidRPr="000266A5" w:rsidP="00E318B9">
            <w:pPr>
              <w:rPr>
                <w:rFonts w:ascii="Times New Roman" w:hAnsi="Times New Roman" w:cs="Times New Roman"/>
                <w:szCs w:val="24"/>
              </w:rPr>
            </w:pPr>
            <w:r w:rsidRPr="00437353">
              <w:rPr>
                <w:rFonts w:ascii="Times New Roman" w:hAnsi="Times New Roman" w:cs="Times New Roman"/>
                <w:szCs w:val="24"/>
              </w:rPr>
              <w:t xml:space="preserve">a) </w:t>
            </w:r>
            <w:r w:rsidRPr="00437353">
              <w:rPr>
                <w:rFonts w:ascii="Times New Roman" w:eastAsia="Times New Roman" w:hAnsi="Times New Roman" w:cs="Times New Roman" w:hint="default"/>
                <w:szCs w:val="24"/>
              </w:rPr>
              <w:t>veteriná</w:t>
            </w:r>
            <w:r w:rsidRPr="00437353">
              <w:rPr>
                <w:rFonts w:ascii="Times New Roman" w:eastAsia="Times New Roman" w:hAnsi="Times New Roman" w:cs="Times New Roman" w:hint="default"/>
                <w:szCs w:val="24"/>
              </w:rPr>
              <w:t>rny liek, ktorý</w:t>
            </w:r>
            <w:r w:rsidRPr="00437353">
              <w:rPr>
                <w:rFonts w:ascii="Times New Roman" w:eastAsia="Times New Roman" w:hAnsi="Times New Roman" w:cs="Times New Roman" w:hint="default"/>
                <w:szCs w:val="24"/>
              </w:rPr>
              <w:t xml:space="preserve"> je registrovaný</w:t>
            </w:r>
            <w:r w:rsidRPr="00437353">
              <w:rPr>
                <w:rFonts w:ascii="Times New Roman" w:eastAsia="Times New Roman" w:hAnsi="Times New Roman" w:cs="Times New Roman" w:hint="default"/>
                <w:szCs w:val="24"/>
              </w:rPr>
              <w:t xml:space="preserve"> v</w:t>
            </w:r>
            <w:r w:rsidR="00D357BC">
              <w:rPr>
                <w:rFonts w:ascii="Times New Roman" w:hAnsi="Times New Roman" w:cs="Times New Roman"/>
                <w:szCs w:val="24"/>
              </w:rPr>
              <w:t xml:space="preserve"> </w:t>
            </w:r>
            <w:r w:rsidRPr="00437353" w:rsidR="00D357BC">
              <w:rPr>
                <w:rFonts w:ascii="Times New Roman" w:eastAsia="Times New Roman" w:hAnsi="Times New Roman" w:cs="Times New Roman"/>
                <w:szCs w:val="24"/>
              </w:rPr>
              <w:t>v</w:t>
            </w:r>
            <w:r w:rsidR="00D357BC">
              <w:rPr>
                <w:rFonts w:ascii="Times New Roman" w:hAnsi="Times New Roman" w:cs="Times New Roman"/>
                <w:szCs w:val="24"/>
              </w:rPr>
              <w:t> Slovenskej republike alebo</w:t>
            </w:r>
            <w:r w:rsidRPr="00437353">
              <w:rPr>
                <w:rFonts w:ascii="Times New Roman" w:eastAsia="Times New Roman" w:hAnsi="Times New Roman" w:cs="Times New Roman"/>
                <w:szCs w:val="24"/>
              </w:rPr>
              <w:t xml:space="preserve"> inom </w:t>
            </w:r>
            <w:r w:rsidRPr="00437353">
              <w:rPr>
                <w:rFonts w:ascii="Times New Roman" w:hAnsi="Times New Roman" w:cs="Times New Roman"/>
                <w:szCs w:val="24"/>
              </w:rPr>
              <w:t xml:space="preserve">členskom </w:t>
            </w:r>
            <w:r w:rsidRPr="00437353">
              <w:rPr>
                <w:rFonts w:ascii="Times New Roman" w:eastAsia="Times New Roman" w:hAnsi="Times New Roman" w:cs="Times New Roman" w:hint="default"/>
                <w:szCs w:val="24"/>
              </w:rPr>
              <w:t>š</w:t>
            </w:r>
            <w:r w:rsidRPr="00437353">
              <w:rPr>
                <w:rFonts w:ascii="Times New Roman" w:eastAsia="Times New Roman" w:hAnsi="Times New Roman" w:cs="Times New Roman" w:hint="default"/>
                <w:szCs w:val="24"/>
              </w:rPr>
              <w:t>tá</w:t>
            </w:r>
            <w:r w:rsidRPr="00437353">
              <w:rPr>
                <w:rFonts w:ascii="Times New Roman" w:eastAsia="Times New Roman" w:hAnsi="Times New Roman" w:cs="Times New Roman" w:hint="default"/>
                <w:szCs w:val="24"/>
              </w:rPr>
              <w:t>te</w:t>
            </w:r>
            <w:r>
              <w:rPr>
                <w:rFonts w:ascii="Times New Roman" w:hAnsi="Times New Roman" w:cs="Times New Roman"/>
                <w:szCs w:val="24"/>
              </w:rPr>
              <w:t xml:space="preserve"> alebo podľa </w:t>
            </w:r>
            <w:r w:rsidRPr="00437353">
              <w:rPr>
                <w:rFonts w:ascii="Times New Roman" w:hAnsi="Times New Roman" w:cs="Times New Roman"/>
                <w:szCs w:val="24"/>
              </w:rPr>
              <w:t xml:space="preserve">osobitného  </w:t>
            </w:r>
            <w:r>
              <w:rPr>
                <w:rFonts w:ascii="Times New Roman" w:hAnsi="Times New Roman" w:cs="Times New Roman"/>
                <w:szCs w:val="24"/>
              </w:rPr>
              <w:t xml:space="preserve"> </w:t>
            </w:r>
            <w:r w:rsidRPr="00437353">
              <w:rPr>
                <w:rFonts w:ascii="Times New Roman" w:hAnsi="Times New Roman" w:cs="Times New Roman"/>
                <w:szCs w:val="24"/>
              </w:rPr>
              <w:t>predpisu</w:t>
            </w:r>
            <w:r w:rsidRPr="00437353">
              <w:rPr>
                <w:rFonts w:ascii="Times New Roman" w:hAnsi="Times New Roman" w:cs="Times New Roman"/>
                <w:szCs w:val="24"/>
                <w:vertAlign w:val="superscript"/>
              </w:rPr>
              <w:t>19abb)</w:t>
            </w:r>
            <w:r w:rsidRPr="00437353">
              <w:rPr>
                <w:rFonts w:ascii="Times New Roman" w:eastAsia="Times New Roman" w:hAnsi="Times New Roman" w:cs="Times New Roman" w:hint="default"/>
                <w:szCs w:val="24"/>
              </w:rPr>
              <w:t xml:space="preserve"> a ktorý</w:t>
            </w:r>
            <w:r w:rsidRPr="00437353">
              <w:rPr>
                <w:rFonts w:ascii="Times New Roman" w:eastAsia="Times New Roman" w:hAnsi="Times New Roman" w:cs="Times New Roman" w:hint="default"/>
                <w:szCs w:val="24"/>
              </w:rPr>
              <w:t xml:space="preserve"> je urč</w:t>
            </w:r>
            <w:r w:rsidRPr="00437353">
              <w:rPr>
                <w:rFonts w:ascii="Times New Roman" w:eastAsia="Times New Roman" w:hAnsi="Times New Roman" w:cs="Times New Roman" w:hint="default"/>
                <w:szCs w:val="24"/>
              </w:rPr>
              <w:t>ený</w:t>
            </w:r>
            <w:r w:rsidRPr="00437353">
              <w:rPr>
                <w:rFonts w:ascii="Times New Roman" w:eastAsia="Times New Roman" w:hAnsi="Times New Roman" w:cs="Times New Roman" w:hint="default"/>
                <w:szCs w:val="24"/>
              </w:rPr>
              <w:t xml:space="preserve"> na</w:t>
            </w:r>
            <w:r w:rsidRPr="00437353">
              <w:rPr>
                <w:rFonts w:ascii="Times New Roman" w:hAnsi="Times New Roman" w:cs="Times New Roman"/>
                <w:szCs w:val="24"/>
              </w:rPr>
              <w:t xml:space="preserve"> použitie pre iný druh</w:t>
            </w:r>
            <w:r>
              <w:rPr>
                <w:rFonts w:ascii="Times New Roman" w:hAnsi="Times New Roman" w:cs="Times New Roman"/>
                <w:szCs w:val="24"/>
              </w:rPr>
              <w:t xml:space="preserve"> zvierat alebo iné ochorenie   </w:t>
            </w:r>
            <w:r w:rsidRPr="00437353">
              <w:rPr>
                <w:rFonts w:ascii="Times New Roman" w:hAnsi="Times New Roman" w:cs="Times New Roman"/>
                <w:szCs w:val="24"/>
              </w:rPr>
              <w:t xml:space="preserve"> rovnakého druhu zvierat v Slovenskej republike,“.</w:t>
            </w:r>
            <w:r w:rsidRPr="00437353">
              <w:rPr>
                <w:rFonts w:ascii="Times New Roman" w:hAnsi="Times New Roman" w:cs="Times New Roman"/>
                <w:szCs w:val="24"/>
              </w:rPr>
              <w:t xml:space="preserve">  </w:t>
            </w:r>
          </w:p>
          <w:p w:rsidR="00E318B9" w:rsidP="00E318B9">
            <w:pPr>
              <w:rPr>
                <w:rFonts w:ascii="Times New Roman" w:hAnsi="Times New Roman" w:cs="Times New Roman"/>
                <w:szCs w:val="24"/>
              </w:rPr>
            </w:pPr>
          </w:p>
          <w:p w:rsidR="00E318B9" w:rsidRPr="00437353" w:rsidP="00E318B9">
            <w:pPr>
              <w:rPr>
                <w:rFonts w:ascii="Times New Roman" w:hAnsi="Times New Roman" w:cs="Times New Roman"/>
                <w:szCs w:val="24"/>
              </w:rPr>
            </w:pPr>
            <w:r w:rsidRPr="00437353">
              <w:rPr>
                <w:rFonts w:ascii="Times New Roman" w:hAnsi="Times New Roman" w:cs="Times New Roman"/>
                <w:szCs w:val="24"/>
              </w:rPr>
              <w:t>Poznámka pod čiarou k odkazu 19abb znie:</w:t>
            </w:r>
          </w:p>
          <w:p w:rsidR="00E318B9" w:rsidRPr="00437353" w:rsidP="00E318B9">
            <w:pPr>
              <w:rPr>
                <w:rFonts w:ascii="Times New Roman" w:hAnsi="Times New Roman" w:cs="Times New Roman"/>
                <w:szCs w:val="24"/>
              </w:rPr>
            </w:pPr>
            <w:r w:rsidRPr="00437353">
              <w:rPr>
                <w:rFonts w:ascii="Times New Roman" w:hAnsi="Times New Roman" w:cs="Times New Roman"/>
                <w:szCs w:val="24"/>
                <w:vertAlign w:val="superscript"/>
              </w:rPr>
              <w:t>„19abb)</w:t>
            </w:r>
            <w:r w:rsidRPr="00437353">
              <w:rPr>
                <w:rFonts w:ascii="Times New Roman" w:hAnsi="Times New Roman" w:cs="Times New Roman"/>
                <w:szCs w:val="24"/>
              </w:rPr>
              <w:t xml:space="preserve"> Nariadenie Rady (EHS) č. 726/2004, na základe ktorého sa stanovujú postupy spoločenstva v oblasti povoľovania a kontroly liekov pre použitie v humánnej a veterinárnej medicíne a zriaďuje sa Európska agentúra na hodnotenie liekov.“.</w:t>
            </w:r>
          </w:p>
          <w:p w:rsidR="00CE741E" w:rsidRPr="007F157C" w:rsidP="00CE741E">
            <w:pPr>
              <w:pStyle w:val="PlainText"/>
              <w:ind w:left="257" w:hanging="257"/>
              <w:rPr>
                <w:rFonts w:ascii="Times New Roman" w:eastAsia="MS Mincho" w:hAnsi="Times New Roman"/>
                <w:sz w:val="24"/>
                <w:szCs w:val="24"/>
              </w:rPr>
            </w:pPr>
          </w:p>
          <w:p w:rsidR="00CE741E" w:rsidRPr="007F157C" w:rsidP="00CE741E">
            <w:pPr>
              <w:pStyle w:val="PlainText"/>
              <w:ind w:left="257" w:hanging="257"/>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registrovaný</w:t>
            </w:r>
            <w:r w:rsidRPr="007F157C">
              <w:rPr>
                <w:rFonts w:ascii="Times New Roman" w:eastAsia="MS Mincho" w:hAnsi="Times New Roman" w:hint="default"/>
                <w:sz w:val="24"/>
                <w:szCs w:val="24"/>
              </w:rPr>
              <w:t xml:space="preserve">  humá</w:t>
            </w:r>
            <w:r w:rsidRPr="007F157C">
              <w:rPr>
                <w:rFonts w:ascii="Times New Roman" w:eastAsia="MS Mincho" w:hAnsi="Times New Roman" w:hint="default"/>
                <w:sz w:val="24"/>
                <w:szCs w:val="24"/>
              </w:rPr>
              <w:t>nny  liek,  ak  neexistuje  veteriná</w:t>
            </w:r>
            <w:r w:rsidRPr="007F157C">
              <w:rPr>
                <w:rFonts w:ascii="Times New Roman" w:eastAsia="MS Mincho" w:hAnsi="Times New Roman" w:hint="default"/>
                <w:sz w:val="24"/>
                <w:szCs w:val="24"/>
              </w:rPr>
              <w:t>rny liek uvedený</w:t>
            </w:r>
            <w:r w:rsidRPr="007F157C">
              <w:rPr>
                <w:rFonts w:ascii="Times New Roman" w:eastAsia="MS Mincho" w:hAnsi="Times New Roman" w:hint="default"/>
                <w:sz w:val="24"/>
                <w:szCs w:val="24"/>
              </w:rPr>
              <w:t xml:space="preserve"> v pí</w:t>
            </w:r>
            <w:r w:rsidRPr="007F157C">
              <w:rPr>
                <w:rFonts w:ascii="Times New Roman" w:eastAsia="MS Mincho" w:hAnsi="Times New Roman" w:hint="default"/>
                <w:sz w:val="24"/>
                <w:szCs w:val="24"/>
              </w:rPr>
              <w:t>smene a), alebo</w:t>
            </w:r>
          </w:p>
          <w:p w:rsidR="00CE741E" w:rsidRPr="007F157C" w:rsidP="00CE741E">
            <w:pPr>
              <w:pStyle w:val="PlainText"/>
              <w:ind w:left="257" w:hanging="257"/>
              <w:outlineLvl w:val="0"/>
              <w:rPr>
                <w:rFonts w:ascii="Times New Roman" w:eastAsia="MS Mincho" w:hAnsi="Times New Roman" w:hint="default"/>
                <w:sz w:val="24"/>
                <w:szCs w:val="24"/>
              </w:rPr>
            </w:pPr>
          </w:p>
          <w:p w:rsidR="00CE741E" w:rsidRPr="007F157C" w:rsidP="00CE741E">
            <w:pPr>
              <w:pStyle w:val="PlainText"/>
              <w:ind w:left="257" w:hanging="257"/>
              <w:outlineLvl w:val="0"/>
              <w:rPr>
                <w:rFonts w:ascii="Times New Roman" w:eastAsia="MS Mincho" w:hAnsi="Times New Roman" w:hint="default"/>
                <w:sz w:val="24"/>
                <w:szCs w:val="24"/>
              </w:rPr>
            </w:pPr>
          </w:p>
          <w:p w:rsidR="005B0CE6" w:rsidRPr="000266A5" w:rsidP="005B0CE6">
            <w:pPr>
              <w:rPr>
                <w:rFonts w:ascii="Times New Roman" w:hAnsi="Times New Roman" w:cs="Times New Roman"/>
                <w:szCs w:val="24"/>
              </w:rPr>
            </w:pPr>
            <w:r w:rsidRPr="00437353">
              <w:rPr>
                <w:rFonts w:ascii="Times New Roman" w:hAnsi="Times New Roman" w:cs="Times New Roman"/>
                <w:szCs w:val="24"/>
              </w:rPr>
              <w:t xml:space="preserve">a) </w:t>
            </w:r>
            <w:r w:rsidRPr="00437353">
              <w:rPr>
                <w:rFonts w:ascii="Times New Roman" w:eastAsia="Times New Roman" w:hAnsi="Times New Roman" w:cs="Times New Roman" w:hint="default"/>
                <w:szCs w:val="24"/>
              </w:rPr>
              <w:t>veteriná</w:t>
            </w:r>
            <w:r w:rsidRPr="00437353">
              <w:rPr>
                <w:rFonts w:ascii="Times New Roman" w:eastAsia="Times New Roman" w:hAnsi="Times New Roman" w:cs="Times New Roman" w:hint="default"/>
                <w:szCs w:val="24"/>
              </w:rPr>
              <w:t>rny liek, ktorý</w:t>
            </w:r>
            <w:r w:rsidRPr="00437353">
              <w:rPr>
                <w:rFonts w:ascii="Times New Roman" w:eastAsia="Times New Roman" w:hAnsi="Times New Roman" w:cs="Times New Roman" w:hint="default"/>
                <w:szCs w:val="24"/>
              </w:rPr>
              <w:t xml:space="preserve"> je registrovaný</w:t>
            </w:r>
            <w:r w:rsidRPr="00437353">
              <w:rPr>
                <w:rFonts w:ascii="Times New Roman" w:eastAsia="Times New Roman" w:hAnsi="Times New Roman" w:cs="Times New Roman" w:hint="default"/>
                <w:szCs w:val="24"/>
              </w:rPr>
              <w:t xml:space="preserve"> v</w:t>
            </w:r>
            <w:r>
              <w:rPr>
                <w:rFonts w:ascii="Times New Roman" w:hAnsi="Times New Roman" w:cs="Times New Roman"/>
                <w:szCs w:val="24"/>
              </w:rPr>
              <w:t xml:space="preserve"> </w:t>
            </w:r>
            <w:r w:rsidRPr="00437353">
              <w:rPr>
                <w:rFonts w:ascii="Times New Roman" w:eastAsia="Times New Roman" w:hAnsi="Times New Roman" w:cs="Times New Roman"/>
                <w:szCs w:val="24"/>
              </w:rPr>
              <w:t>v</w:t>
            </w:r>
            <w:r>
              <w:rPr>
                <w:rFonts w:ascii="Times New Roman" w:hAnsi="Times New Roman" w:cs="Times New Roman"/>
                <w:szCs w:val="24"/>
              </w:rPr>
              <w:t xml:space="preserve"> Slovenskej republike alebo </w:t>
            </w:r>
            <w:r w:rsidRPr="005B0CE6">
              <w:rPr>
                <w:rFonts w:ascii="Times New Roman" w:hAnsi="Times New Roman" w:cs="Times New Roman"/>
                <w:b/>
                <w:szCs w:val="24"/>
              </w:rPr>
              <w:t>v</w:t>
            </w:r>
            <w:r w:rsidRPr="005B0CE6">
              <w:rPr>
                <w:rFonts w:ascii="Times New Roman" w:eastAsia="Times New Roman" w:hAnsi="Times New Roman" w:cs="Times New Roman"/>
                <w:b/>
                <w:szCs w:val="24"/>
              </w:rPr>
              <w:t xml:space="preserve"> inom </w:t>
            </w:r>
            <w:r w:rsidRPr="005B0CE6">
              <w:rPr>
                <w:rFonts w:ascii="Times New Roman" w:hAnsi="Times New Roman" w:cs="Times New Roman"/>
                <w:b/>
                <w:szCs w:val="24"/>
              </w:rPr>
              <w:t xml:space="preserve">členskom </w:t>
            </w:r>
            <w:r w:rsidRPr="005B0CE6">
              <w:rPr>
                <w:rFonts w:ascii="Times New Roman" w:eastAsia="Times New Roman" w:hAnsi="Times New Roman" w:cs="Times New Roman" w:hint="default"/>
                <w:b/>
                <w:szCs w:val="24"/>
              </w:rPr>
              <w:t>š</w:t>
            </w:r>
            <w:r w:rsidRPr="005B0CE6">
              <w:rPr>
                <w:rFonts w:ascii="Times New Roman" w:eastAsia="Times New Roman" w:hAnsi="Times New Roman" w:cs="Times New Roman" w:hint="default"/>
                <w:b/>
                <w:szCs w:val="24"/>
              </w:rPr>
              <w:t>tá</w:t>
            </w:r>
            <w:r w:rsidRPr="005B0CE6">
              <w:rPr>
                <w:rFonts w:ascii="Times New Roman" w:eastAsia="Times New Roman" w:hAnsi="Times New Roman" w:cs="Times New Roman" w:hint="default"/>
                <w:b/>
                <w:szCs w:val="24"/>
              </w:rPr>
              <w:t>te</w:t>
            </w:r>
            <w:r w:rsidRPr="005B0CE6">
              <w:rPr>
                <w:rFonts w:ascii="Times New Roman" w:hAnsi="Times New Roman" w:cs="Times New Roman"/>
                <w:b/>
                <w:szCs w:val="24"/>
              </w:rPr>
              <w:t xml:space="preserve"> </w:t>
            </w:r>
            <w:r>
              <w:rPr>
                <w:rFonts w:ascii="Times New Roman" w:hAnsi="Times New Roman" w:cs="Times New Roman"/>
                <w:szCs w:val="24"/>
              </w:rPr>
              <w:t xml:space="preserve">alebo podľa </w:t>
            </w:r>
            <w:r w:rsidRPr="00437353">
              <w:rPr>
                <w:rFonts w:ascii="Times New Roman" w:hAnsi="Times New Roman" w:cs="Times New Roman"/>
                <w:szCs w:val="24"/>
              </w:rPr>
              <w:t xml:space="preserve">osobitného  </w:t>
            </w:r>
            <w:r>
              <w:rPr>
                <w:rFonts w:ascii="Times New Roman" w:hAnsi="Times New Roman" w:cs="Times New Roman"/>
                <w:szCs w:val="24"/>
              </w:rPr>
              <w:t xml:space="preserve"> </w:t>
            </w:r>
            <w:r w:rsidRPr="00437353">
              <w:rPr>
                <w:rFonts w:ascii="Times New Roman" w:hAnsi="Times New Roman" w:cs="Times New Roman"/>
                <w:szCs w:val="24"/>
              </w:rPr>
              <w:t>predpisu</w:t>
            </w:r>
            <w:r w:rsidRPr="00437353">
              <w:rPr>
                <w:rFonts w:ascii="Times New Roman" w:hAnsi="Times New Roman" w:cs="Times New Roman"/>
                <w:szCs w:val="24"/>
                <w:vertAlign w:val="superscript"/>
              </w:rPr>
              <w:t>19abb)</w:t>
            </w:r>
            <w:r w:rsidRPr="00437353">
              <w:rPr>
                <w:rFonts w:ascii="Times New Roman" w:eastAsia="Times New Roman" w:hAnsi="Times New Roman" w:cs="Times New Roman" w:hint="default"/>
                <w:szCs w:val="24"/>
              </w:rPr>
              <w:t xml:space="preserve"> a ktorý</w:t>
            </w:r>
            <w:r w:rsidRPr="00437353">
              <w:rPr>
                <w:rFonts w:ascii="Times New Roman" w:eastAsia="Times New Roman" w:hAnsi="Times New Roman" w:cs="Times New Roman" w:hint="default"/>
                <w:szCs w:val="24"/>
              </w:rPr>
              <w:t xml:space="preserve"> je urč</w:t>
            </w:r>
            <w:r w:rsidRPr="00437353">
              <w:rPr>
                <w:rFonts w:ascii="Times New Roman" w:eastAsia="Times New Roman" w:hAnsi="Times New Roman" w:cs="Times New Roman" w:hint="default"/>
                <w:szCs w:val="24"/>
              </w:rPr>
              <w:t>ený</w:t>
            </w:r>
            <w:r w:rsidRPr="00437353">
              <w:rPr>
                <w:rFonts w:ascii="Times New Roman" w:eastAsia="Times New Roman" w:hAnsi="Times New Roman" w:cs="Times New Roman" w:hint="default"/>
                <w:szCs w:val="24"/>
              </w:rPr>
              <w:t xml:space="preserve"> na</w:t>
            </w:r>
            <w:r w:rsidRPr="00437353">
              <w:rPr>
                <w:rFonts w:ascii="Times New Roman" w:hAnsi="Times New Roman" w:cs="Times New Roman"/>
                <w:szCs w:val="24"/>
              </w:rPr>
              <w:t xml:space="preserve"> použitie pre iný druh</w:t>
            </w:r>
            <w:r>
              <w:rPr>
                <w:rFonts w:ascii="Times New Roman" w:hAnsi="Times New Roman" w:cs="Times New Roman"/>
                <w:szCs w:val="24"/>
              </w:rPr>
              <w:t xml:space="preserve"> zvierat alebo iné ochorenie   </w:t>
            </w:r>
            <w:r w:rsidRPr="00437353">
              <w:rPr>
                <w:rFonts w:ascii="Times New Roman" w:hAnsi="Times New Roman" w:cs="Times New Roman"/>
                <w:szCs w:val="24"/>
              </w:rPr>
              <w:t xml:space="preserve"> rovnakého druhu zvierat v Slovenskej republike,“.</w:t>
            </w:r>
            <w:r w:rsidRPr="00437353">
              <w:rPr>
                <w:rFonts w:ascii="Times New Roman" w:hAnsi="Times New Roman" w:cs="Times New Roman"/>
                <w:szCs w:val="24"/>
              </w:rPr>
              <w:t xml:space="preserve">  </w:t>
            </w:r>
          </w:p>
          <w:p w:rsidR="00E318B9" w:rsidRPr="007F157C" w:rsidP="00CE741E">
            <w:pPr>
              <w:pStyle w:val="PlainText"/>
              <w:ind w:left="257" w:hanging="257"/>
              <w:outlineLvl w:val="0"/>
              <w:rPr>
                <w:rFonts w:ascii="Times New Roman" w:eastAsia="MS Mincho" w:hAnsi="Times New Roman"/>
                <w:sz w:val="24"/>
                <w:szCs w:val="24"/>
              </w:rPr>
            </w:pPr>
          </w:p>
          <w:p w:rsidR="000A0666" w:rsidRPr="007F157C" w:rsidP="00CE741E">
            <w:pPr>
              <w:pStyle w:val="PlainText"/>
              <w:numPr>
                <w:numId w:val="69"/>
              </w:numPr>
              <w:outlineLvl w:val="0"/>
              <w:rPr>
                <w:rFonts w:ascii="Times New Roman" w:eastAsia="MS Mincho" w:hAnsi="Times New Roman"/>
                <w:sz w:val="24"/>
                <w:szCs w:val="24"/>
              </w:rPr>
            </w:pPr>
            <w:r w:rsidRPr="007F157C" w:rsidR="00CE741E">
              <w:rPr>
                <w:rFonts w:ascii="Times New Roman" w:eastAsia="MS Mincho" w:hAnsi="Times New Roman" w:hint="default"/>
                <w:sz w:val="24"/>
                <w:szCs w:val="24"/>
              </w:rPr>
              <w:t>individuá</w:t>
            </w:r>
            <w:r w:rsidRPr="007F157C" w:rsidR="00CE741E">
              <w:rPr>
                <w:rFonts w:ascii="Times New Roman" w:eastAsia="MS Mincho" w:hAnsi="Times New Roman" w:hint="default"/>
                <w:sz w:val="24"/>
                <w:szCs w:val="24"/>
              </w:rPr>
              <w:t>lne pripravený</w:t>
            </w:r>
            <w:r w:rsidRPr="007F157C" w:rsidR="00CE741E">
              <w:rPr>
                <w:rFonts w:ascii="Times New Roman" w:eastAsia="MS Mincho" w:hAnsi="Times New Roman" w:hint="default"/>
                <w:sz w:val="24"/>
                <w:szCs w:val="24"/>
              </w:rPr>
              <w:t xml:space="preserve">  veteriná</w:t>
            </w:r>
            <w:r w:rsidRPr="007F157C" w:rsidR="00CE741E">
              <w:rPr>
                <w:rFonts w:ascii="Times New Roman" w:eastAsia="MS Mincho" w:hAnsi="Times New Roman" w:hint="default"/>
                <w:sz w:val="24"/>
                <w:szCs w:val="24"/>
              </w:rPr>
              <w:t>rny liek v sú</w:t>
            </w:r>
            <w:r w:rsidRPr="007F157C" w:rsidR="00CE741E">
              <w:rPr>
                <w:rFonts w:ascii="Times New Roman" w:eastAsia="MS Mincho" w:hAnsi="Times New Roman" w:hint="default"/>
                <w:sz w:val="24"/>
                <w:szCs w:val="24"/>
              </w:rPr>
              <w:t>lade  s §</w:t>
            </w:r>
            <w:r w:rsidRPr="007F157C" w:rsidR="00CE741E">
              <w:rPr>
                <w:rFonts w:ascii="Times New Roman" w:eastAsia="MS Mincho" w:hAnsi="Times New Roman" w:hint="default"/>
                <w:sz w:val="24"/>
                <w:szCs w:val="24"/>
              </w:rPr>
              <w:t xml:space="preserve"> 19, ak neexistuje liek uvedený</w:t>
            </w:r>
            <w:r w:rsidRPr="007F157C" w:rsidR="00CE741E">
              <w:rPr>
                <w:rFonts w:ascii="Times New Roman" w:eastAsia="MS Mincho" w:hAnsi="Times New Roman" w:hint="default"/>
                <w:sz w:val="24"/>
                <w:szCs w:val="24"/>
              </w:rPr>
              <w:t xml:space="preserve"> v pí</w:t>
            </w:r>
            <w:r w:rsidRPr="007F157C" w:rsidR="00CE741E">
              <w:rPr>
                <w:rFonts w:ascii="Times New Roman" w:eastAsia="MS Mincho" w:hAnsi="Times New Roman" w:hint="default"/>
                <w:sz w:val="24"/>
                <w:szCs w:val="24"/>
              </w:rPr>
              <w:t>smene b).</w:t>
            </w:r>
          </w:p>
          <w:p w:rsidR="00CE741E" w:rsidRPr="007F157C" w:rsidP="00CE741E">
            <w:pPr>
              <w:pStyle w:val="PlainText"/>
              <w:outlineLvl w:val="0"/>
              <w:rPr>
                <w:rFonts w:ascii="Times New Roman" w:eastAsia="MS Mincho" w:hAnsi="Times New Roman"/>
                <w:sz w:val="24"/>
                <w:szCs w:val="24"/>
              </w:rPr>
            </w:pPr>
          </w:p>
          <w:p w:rsidR="00CE741E" w:rsidRPr="007F157C" w:rsidP="00E225E1">
            <w:pPr>
              <w:pStyle w:val="PlainText"/>
              <w:jc w:val="center"/>
              <w:outlineLvl w:val="0"/>
              <w:rPr>
                <w:rFonts w:ascii="Times New Roman" w:eastAsia="MS Mincho" w:hAnsi="Times New Roman"/>
                <w:sz w:val="24"/>
                <w:szCs w:val="24"/>
              </w:rPr>
            </w:pPr>
            <w:r w:rsidR="00E225E1">
              <w:rPr>
                <w:rFonts w:ascii="Times New Roman" w:eastAsia="MS Mincho" w:hAnsi="Times New Roman" w:hint="default"/>
                <w:sz w:val="24"/>
                <w:szCs w:val="24"/>
              </w:rPr>
              <w:t>§</w:t>
            </w:r>
            <w:r w:rsidR="00E225E1">
              <w:rPr>
                <w:rFonts w:ascii="Times New Roman" w:eastAsia="MS Mincho" w:hAnsi="Times New Roman" w:hint="default"/>
                <w:sz w:val="24"/>
                <w:szCs w:val="24"/>
              </w:rPr>
              <w:t xml:space="preserve"> 57a</w:t>
            </w:r>
          </w:p>
          <w:p w:rsidR="00CE741E" w:rsidRPr="007F157C" w:rsidP="00CE741E">
            <w:pPr>
              <w:pStyle w:val="PlainText"/>
              <w:outlineLvl w:val="0"/>
              <w:rPr>
                <w:rFonts w:ascii="Times New Roman" w:eastAsia="MS Mincho" w:hAnsi="Times New Roman"/>
                <w:sz w:val="24"/>
                <w:szCs w:val="24"/>
              </w:rPr>
            </w:pPr>
          </w:p>
          <w:p w:rsidR="00E225E1" w:rsidRPr="00437353" w:rsidP="00E225E1">
            <w:pPr>
              <w:pStyle w:val="BodyTextIndent3"/>
              <w:spacing w:line="240" w:lineRule="auto"/>
              <w:jc w:val="left"/>
              <w:rPr>
                <w:rFonts w:ascii="Times New Roman" w:hAnsi="Times New Roman" w:cs="Times New Roman"/>
                <w:szCs w:val="24"/>
              </w:rPr>
            </w:pPr>
            <w:r w:rsidRPr="00437353">
              <w:rPr>
                <w:rFonts w:ascii="Times New Roman" w:hAnsi="Times New Roman" w:cs="Times New Roman"/>
                <w:szCs w:val="24"/>
              </w:rPr>
              <w:t>(5) Za podávanie veterinárnych liekov zvieratám zodpovedajú veterinárni lekári.  Podrobnosti o požiadavkách na používanie veterinárnych liekov ustanoví všeobecne záväzný predpis vydaný Ministerstvom pôdohospodárstva.</w:t>
            </w:r>
          </w:p>
          <w:p w:rsidR="00CE741E" w:rsidP="00CE741E">
            <w:pPr>
              <w:pStyle w:val="PlainText"/>
              <w:outlineLvl w:val="0"/>
              <w:rPr>
                <w:rFonts w:ascii="Times New Roman" w:eastAsia="MS Mincho" w:hAnsi="Times New Roman"/>
                <w:sz w:val="24"/>
                <w:szCs w:val="24"/>
              </w:rPr>
            </w:pPr>
          </w:p>
          <w:p w:rsidR="005B0CE6" w:rsidP="00CE741E">
            <w:pPr>
              <w:pStyle w:val="PlainText"/>
              <w:outlineLvl w:val="0"/>
              <w:rPr>
                <w:rFonts w:ascii="Times New Roman" w:eastAsia="MS Mincho" w:hAnsi="Times New Roman"/>
                <w:sz w:val="24"/>
                <w:szCs w:val="24"/>
              </w:rPr>
            </w:pPr>
          </w:p>
          <w:p w:rsidR="005B0CE6" w:rsidP="00CE741E">
            <w:pPr>
              <w:pStyle w:val="PlainText"/>
              <w:outlineLvl w:val="0"/>
              <w:rPr>
                <w:rFonts w:ascii="Times New Roman" w:eastAsia="MS Mincho" w:hAnsi="Times New Roman"/>
                <w:sz w:val="24"/>
                <w:szCs w:val="24"/>
              </w:rPr>
            </w:pPr>
          </w:p>
          <w:p w:rsidR="005B0CE6"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P="00CE741E">
            <w:pPr>
              <w:pStyle w:val="PlainText"/>
              <w:outlineLvl w:val="0"/>
              <w:rPr>
                <w:rFonts w:ascii="Times New Roman" w:eastAsia="MS Mincho" w:hAnsi="Times New Roman"/>
                <w:sz w:val="24"/>
                <w:szCs w:val="24"/>
              </w:rPr>
            </w:pPr>
          </w:p>
          <w:p w:rsidR="00A52E90"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(6) Ustanovenia odseku 5 sa použ</w:t>
            </w:r>
            <w:r w:rsidRPr="007F157C">
              <w:rPr>
                <w:rFonts w:ascii="Times New Roman" w:eastAsia="MS Mincho" w:hAnsi="Times New Roman" w:hint="default"/>
                <w:sz w:val="24"/>
                <w:szCs w:val="24"/>
              </w:rPr>
              <w:t>ijú</w:t>
            </w:r>
            <w:r w:rsidRPr="007F157C">
              <w:rPr>
                <w:rFonts w:ascii="Times New Roman" w:eastAsia="MS Mincho" w:hAnsi="Times New Roman" w:hint="default"/>
                <w:sz w:val="24"/>
                <w:szCs w:val="24"/>
              </w:rPr>
              <w:t>, ak liek podaný</w:t>
            </w:r>
            <w:r w:rsidRPr="007F157C">
              <w:rPr>
                <w:rFonts w:ascii="Times New Roman" w:eastAsia="MS Mincho" w:hAnsi="Times New Roman" w:hint="default"/>
                <w:sz w:val="24"/>
                <w:szCs w:val="24"/>
              </w:rPr>
              <w:t xml:space="preserve"> zvieratá</w:t>
            </w:r>
            <w:r w:rsidRPr="007F157C">
              <w:rPr>
                <w:rFonts w:ascii="Times New Roman" w:eastAsia="MS Mincho" w:hAnsi="Times New Roman" w:hint="default"/>
                <w:sz w:val="24"/>
                <w:szCs w:val="24"/>
              </w:rPr>
              <w:t>m, z ktorý</w:t>
            </w:r>
            <w:r w:rsidRPr="007F157C">
              <w:rPr>
                <w:rFonts w:ascii="Times New Roman" w:eastAsia="MS Mincho" w:hAnsi="Times New Roman" w:hint="default"/>
                <w:sz w:val="24"/>
                <w:szCs w:val="24"/>
              </w:rPr>
              <w:t>ch sa vyrá</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 xml:space="preserve"> potraviny, obsahuje len lá</w:t>
            </w:r>
            <w:r w:rsidRPr="007F157C">
              <w:rPr>
                <w:rFonts w:ascii="Times New Roman" w:eastAsia="MS Mincho" w:hAnsi="Times New Roman" w:hint="default"/>
                <w:sz w:val="24"/>
                <w:szCs w:val="24"/>
              </w:rPr>
              <w:t>tky povolené</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 osobitné</w:t>
            </w:r>
            <w:r w:rsidRPr="007F157C">
              <w:rPr>
                <w:rFonts w:ascii="Times New Roman" w:eastAsia="MS Mincho" w:hAnsi="Times New Roman" w:hint="default"/>
                <w:sz w:val="24"/>
                <w:szCs w:val="24"/>
              </w:rPr>
              <w:t>ho  predpisu 9beh) a  ak pr</w:t>
            </w:r>
            <w:r w:rsidRPr="007F157C">
              <w:rPr>
                <w:rFonts w:ascii="Times New Roman" w:eastAsia="MS Mincho" w:hAnsi="Times New Roman" w:hint="default"/>
                <w:sz w:val="24"/>
                <w:szCs w:val="24"/>
              </w:rPr>
              <w:t>e  dané</w:t>
            </w:r>
            <w:r w:rsidRPr="007F157C">
              <w:rPr>
                <w:rFonts w:ascii="Times New Roman" w:eastAsia="MS Mincho" w:hAnsi="Times New Roman" w:hint="default"/>
                <w:sz w:val="24"/>
                <w:szCs w:val="24"/>
              </w:rPr>
              <w:t xml:space="preserve"> zvieratá</w:t>
            </w:r>
            <w:r w:rsidRPr="007F157C">
              <w:rPr>
                <w:rFonts w:ascii="Times New Roman" w:eastAsia="MS Mincho" w:hAnsi="Times New Roman" w:hint="default"/>
                <w:sz w:val="24"/>
                <w:szCs w:val="24"/>
              </w:rPr>
              <w:t>,  z ktorý</w:t>
            </w:r>
            <w:r w:rsidRPr="007F157C">
              <w:rPr>
                <w:rFonts w:ascii="Times New Roman" w:eastAsia="MS Mincho" w:hAnsi="Times New Roman" w:hint="default"/>
                <w:sz w:val="24"/>
                <w:szCs w:val="24"/>
              </w:rPr>
              <w:t>ch sa</w:t>
            </w:r>
          </w:p>
          <w:p w:rsidR="00CE741E" w:rsidRPr="007F157C" w:rsidP="00CE741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vyrá</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 xml:space="preserve"> potraviny,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 určí</w:t>
            </w:r>
            <w:r w:rsidRPr="007F157C">
              <w:rPr>
                <w:rFonts w:ascii="Times New Roman" w:eastAsia="MS Mincho" w:hAnsi="Times New Roman" w:hint="default"/>
                <w:sz w:val="24"/>
                <w:szCs w:val="24"/>
              </w:rPr>
              <w:t xml:space="preserve"> ochrannú</w:t>
            </w:r>
            <w:r w:rsidRPr="007F157C">
              <w:rPr>
                <w:rFonts w:ascii="Times New Roman" w:eastAsia="MS Mincho" w:hAnsi="Times New Roman" w:hint="default"/>
                <w:sz w:val="24"/>
                <w:szCs w:val="24"/>
              </w:rPr>
              <w:t xml:space="preserve"> lehotu.</w:t>
            </w: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(7) Ak pre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 xml:space="preserve"> liek a  daný</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ivočíš</w:t>
            </w:r>
            <w:r w:rsidRPr="007F157C">
              <w:rPr>
                <w:rFonts w:ascii="Times New Roman" w:eastAsia="MS Mincho" w:hAnsi="Times New Roman" w:hint="default"/>
                <w:sz w:val="24"/>
                <w:szCs w:val="24"/>
              </w:rPr>
              <w:t>ny druh  nie je urč</w:t>
            </w:r>
            <w:r w:rsidRPr="007F157C">
              <w:rPr>
                <w:rFonts w:ascii="Times New Roman" w:eastAsia="MS Mincho" w:hAnsi="Times New Roman" w:hint="default"/>
                <w:sz w:val="24"/>
                <w:szCs w:val="24"/>
              </w:rPr>
              <w:t>ená</w:t>
            </w:r>
            <w:r w:rsidRPr="007F157C">
              <w:rPr>
                <w:rFonts w:ascii="Times New Roman" w:eastAsia="MS Mincho" w:hAnsi="Times New Roman" w:hint="default"/>
                <w:sz w:val="24"/>
                <w:szCs w:val="24"/>
              </w:rPr>
              <w:t xml:space="preserve"> ochranná</w:t>
            </w:r>
            <w:r w:rsidRPr="007F157C">
              <w:rPr>
                <w:rFonts w:ascii="Times New Roman" w:eastAsia="MS Mincho" w:hAnsi="Times New Roman" w:hint="default"/>
                <w:sz w:val="24"/>
                <w:szCs w:val="24"/>
              </w:rPr>
              <w:t xml:space="preserve">  lehota,  urč</w:t>
            </w:r>
            <w:r w:rsidRPr="007F157C">
              <w:rPr>
                <w:rFonts w:ascii="Times New Roman" w:eastAsia="MS Mincho" w:hAnsi="Times New Roman" w:hint="default"/>
                <w:sz w:val="24"/>
                <w:szCs w:val="24"/>
              </w:rPr>
              <w:t>ená</w:t>
            </w:r>
            <w:r w:rsidRPr="007F157C">
              <w:rPr>
                <w:rFonts w:ascii="Times New Roman" w:eastAsia="MS Mincho" w:hAnsi="Times New Roman" w:hint="default"/>
                <w:sz w:val="24"/>
                <w:szCs w:val="24"/>
              </w:rPr>
              <w:t xml:space="preserve">  ochranná</w:t>
            </w:r>
            <w:r w:rsidRPr="007F157C">
              <w:rPr>
                <w:rFonts w:ascii="Times New Roman" w:eastAsia="MS Mincho" w:hAnsi="Times New Roman" w:hint="default"/>
                <w:sz w:val="24"/>
                <w:szCs w:val="24"/>
              </w:rPr>
              <w:t xml:space="preserve">  lehota  (odsek  6) nesmie byť</w:t>
            </w:r>
          </w:p>
          <w:p w:rsidR="00CE741E" w:rsidRPr="007F157C" w:rsidP="00CE741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kratš</w:t>
            </w:r>
            <w:r w:rsidRPr="007F157C">
              <w:rPr>
                <w:rFonts w:ascii="Times New Roman" w:eastAsia="MS Mincho" w:hAnsi="Times New Roman" w:hint="default"/>
                <w:sz w:val="24"/>
                <w:szCs w:val="24"/>
              </w:rPr>
              <w:t>ia ako</w:t>
            </w:r>
          </w:p>
          <w:p w:rsidR="00CE741E" w:rsidRPr="007F157C" w:rsidP="00CE741E">
            <w:pPr>
              <w:pStyle w:val="PlainText"/>
              <w:rPr>
                <w:rFonts w:ascii="Times New Roman" w:eastAsia="MS Mincho" w:hAnsi="Times New Roman" w:hint="default"/>
                <w:sz w:val="24"/>
                <w:szCs w:val="24"/>
              </w:rPr>
            </w:pPr>
          </w:p>
          <w:p w:rsidR="00CE741E" w:rsidRPr="007F157C" w:rsidP="00CE741E">
            <w:pPr>
              <w:pStyle w:val="PlainText"/>
              <w:ind w:left="257" w:hanging="25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sedem dní</w:t>
            </w:r>
            <w:r w:rsidRPr="007F157C">
              <w:rPr>
                <w:rFonts w:ascii="Times New Roman" w:eastAsia="MS Mincho" w:hAnsi="Times New Roman" w:hint="default"/>
                <w:sz w:val="24"/>
                <w:szCs w:val="24"/>
              </w:rPr>
              <w:t>, ak id</w:t>
            </w:r>
            <w:r w:rsidRPr="007F157C">
              <w:rPr>
                <w:rFonts w:ascii="Times New Roman" w:eastAsia="MS Mincho" w:hAnsi="Times New Roman" w:hint="default"/>
                <w:sz w:val="24"/>
                <w:szCs w:val="24"/>
              </w:rPr>
              <w:t>e o vajcia z tý</w:t>
            </w:r>
            <w:r w:rsidRPr="007F157C">
              <w:rPr>
                <w:rFonts w:ascii="Times New Roman" w:eastAsia="MS Mincho" w:hAnsi="Times New Roman" w:hint="default"/>
                <w:sz w:val="24"/>
                <w:szCs w:val="24"/>
              </w:rPr>
              <w:t>chto zvierat,</w:t>
            </w:r>
          </w:p>
          <w:p w:rsidR="00CE741E" w:rsidRPr="007F157C" w:rsidP="00CE741E">
            <w:pPr>
              <w:pStyle w:val="PlainText"/>
              <w:ind w:left="437" w:hanging="43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sedem dní</w:t>
            </w:r>
            <w:r w:rsidRPr="007F157C">
              <w:rPr>
                <w:rFonts w:ascii="Times New Roman" w:eastAsia="MS Mincho" w:hAnsi="Times New Roman" w:hint="default"/>
                <w:sz w:val="24"/>
                <w:szCs w:val="24"/>
              </w:rPr>
              <w:t>, ak ide o mlieko z tý</w:t>
            </w:r>
            <w:r w:rsidRPr="007F157C">
              <w:rPr>
                <w:rFonts w:ascii="Times New Roman" w:eastAsia="MS Mincho" w:hAnsi="Times New Roman" w:hint="default"/>
                <w:sz w:val="24"/>
                <w:szCs w:val="24"/>
              </w:rPr>
              <w:t>chto zvierat,</w:t>
            </w:r>
          </w:p>
          <w:p w:rsidR="00CE741E" w:rsidRPr="007F157C" w:rsidP="00CE741E">
            <w:pPr>
              <w:pStyle w:val="PlainText"/>
              <w:ind w:left="257" w:hanging="25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28 dní</w:t>
            </w:r>
            <w:r w:rsidRPr="007F157C">
              <w:rPr>
                <w:rFonts w:ascii="Times New Roman" w:eastAsia="MS Mincho" w:hAnsi="Times New Roman" w:hint="default"/>
                <w:sz w:val="24"/>
                <w:szCs w:val="24"/>
              </w:rPr>
              <w:t>,  ak ide o hydinové</w:t>
            </w:r>
            <w:r w:rsidRPr="007F157C">
              <w:rPr>
                <w:rFonts w:ascii="Times New Roman" w:eastAsia="MS Mincho" w:hAnsi="Times New Roman" w:hint="default"/>
                <w:sz w:val="24"/>
                <w:szCs w:val="24"/>
              </w:rPr>
              <w:t xml:space="preserve">  mä</w:t>
            </w:r>
            <w:r w:rsidRPr="007F157C">
              <w:rPr>
                <w:rFonts w:ascii="Times New Roman" w:eastAsia="MS Mincho" w:hAnsi="Times New Roman" w:hint="default"/>
                <w:sz w:val="24"/>
                <w:szCs w:val="24"/>
              </w:rPr>
              <w:t>so a mä</w:t>
            </w:r>
            <w:r w:rsidRPr="007F157C">
              <w:rPr>
                <w:rFonts w:ascii="Times New Roman" w:eastAsia="MS Mincho" w:hAnsi="Times New Roman" w:hint="default"/>
                <w:sz w:val="24"/>
                <w:szCs w:val="24"/>
              </w:rPr>
              <w:t>so cicavcov  vrá</w:t>
            </w:r>
            <w:r w:rsidRPr="007F157C">
              <w:rPr>
                <w:rFonts w:ascii="Times New Roman" w:eastAsia="MS Mincho" w:hAnsi="Times New Roman" w:hint="default"/>
                <w:sz w:val="24"/>
                <w:szCs w:val="24"/>
              </w:rPr>
              <w:t>tane tuku a vnú</w:t>
            </w:r>
            <w:r w:rsidRPr="007F157C">
              <w:rPr>
                <w:rFonts w:ascii="Times New Roman" w:eastAsia="MS Mincho" w:hAnsi="Times New Roman" w:hint="default"/>
                <w:sz w:val="24"/>
                <w:szCs w:val="24"/>
              </w:rPr>
              <w:t>torností</w:t>
            </w:r>
            <w:r w:rsidRPr="007F157C">
              <w:rPr>
                <w:rFonts w:ascii="Times New Roman" w:eastAsia="MS Mincho" w:hAnsi="Times New Roman" w:hint="default"/>
                <w:sz w:val="24"/>
                <w:szCs w:val="24"/>
              </w:rPr>
              <w:t xml:space="preserve"> z tý</w:t>
            </w:r>
            <w:r w:rsidRPr="007F157C">
              <w:rPr>
                <w:rFonts w:ascii="Times New Roman" w:eastAsia="MS Mincho" w:hAnsi="Times New Roman" w:hint="default"/>
                <w:sz w:val="24"/>
                <w:szCs w:val="24"/>
              </w:rPr>
              <w:t>chto zvierat,</w:t>
            </w:r>
          </w:p>
          <w:p w:rsidR="00CE741E" w:rsidRPr="007F157C" w:rsidP="00CE741E">
            <w:pPr>
              <w:pStyle w:val="PlainText"/>
              <w:ind w:left="257" w:hanging="25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500 stupň</w:t>
            </w:r>
            <w:r w:rsidRPr="007F157C">
              <w:rPr>
                <w:rFonts w:ascii="Times New Roman" w:eastAsia="MS Mincho" w:hAnsi="Times New Roman" w:hint="default"/>
                <w:sz w:val="24"/>
                <w:szCs w:val="24"/>
              </w:rPr>
              <w:t>odní</w:t>
            </w:r>
            <w:r w:rsidRPr="007F157C">
              <w:rPr>
                <w:rFonts w:ascii="Times New Roman" w:eastAsia="MS Mincho" w:hAnsi="Times New Roman" w:hint="default"/>
                <w:sz w:val="24"/>
                <w:szCs w:val="24"/>
              </w:rPr>
              <w:t>, ak ide o mä</w:t>
            </w:r>
            <w:r w:rsidRPr="007F157C">
              <w:rPr>
                <w:rFonts w:ascii="Times New Roman" w:eastAsia="MS Mincho" w:hAnsi="Times New Roman" w:hint="default"/>
                <w:sz w:val="24"/>
                <w:szCs w:val="24"/>
              </w:rPr>
              <w:t>so  z rý</w:t>
            </w:r>
            <w:r w:rsidRPr="007F157C">
              <w:rPr>
                <w:rFonts w:ascii="Times New Roman" w:eastAsia="MS Mincho" w:hAnsi="Times New Roman" w:hint="default"/>
                <w:sz w:val="24"/>
                <w:szCs w:val="24"/>
              </w:rPr>
              <w:t>b, prič</w:t>
            </w:r>
            <w:r w:rsidRPr="007F157C">
              <w:rPr>
                <w:rFonts w:ascii="Times New Roman" w:eastAsia="MS Mincho" w:hAnsi="Times New Roman" w:hint="default"/>
                <w:sz w:val="24"/>
                <w:szCs w:val="24"/>
              </w:rPr>
              <w:t>om poč</w:t>
            </w:r>
            <w:r w:rsidRPr="007F157C">
              <w:rPr>
                <w:rFonts w:ascii="Times New Roman" w:eastAsia="MS Mincho" w:hAnsi="Times New Roman" w:hint="default"/>
                <w:sz w:val="24"/>
                <w:szCs w:val="24"/>
              </w:rPr>
              <w:t>et stupň</w:t>
            </w:r>
            <w:r w:rsidRPr="007F157C">
              <w:rPr>
                <w:rFonts w:ascii="Times New Roman" w:eastAsia="MS Mincho" w:hAnsi="Times New Roman" w:hint="default"/>
                <w:sz w:val="24"/>
                <w:szCs w:val="24"/>
              </w:rPr>
              <w:t>odní</w:t>
            </w:r>
            <w:r w:rsidRPr="007F157C">
              <w:rPr>
                <w:rFonts w:ascii="Times New Roman" w:eastAsia="MS Mincho" w:hAnsi="Times New Roman" w:hint="default"/>
                <w:sz w:val="24"/>
                <w:szCs w:val="24"/>
              </w:rPr>
              <w:t xml:space="preserve"> sa zisť</w:t>
            </w:r>
            <w:r w:rsidRPr="007F157C">
              <w:rPr>
                <w:rFonts w:ascii="Times New Roman" w:eastAsia="MS Mincho" w:hAnsi="Times New Roman" w:hint="default"/>
                <w:sz w:val="24"/>
                <w:szCs w:val="24"/>
              </w:rPr>
              <w:t>uje ná</w:t>
            </w:r>
            <w:r w:rsidRPr="007F157C">
              <w:rPr>
                <w:rFonts w:ascii="Times New Roman" w:eastAsia="MS Mincho" w:hAnsi="Times New Roman" w:hint="default"/>
                <w:sz w:val="24"/>
                <w:szCs w:val="24"/>
              </w:rPr>
              <w:t>so</w:t>
            </w:r>
            <w:r w:rsidRPr="007F157C">
              <w:rPr>
                <w:rFonts w:ascii="Times New Roman" w:eastAsia="MS Mincho" w:hAnsi="Times New Roman" w:hint="default"/>
                <w:sz w:val="24"/>
                <w:szCs w:val="24"/>
              </w:rPr>
              <w:t>bení</w:t>
            </w:r>
            <w:r w:rsidRPr="007F157C">
              <w:rPr>
                <w:rFonts w:ascii="Times New Roman" w:eastAsia="MS Mincho" w:hAnsi="Times New Roman" w:hint="default"/>
                <w:sz w:val="24"/>
                <w:szCs w:val="24"/>
              </w:rPr>
              <w:t>m priemernej dennej teploty vody poč</w:t>
            </w:r>
            <w:r w:rsidRPr="007F157C">
              <w:rPr>
                <w:rFonts w:ascii="Times New Roman" w:eastAsia="MS Mincho" w:hAnsi="Times New Roman" w:hint="default"/>
                <w:sz w:val="24"/>
                <w:szCs w:val="24"/>
              </w:rPr>
              <w:t>tom dní</w:t>
            </w:r>
            <w:r w:rsidRPr="007F157C">
              <w:rPr>
                <w:rFonts w:ascii="Times New Roman" w:eastAsia="MS Mincho" w:hAnsi="Times New Roman" w:hint="default"/>
                <w:sz w:val="24"/>
                <w:szCs w:val="24"/>
              </w:rPr>
              <w:t>.</w:t>
            </w:r>
          </w:p>
          <w:p w:rsidR="00CE741E" w:rsidRPr="007F157C" w:rsidP="00CE741E">
            <w:pPr>
              <w:pStyle w:val="PlainText"/>
              <w:outlineLvl w:val="0"/>
              <w:rPr>
                <w:rFonts w:ascii="Times New Roman" w:eastAsia="MS Mincho" w:hAnsi="Times New Roman"/>
                <w:sz w:val="24"/>
                <w:szCs w:val="24"/>
              </w:rPr>
            </w:pPr>
          </w:p>
          <w:p w:rsidR="00CE741E" w:rsidRPr="007F157C" w:rsidP="00CE741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(8) Ak  ide o  homeopatické</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  lieky, ktorý</w:t>
            </w:r>
            <w:r w:rsidRPr="007F157C">
              <w:rPr>
                <w:rFonts w:ascii="Times New Roman" w:eastAsia="MS Mincho" w:hAnsi="Times New Roman" w:hint="default"/>
                <w:sz w:val="24"/>
                <w:szCs w:val="24"/>
              </w:rPr>
              <w:t>ch  obsah aktí</w:t>
            </w:r>
            <w:r w:rsidRPr="007F157C">
              <w:rPr>
                <w:rFonts w:ascii="Times New Roman" w:eastAsia="MS Mincho" w:hAnsi="Times New Roman" w:hint="default"/>
                <w:sz w:val="24"/>
                <w:szCs w:val="24"/>
              </w:rPr>
              <w:t>vnych  lá</w:t>
            </w:r>
            <w:r w:rsidRPr="007F157C">
              <w:rPr>
                <w:rFonts w:ascii="Times New Roman" w:eastAsia="MS Mincho" w:hAnsi="Times New Roman" w:hint="default"/>
                <w:sz w:val="24"/>
                <w:szCs w:val="24"/>
              </w:rPr>
              <w:t>tok sa  rovná</w:t>
            </w:r>
            <w:r w:rsidRPr="007F157C">
              <w:rPr>
                <w:rFonts w:ascii="Times New Roman" w:eastAsia="MS Mincho" w:hAnsi="Times New Roman" w:hint="default"/>
                <w:sz w:val="24"/>
                <w:szCs w:val="24"/>
              </w:rPr>
              <w:t xml:space="preserve"> jednej  milió</w:t>
            </w:r>
            <w:r w:rsidRPr="007F157C">
              <w:rPr>
                <w:rFonts w:ascii="Times New Roman" w:eastAsia="MS Mincho" w:hAnsi="Times New Roman" w:hint="default"/>
                <w:sz w:val="24"/>
                <w:szCs w:val="24"/>
              </w:rPr>
              <w:t>ntine alebo  je menší</w:t>
            </w:r>
            <w:r w:rsidRPr="007F157C">
              <w:rPr>
                <w:rFonts w:ascii="Times New Roman" w:eastAsia="MS Mincho" w:hAnsi="Times New Roman" w:hint="default"/>
                <w:sz w:val="24"/>
                <w:szCs w:val="24"/>
              </w:rPr>
              <w:t xml:space="preserve">  ako jedna   milió</w:t>
            </w:r>
            <w:r w:rsidRPr="007F157C">
              <w:rPr>
                <w:rFonts w:ascii="Times New Roman" w:eastAsia="MS Mincho" w:hAnsi="Times New Roman" w:hint="default"/>
                <w:sz w:val="24"/>
                <w:szCs w:val="24"/>
              </w:rPr>
              <w:t>ntina,   ochranná</w:t>
            </w:r>
            <w:r w:rsidRPr="007F157C">
              <w:rPr>
                <w:rFonts w:ascii="Times New Roman" w:eastAsia="MS Mincho" w:hAnsi="Times New Roman" w:hint="default"/>
                <w:sz w:val="24"/>
                <w:szCs w:val="24"/>
              </w:rPr>
              <w:t xml:space="preserve">   lehota   veteriná</w:t>
            </w:r>
            <w:r w:rsidRPr="007F157C">
              <w:rPr>
                <w:rFonts w:ascii="Times New Roman" w:eastAsia="MS Mincho" w:hAnsi="Times New Roman" w:hint="default"/>
                <w:sz w:val="24"/>
                <w:szCs w:val="24"/>
              </w:rPr>
              <w:t>rneho  lieku  sa nevyž</w:t>
            </w:r>
            <w:r w:rsidRPr="007F157C">
              <w:rPr>
                <w:rFonts w:ascii="Times New Roman" w:eastAsia="MS Mincho" w:hAnsi="Times New Roman" w:hint="default"/>
                <w:sz w:val="24"/>
                <w:szCs w:val="24"/>
              </w:rPr>
              <w:t>aduj</w:t>
            </w:r>
            <w:r w:rsidRPr="007F157C">
              <w:rPr>
                <w:rFonts w:ascii="Times New Roman" w:eastAsia="MS Mincho" w:hAnsi="Times New Roman" w:hint="default"/>
                <w:sz w:val="24"/>
                <w:szCs w:val="24"/>
              </w:rPr>
              <w:t>e.</w:t>
            </w:r>
          </w:p>
          <w:p w:rsidR="00CE741E" w:rsidRPr="007F157C" w:rsidP="00CE741E">
            <w:pPr>
              <w:pStyle w:val="PlainText"/>
              <w:outlineLvl w:val="0"/>
              <w:rPr>
                <w:rFonts w:ascii="Times New Roman" w:eastAsia="MS Mincho" w:hAnsi="Times New Roman" w:hint="default"/>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A0666" w:rsidRPr="007F157C">
            <w:pPr>
              <w:jc w:val="both"/>
              <w:rPr>
                <w:rFonts w:ascii="Times New Roman" w:hAnsi="Times New Roman" w:cs="Times New Roman"/>
                <w:sz w:val="16"/>
                <w:szCs w:val="24"/>
              </w:rPr>
            </w:pPr>
          </w:p>
          <w:p w:rsidR="00E318B9">
            <w:pPr>
              <w:jc w:val="center"/>
              <w:rPr>
                <w:rFonts w:ascii="Times New Roman" w:hAnsi="Times New Roman" w:cs="Times New Roman"/>
                <w:sz w:val="16"/>
                <w:szCs w:val="24"/>
              </w:rPr>
            </w:pPr>
          </w:p>
          <w:p w:rsidR="00E318B9">
            <w:pPr>
              <w:jc w:val="center"/>
              <w:rPr>
                <w:rFonts w:ascii="Times New Roman" w:hAnsi="Times New Roman" w:cs="Times New Roman"/>
                <w:sz w:val="16"/>
                <w:szCs w:val="24"/>
              </w:rPr>
            </w:pPr>
          </w:p>
          <w:p w:rsidR="000A0666"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5B0CE6"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005B0CE6">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A52E90"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00E225E1">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6F11CF">
            <w:pPr>
              <w:jc w:val="center"/>
              <w:rPr>
                <w:rFonts w:ascii="Times New Roman" w:hAnsi="Times New Roman" w:cs="Times New Roman"/>
                <w:sz w:val="16"/>
                <w:szCs w:val="24"/>
              </w:rPr>
            </w:pPr>
          </w:p>
          <w:p w:rsidR="006F11CF"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A52E90" w:rsidRPr="007F157C">
            <w:pPr>
              <w:jc w:val="center"/>
              <w:rPr>
                <w:rFonts w:ascii="Times New Roman" w:hAnsi="Times New Roman" w:cs="Times New Roman"/>
                <w:sz w:val="16"/>
                <w:szCs w:val="24"/>
              </w:rPr>
            </w:pPr>
          </w:p>
          <w:p w:rsidR="00CE741E">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p w:rsidR="00CE741E"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A0666"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11</w:t>
            </w: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Pr>
                <w:rFonts w:ascii="Times New Roman" w:hAnsi="Times New Roman" w:cs="Times New Roman"/>
                <w:sz w:val="16"/>
                <w:szCs w:val="24"/>
              </w:rPr>
              <w:t>O: 1</w:t>
            </w: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Pr>
                <w:rFonts w:ascii="Times New Roman" w:hAnsi="Times New Roman" w:cs="Times New Roman"/>
                <w:sz w:val="16"/>
                <w:szCs w:val="24"/>
              </w:rPr>
              <w:t>P: a</w:t>
            </w: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D357B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Pr>
                <w:rFonts w:ascii="Times New Roman" w:hAnsi="Times New Roman" w:cs="Times New Roman"/>
                <w:sz w:val="16"/>
                <w:szCs w:val="24"/>
              </w:rPr>
              <w:t>P: b</w:t>
            </w: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Pr>
                <w:rFonts w:ascii="Times New Roman" w:hAnsi="Times New Roman" w:cs="Times New Roman"/>
                <w:sz w:val="16"/>
                <w:szCs w:val="24"/>
              </w:rPr>
              <w:t>P: c</w:t>
            </w: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r>
              <w:rPr>
                <w:rFonts w:ascii="Times New Roman" w:hAnsi="Times New Roman" w:cs="Times New Roman"/>
                <w:sz w:val="16"/>
                <w:szCs w:val="24"/>
              </w:rPr>
              <w:t>O: 2</w:t>
            </w: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r>
              <w:rPr>
                <w:rFonts w:ascii="Times New Roman" w:hAnsi="Times New Roman" w:cs="Times New Roman"/>
                <w:sz w:val="16"/>
                <w:szCs w:val="24"/>
              </w:rPr>
              <w:t>V: 2</w:t>
            </w: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r>
              <w:rPr>
                <w:rFonts w:ascii="Times New Roman" w:hAnsi="Times New Roman" w:cs="Times New Roman"/>
                <w:sz w:val="16"/>
                <w:szCs w:val="24"/>
              </w:rPr>
              <w:t>O: 3</w:t>
            </w: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D357BC">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r>
              <w:rPr>
                <w:rFonts w:ascii="Times New Roman" w:hAnsi="Times New Roman" w:cs="Times New Roman"/>
                <w:sz w:val="16"/>
                <w:szCs w:val="24"/>
              </w:rPr>
              <w:t>O: 4</w:t>
            </w: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r>
              <w:rPr>
                <w:rFonts w:ascii="Times New Roman" w:hAnsi="Times New Roman" w:cs="Times New Roman"/>
                <w:sz w:val="16"/>
                <w:szCs w:val="24"/>
              </w:rPr>
              <w:t>O: 5</w:t>
            </w: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7501C1">
            <w:pPr>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11</w:t>
            </w:r>
          </w:p>
          <w:p w:rsidR="009D5598" w:rsidRPr="00FF2926" w:rsidP="007501C1">
            <w:pPr>
              <w:rPr>
                <w:rFonts w:ascii="Times New Roman" w:hAnsi="Times New Roman" w:cs="Times New Roman"/>
                <w:color w:val="FF0000"/>
                <w:szCs w:val="24"/>
              </w:rPr>
            </w:pPr>
          </w:p>
          <w:p w:rsidR="009D5598" w:rsidRPr="00FF2926" w:rsidP="00A52E90">
            <w:pPr>
              <w:tabs>
                <w:tab w:val="left" w:pos="363"/>
              </w:tabs>
              <w:spacing w:after="120"/>
              <w:rPr>
                <w:rFonts w:ascii="Times New Roman" w:hAnsi="Times New Roman" w:cs="Times New Roman"/>
                <w:color w:val="FF0000"/>
                <w:szCs w:val="24"/>
              </w:rPr>
            </w:pPr>
            <w:r w:rsidRPr="00FF2926">
              <w:rPr>
                <w:rFonts w:ascii="Times New Roman" w:hAnsi="Times New Roman" w:cs="Times New Roman"/>
                <w:color w:val="FF0000"/>
                <w:szCs w:val="24"/>
              </w:rPr>
              <w:t>1.</w:t>
              <w:tab/>
              <w:t>Členské štáty prijmú všetky nevyhnutné opatrenia s cieľom zabezpečiť, aby v prípade, ak v členskom štáte nejestvuje nijaký povolený veterinárny liek pre ochorenie postihujúce druh, ktorý je určený na výrobu potravín, zodpovedný veterinárny lekár mohol výnimočne, na svoju priamu osobnú zodpovednosť a najmä, aby sa predišlo spôsobeniu neprijateľného utrpenia, liečiť dané zviera v konkrétnom hospodárstve:</w:t>
            </w:r>
          </w:p>
          <w:p w:rsidR="009D5598" w:rsidRPr="00FF2926" w:rsidP="007501C1">
            <w:pPr>
              <w:spacing w:after="120"/>
              <w:rPr>
                <w:rFonts w:ascii="Times New Roman" w:hAnsi="Times New Roman" w:cs="Times New Roman"/>
                <w:color w:val="FF0000"/>
                <w:szCs w:val="24"/>
              </w:rPr>
            </w:pPr>
            <w:r w:rsidRPr="00FF2926">
              <w:rPr>
                <w:rFonts w:ascii="Times New Roman" w:hAnsi="Times New Roman" w:cs="Times New Roman"/>
                <w:color w:val="FF0000"/>
                <w:szCs w:val="24"/>
              </w:rPr>
              <w:t>(a)</w:t>
              <w:tab/>
              <w:t>veterinárnym liekom povoleným v danom členskom štáte podľa tejto smernice alebo podľa nariadenia (ES) č. 726/2004 určeným pre  iný druh zvierat alebo pre rovnaký druh zvierat, ale na iné ochorenie; alebo</w:t>
            </w:r>
          </w:p>
          <w:p w:rsidR="004F40CA" w:rsidP="007501C1">
            <w:pPr>
              <w:spacing w:after="120"/>
              <w:rPr>
                <w:rFonts w:ascii="Times New Roman" w:hAnsi="Times New Roman" w:cs="Times New Roman"/>
                <w:color w:val="FF0000"/>
                <w:szCs w:val="24"/>
              </w:rPr>
            </w:pPr>
          </w:p>
          <w:p w:rsidR="004F40CA" w:rsidP="007501C1">
            <w:pPr>
              <w:spacing w:after="120"/>
              <w:rPr>
                <w:rFonts w:ascii="Times New Roman" w:hAnsi="Times New Roman" w:cs="Times New Roman"/>
                <w:color w:val="FF0000"/>
                <w:szCs w:val="24"/>
              </w:rPr>
            </w:pPr>
          </w:p>
          <w:p w:rsidR="004F40CA" w:rsidP="007501C1">
            <w:pPr>
              <w:spacing w:after="120"/>
              <w:rPr>
                <w:rFonts w:ascii="Times New Roman" w:hAnsi="Times New Roman" w:cs="Times New Roman"/>
                <w:color w:val="FF0000"/>
                <w:szCs w:val="24"/>
              </w:rPr>
            </w:pPr>
          </w:p>
          <w:p w:rsidR="004F40CA" w:rsidP="007501C1">
            <w:pPr>
              <w:spacing w:after="120"/>
              <w:rPr>
                <w:rFonts w:ascii="Times New Roman" w:hAnsi="Times New Roman" w:cs="Times New Roman"/>
                <w:color w:val="FF0000"/>
                <w:szCs w:val="24"/>
              </w:rPr>
            </w:pPr>
          </w:p>
          <w:p w:rsidR="004F40CA" w:rsidP="007501C1">
            <w:pPr>
              <w:spacing w:after="120"/>
              <w:rPr>
                <w:rFonts w:ascii="Times New Roman" w:hAnsi="Times New Roman" w:cs="Times New Roman"/>
                <w:color w:val="FF0000"/>
                <w:szCs w:val="24"/>
              </w:rPr>
            </w:pPr>
          </w:p>
          <w:p w:rsidR="004F40CA" w:rsidP="007501C1">
            <w:pPr>
              <w:spacing w:after="120"/>
              <w:rPr>
                <w:rFonts w:ascii="Times New Roman" w:hAnsi="Times New Roman" w:cs="Times New Roman"/>
                <w:color w:val="FF0000"/>
                <w:szCs w:val="24"/>
              </w:rPr>
            </w:pPr>
          </w:p>
          <w:p w:rsidR="009D5598" w:rsidRPr="00FF2926" w:rsidP="007501C1">
            <w:pPr>
              <w:spacing w:after="120"/>
              <w:rPr>
                <w:rFonts w:ascii="Times New Roman" w:hAnsi="Times New Roman" w:cs="Times New Roman"/>
                <w:color w:val="FF0000"/>
                <w:szCs w:val="24"/>
              </w:rPr>
            </w:pPr>
            <w:r w:rsidRPr="00FF2926">
              <w:rPr>
                <w:rFonts w:ascii="Times New Roman" w:hAnsi="Times New Roman" w:cs="Times New Roman"/>
                <w:color w:val="FF0000"/>
                <w:szCs w:val="24"/>
              </w:rPr>
              <w:t>(b)</w:t>
              <w:tab/>
              <w:t>ak nejestvuje nijaký liek uvedený v bode (a), buď.</w:t>
            </w:r>
          </w:p>
          <w:p w:rsidR="009D5598" w:rsidRPr="00FF2926" w:rsidP="007501C1">
            <w:pPr>
              <w:tabs>
                <w:tab w:val="right" w:pos="1276"/>
              </w:tabs>
              <w:spacing w:after="120"/>
              <w:rPr>
                <w:rFonts w:ascii="Times New Roman" w:hAnsi="Times New Roman" w:cs="Times New Roman"/>
                <w:color w:val="FF0000"/>
                <w:szCs w:val="24"/>
              </w:rPr>
            </w:pPr>
            <w:r w:rsidRPr="00FF2926">
              <w:rPr>
                <w:rFonts w:ascii="Times New Roman" w:hAnsi="Times New Roman" w:cs="Times New Roman"/>
                <w:color w:val="FF0000"/>
                <w:szCs w:val="24"/>
              </w:rPr>
              <w:tab/>
              <w:t>(i)</w:t>
              <w:tab/>
              <w:t>liek na humánne použitie povolený v danom členskom štáte v súlade so smernicou č. 2001//83/ES Európskeho parlamentu a Rady alebo s nariadením (ES) č. 726/2004, alebo</w:t>
            </w:r>
          </w:p>
          <w:p w:rsidR="009D5598" w:rsidRPr="00FF2926" w:rsidP="007501C1">
            <w:pPr>
              <w:tabs>
                <w:tab w:val="right" w:pos="1276"/>
              </w:tabs>
              <w:spacing w:after="120"/>
              <w:rPr>
                <w:rFonts w:ascii="Times New Roman" w:hAnsi="Times New Roman" w:cs="Times New Roman"/>
                <w:color w:val="FF0000"/>
                <w:szCs w:val="24"/>
              </w:rPr>
            </w:pPr>
            <w:r w:rsidRPr="00FF2926">
              <w:rPr>
                <w:rFonts w:ascii="Times New Roman" w:hAnsi="Times New Roman" w:cs="Times New Roman"/>
                <w:color w:val="FF0000"/>
                <w:szCs w:val="24"/>
              </w:rPr>
              <w:tab/>
              <w:t>(ii)</w:t>
              <w:tab/>
              <w:t>veterinárny liek povolený v inom členskom štáte v súlade s touto smernicou určeným pre rovnaký druh alebo iný druh  určený na výrobu potravín na požadované ochorenie alebo iné ochorenie; alebo</w:t>
            </w: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(c)</w:t>
              <w:tab/>
              <w:t>ak nejestvuje nijaký liek uvedený v pododseku (b) a v rámci limitov vyplývajúcich z právnych predpisov  daného členského štátu, veterinárny liek pripravený v čase potreby osobou, ktorá je podľa vnútroštátnej legislatívy oprávnená tak urobiť, v súlade s podmienkami veterinárneho predpisu.</w:t>
            </w:r>
          </w:p>
          <w:p w:rsidR="009D5598" w:rsidRPr="00FF2926"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ab/>
              <w:t>Veterinárny lekár môže podávať liek osobne alebo povoliť jeho a podávanie inej osobe na svoju vlastnú zodpovednosť.</w:t>
            </w:r>
          </w:p>
          <w:p w:rsidR="009D5598"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2.</w:t>
              <w:tab/>
              <w:t>Odsek 1 sa uplatňuje za predpokladu, že farmakologicky účinné látky obsiahnuté v lieku sú uvedené v prílohe I, II alebo III  nariadenia (EHS) č. 2377/90 a že veterinárny lekár určí primeranú ochrannú lehotu.</w:t>
            </w:r>
          </w:p>
          <w:p w:rsidR="009D5598"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ab/>
              <w:t>Ak použitý liek nemá určenú ochrannú lehotu pre daný druh, určené ochranná lehota nemá byť kratšia ako:</w:t>
            </w:r>
          </w:p>
          <w:p w:rsidR="009D5598" w:rsidP="007501C1">
            <w:pPr>
              <w:rPr>
                <w:rFonts w:ascii="Times New Roman" w:hAnsi="Times New Roman" w:cs="Times New Roman"/>
                <w:color w:val="FF0000"/>
                <w:szCs w:val="24"/>
              </w:rPr>
            </w:pPr>
            <w:r w:rsidRPr="00FF2926">
              <w:rPr>
                <w:rFonts w:ascii="Times New Roman" w:hAnsi="Times New Roman" w:cs="Times New Roman"/>
                <w:color w:val="FF0000"/>
                <w:szCs w:val="24"/>
              </w:rPr>
              <w:tab/>
              <w:t>-</w:t>
              <w:tab/>
              <w:t>7 dní pre vajcia,</w:t>
            </w:r>
          </w:p>
          <w:p w:rsidR="009D5598" w:rsidRPr="00FF2926" w:rsidP="007501C1">
            <w:pPr>
              <w:rPr>
                <w:rFonts w:ascii="Times New Roman" w:hAnsi="Times New Roman" w:cs="Times New Roman"/>
                <w:color w:val="FF0000"/>
                <w:szCs w:val="24"/>
              </w:rPr>
            </w:pPr>
          </w:p>
          <w:p w:rsidR="009D5598" w:rsidP="007501C1">
            <w:pPr>
              <w:rPr>
                <w:rFonts w:ascii="Times New Roman" w:hAnsi="Times New Roman" w:cs="Times New Roman"/>
                <w:color w:val="FF0000"/>
                <w:szCs w:val="24"/>
              </w:rPr>
            </w:pPr>
            <w:r w:rsidRPr="00FF2926">
              <w:rPr>
                <w:rFonts w:ascii="Times New Roman" w:hAnsi="Times New Roman" w:cs="Times New Roman"/>
                <w:color w:val="FF0000"/>
                <w:szCs w:val="24"/>
              </w:rPr>
              <w:tab/>
              <w:t>-</w:t>
              <w:tab/>
              <w:t>7 dní pre mlieko,</w:t>
            </w:r>
          </w:p>
          <w:p w:rsidR="009D5598" w:rsidRPr="00FF2926" w:rsidP="007501C1">
            <w:pPr>
              <w:rPr>
                <w:rFonts w:ascii="Times New Roman" w:hAnsi="Times New Roman" w:cs="Times New Roman"/>
                <w:color w:val="FF0000"/>
                <w:szCs w:val="24"/>
              </w:rPr>
            </w:pPr>
          </w:p>
          <w:p w:rsidR="009D5598" w:rsidP="007501C1">
            <w:pPr>
              <w:rPr>
                <w:rFonts w:ascii="Times New Roman" w:hAnsi="Times New Roman" w:cs="Times New Roman"/>
                <w:color w:val="FF0000"/>
                <w:szCs w:val="24"/>
              </w:rPr>
            </w:pPr>
            <w:r w:rsidRPr="00FF2926">
              <w:rPr>
                <w:rFonts w:ascii="Times New Roman" w:hAnsi="Times New Roman" w:cs="Times New Roman"/>
                <w:color w:val="FF0000"/>
                <w:szCs w:val="24"/>
              </w:rPr>
              <w:tab/>
              <w:t>-</w:t>
              <w:tab/>
              <w:t>28 dní pre mäso z hydiny a cicavcov, vrátane tuku a vnútorností,</w:t>
            </w:r>
          </w:p>
          <w:p w:rsidR="009D5598"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w:t>
              <w:tab/>
              <w:t xml:space="preserve">500 stupňov-dní, , </w:t>
            </w:r>
            <w:r w:rsidRPr="00FF2926">
              <w:rPr>
                <w:rFonts w:ascii="Times New Roman" w:hAnsi="Times New Roman" w:cs="Times New Roman"/>
                <w:b/>
                <w:color w:val="FF0000"/>
                <w:szCs w:val="24"/>
              </w:rPr>
              <w:t xml:space="preserve"> </w:t>
            </w:r>
            <w:r w:rsidRPr="00FF2926">
              <w:rPr>
                <w:rFonts w:ascii="Times New Roman" w:hAnsi="Times New Roman" w:cs="Times New Roman"/>
                <w:color w:val="FF0000"/>
                <w:szCs w:val="24"/>
              </w:rPr>
              <w:t>pre rybie mäso.</w:t>
            </w:r>
          </w:p>
          <w:p w:rsidR="009D5598" w:rsidRPr="00FF2926"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ab/>
              <w:t>Tieto osobitné ochranné lehoty  môžu byť upravené v súlade s postupom uvedeným v článku 89 odseku 2.</w:t>
            </w:r>
          </w:p>
          <w:p w:rsidR="009D5598" w:rsidRPr="00FF2926"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3.</w:t>
              <w:tab/>
              <w:t>Ak ide o homeopatické veterinárne lieky, ktorých účinné látky  sú uvedené  v prílohe II  nariadenia (EHS) č. 2377/90, ochranné lehoty  uvedené v druhom pododseku odseku 2 budú skrátené na nulu.</w:t>
            </w:r>
          </w:p>
          <w:p w:rsidR="009D5598" w:rsidRPr="00FF2926"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4.</w:t>
              <w:tab/>
              <w:t>Ak veterinárny lekár použije ustanovenia odsekov 1 a 2 tohto článku, bude viesť primerané záznamy o dátume vyšetrenia zvierat, identifikačné údaje o majiteľovi, o počte ošetrených zvierat, o diagnóze, predpísaných liekoch, dávkovaní, dĺžke liečenia a odporúčaných ochranných lehotách a tieto záznamy sprístupní inšpekcii vykonávanej príslušnými orgánmi po dobu najmenej piatich rokov.</w:t>
            </w:r>
          </w:p>
          <w:p w:rsidR="004F40CA" w:rsidRPr="00FF2926" w:rsidP="007501C1">
            <w:pPr>
              <w:rPr>
                <w:rFonts w:ascii="Times New Roman" w:hAnsi="Times New Roman" w:cs="Times New Roman"/>
                <w:color w:val="FF0000"/>
                <w:szCs w:val="24"/>
              </w:rPr>
            </w:pPr>
          </w:p>
          <w:p w:rsidR="009D5598" w:rsidRPr="00FF2926" w:rsidP="007501C1">
            <w:pPr>
              <w:rPr>
                <w:rFonts w:ascii="Times New Roman" w:hAnsi="Times New Roman" w:cs="Times New Roman"/>
                <w:color w:val="FF0000"/>
                <w:szCs w:val="24"/>
              </w:rPr>
            </w:pPr>
            <w:r w:rsidRPr="00FF2926">
              <w:rPr>
                <w:rFonts w:ascii="Times New Roman" w:hAnsi="Times New Roman" w:cs="Times New Roman"/>
                <w:color w:val="FF0000"/>
                <w:szCs w:val="24"/>
              </w:rPr>
              <w:t>5.</w:t>
              <w:tab/>
              <w:t>Bez toho, aby boli dotknuté ostatné ustanovenia tejto smernice, členské štáty prijmú všetky nevyhnutné opatrenia potrebné pre dovoz, distribúciu, výdaj a informovanie o liekoch, ktoré sa povoľujú podávať zvieratám určeným na výrobu potravín v súlade s odsekom 1 písmenom b) bodom (ii).</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r>
              <w:rPr>
                <w:rFonts w:ascii="Times New Roman" w:hAnsi="Times New Roman" w:cs="Times New Roman"/>
                <w:sz w:val="16"/>
                <w:szCs w:val="24"/>
              </w:rPr>
              <w:t>N</w:t>
            </w: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r>
              <w:rPr>
                <w:rFonts w:ascii="Times New Roman" w:hAnsi="Times New Roman" w:cs="Times New Roman"/>
                <w:sz w:val="16"/>
                <w:szCs w:val="24"/>
              </w:rPr>
              <w:t>N</w:t>
            </w:r>
          </w:p>
          <w:p w:rsidR="00D357BC">
            <w:pPr>
              <w:jc w:val="center"/>
              <w:rPr>
                <w:rFonts w:ascii="Times New Roman" w:hAnsi="Times New Roman" w:cs="Times New Roman"/>
                <w:sz w:val="16"/>
                <w:szCs w:val="24"/>
              </w:rPr>
            </w:pPr>
          </w:p>
          <w:p w:rsidR="00D357BC">
            <w:pPr>
              <w:jc w:val="center"/>
              <w:rPr>
                <w:rFonts w:ascii="Times New Roman" w:hAnsi="Times New Roman" w:cs="Times New Roman"/>
                <w:sz w:val="16"/>
                <w:szCs w:val="24"/>
              </w:rPr>
            </w:pPr>
          </w:p>
          <w:p w:rsidR="00D357BC">
            <w:pPr>
              <w:jc w:val="center"/>
              <w:rPr>
                <w:rFonts w:ascii="Times New Roman" w:hAnsi="Times New Roman" w:cs="Times New Roman"/>
                <w:sz w:val="16"/>
                <w:szCs w:val="24"/>
              </w:rPr>
            </w:pPr>
          </w:p>
          <w:p w:rsidR="00D357BC">
            <w:pPr>
              <w:jc w:val="center"/>
              <w:rPr>
                <w:rFonts w:ascii="Times New Roman" w:hAnsi="Times New Roman" w:cs="Times New Roman"/>
                <w:sz w:val="16"/>
                <w:szCs w:val="24"/>
              </w:rPr>
            </w:pPr>
          </w:p>
          <w:p w:rsidR="00D357BC">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B74B27">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r>
              <w:rPr>
                <w:rFonts w:ascii="Times New Roman" w:hAnsi="Times New Roman" w:cs="Times New Roman"/>
                <w:sz w:val="16"/>
                <w:szCs w:val="24"/>
              </w:rPr>
              <w:t>N</w:t>
            </w:r>
          </w:p>
          <w:p w:rsidR="005B0CE6">
            <w:pPr>
              <w:jc w:val="center"/>
              <w:rPr>
                <w:rFonts w:ascii="Times New Roman" w:hAnsi="Times New Roman" w:cs="Times New Roman"/>
                <w:sz w:val="16"/>
                <w:szCs w:val="24"/>
              </w:rPr>
            </w:pPr>
          </w:p>
          <w:p w:rsidR="005B0CE6">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pPr>
              <w:jc w:val="center"/>
              <w:rPr>
                <w:rFonts w:ascii="Times New Roman" w:hAnsi="Times New Roman" w:cs="Times New Roman"/>
                <w:sz w:val="16"/>
                <w:szCs w:val="24"/>
              </w:rPr>
            </w:pPr>
          </w:p>
          <w:p w:rsidR="004F40CA"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 51</w:t>
            </w:r>
          </w:p>
          <w:p w:rsidR="009D5598" w:rsidP="00C46D94">
            <w:pPr>
              <w:jc w:val="center"/>
              <w:rPr>
                <w:rFonts w:ascii="Times New Roman" w:hAnsi="Times New Roman" w:cs="Times New Roman"/>
                <w:sz w:val="16"/>
                <w:szCs w:val="24"/>
              </w:rPr>
            </w:pPr>
            <w:r>
              <w:rPr>
                <w:rFonts w:ascii="Times New Roman" w:hAnsi="Times New Roman" w:cs="Times New Roman"/>
                <w:sz w:val="16"/>
                <w:szCs w:val="24"/>
              </w:rPr>
              <w:t>O: 5</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P: a</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P: b</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r w:rsidR="005B0CE6">
              <w:rPr>
                <w:rFonts w:ascii="Times New Roman" w:hAnsi="Times New Roman" w:cs="Times New Roman"/>
                <w:sz w:val="16"/>
                <w:szCs w:val="24"/>
              </w:rPr>
              <w:t>P: a</w:t>
            </w: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D357BC"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P: d</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sidR="00E225E1">
              <w:rPr>
                <w:rFonts w:ascii="Times New Roman" w:hAnsi="Times New Roman" w:cs="Times New Roman"/>
                <w:sz w:val="16"/>
                <w:szCs w:val="24"/>
              </w:rPr>
              <w:t>§ 57a</w:t>
            </w:r>
          </w:p>
          <w:p w:rsidR="009D5598" w:rsidP="00C46D94">
            <w:pPr>
              <w:jc w:val="center"/>
              <w:rPr>
                <w:rFonts w:ascii="Times New Roman" w:hAnsi="Times New Roman" w:cs="Times New Roman"/>
                <w:sz w:val="16"/>
                <w:szCs w:val="24"/>
              </w:rPr>
            </w:pPr>
            <w:r w:rsidR="00E225E1">
              <w:rPr>
                <w:rFonts w:ascii="Times New Roman" w:hAnsi="Times New Roman" w:cs="Times New Roman"/>
                <w:sz w:val="16"/>
                <w:szCs w:val="24"/>
              </w:rPr>
              <w:t>O: 5</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 51</w:t>
            </w:r>
          </w:p>
          <w:p w:rsidR="009D5598" w:rsidP="00C46D94">
            <w:pPr>
              <w:jc w:val="center"/>
              <w:rPr>
                <w:rFonts w:ascii="Times New Roman" w:hAnsi="Times New Roman" w:cs="Times New Roman"/>
                <w:sz w:val="16"/>
                <w:szCs w:val="24"/>
              </w:rPr>
            </w:pPr>
            <w:r>
              <w:rPr>
                <w:rFonts w:ascii="Times New Roman" w:hAnsi="Times New Roman" w:cs="Times New Roman"/>
                <w:sz w:val="16"/>
                <w:szCs w:val="24"/>
              </w:rPr>
              <w:t>O: 6</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O: 7</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P: a</w:t>
            </w:r>
          </w:p>
          <w:p w:rsidR="009D5598"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P: b</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P: c</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P: d</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B74B27" w:rsidP="00C46D94">
            <w:pPr>
              <w:jc w:val="center"/>
              <w:rPr>
                <w:rFonts w:ascii="Times New Roman" w:hAnsi="Times New Roman" w:cs="Times New Roman"/>
                <w:sz w:val="16"/>
                <w:szCs w:val="24"/>
              </w:rPr>
            </w:pPr>
          </w:p>
          <w:p w:rsidR="00B74B27"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Pr>
                <w:rFonts w:ascii="Times New Roman" w:hAnsi="Times New Roman" w:cs="Times New Roman"/>
                <w:sz w:val="16"/>
                <w:szCs w:val="24"/>
              </w:rPr>
              <w:t>O: 8</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RPr="007F157C" w:rsidP="009D5598">
            <w:pPr>
              <w:jc w:val="center"/>
              <w:rPr>
                <w:rFonts w:ascii="Times New Roman" w:hAnsi="Times New Roman" w:cs="Times New Roman"/>
                <w:sz w:val="16"/>
                <w:szCs w:val="24"/>
              </w:rPr>
            </w:pPr>
            <w:r w:rsidRPr="007F157C">
              <w:rPr>
                <w:rFonts w:ascii="Times New Roman" w:hAnsi="Times New Roman" w:cs="Times New Roman"/>
                <w:sz w:val="16"/>
                <w:szCs w:val="24"/>
              </w:rPr>
              <w:t>§ 5</w:t>
            </w:r>
            <w:r w:rsidR="004F40CA">
              <w:rPr>
                <w:rFonts w:ascii="Times New Roman" w:hAnsi="Times New Roman" w:cs="Times New Roman"/>
                <w:sz w:val="16"/>
                <w:szCs w:val="24"/>
              </w:rPr>
              <w:t>1</w:t>
            </w:r>
          </w:p>
          <w:p w:rsidR="009D5598" w:rsidP="009D5598">
            <w:pPr>
              <w:jc w:val="center"/>
              <w:rPr>
                <w:rFonts w:ascii="Times New Roman" w:hAnsi="Times New Roman" w:cs="Times New Roman"/>
                <w:sz w:val="16"/>
                <w:szCs w:val="24"/>
              </w:rPr>
            </w:pPr>
            <w:r w:rsidR="004F40CA">
              <w:rPr>
                <w:rFonts w:ascii="Times New Roman" w:hAnsi="Times New Roman" w:cs="Times New Roman"/>
                <w:sz w:val="16"/>
                <w:szCs w:val="24"/>
              </w:rPr>
              <w:t>O: 27</w:t>
            </w:r>
          </w:p>
          <w:p w:rsidR="009D5598" w:rsidP="004F40CA">
            <w:pP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p>
          <w:p w:rsidR="004F40CA" w:rsidP="00C46D94">
            <w:pPr>
              <w:jc w:val="center"/>
              <w:rPr>
                <w:rFonts w:ascii="Times New Roman" w:hAnsi="Times New Roman" w:cs="Times New Roman"/>
                <w:sz w:val="16"/>
                <w:szCs w:val="24"/>
              </w:rPr>
            </w:pPr>
            <w:r>
              <w:rPr>
                <w:rFonts w:ascii="Times New Roman" w:hAnsi="Times New Roman" w:cs="Times New Roman"/>
                <w:sz w:val="16"/>
                <w:szCs w:val="24"/>
              </w:rPr>
              <w:t>§ 51</w:t>
            </w:r>
          </w:p>
          <w:p w:rsidR="004F40CA" w:rsidP="00C46D94">
            <w:pPr>
              <w:jc w:val="center"/>
              <w:rPr>
                <w:rFonts w:ascii="Times New Roman" w:hAnsi="Times New Roman" w:cs="Times New Roman"/>
                <w:sz w:val="16"/>
                <w:szCs w:val="24"/>
              </w:rPr>
            </w:pPr>
            <w:r>
              <w:rPr>
                <w:rFonts w:ascii="Times New Roman" w:hAnsi="Times New Roman" w:cs="Times New Roman"/>
                <w:sz w:val="16"/>
                <w:szCs w:val="24"/>
              </w:rPr>
              <w:t>O: 26</w:t>
            </w:r>
          </w:p>
          <w:p w:rsidR="009D5598"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p>
          <w:p w:rsidR="009D5598" w:rsidRPr="007F157C" w:rsidP="00C46D94">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9D5598" w:rsidP="004F40CA">
            <w:pPr>
              <w:pStyle w:val="PlainText"/>
              <w:outlineLvl w:val="0"/>
              <w:rPr>
                <w:rFonts w:ascii="Times New Roman" w:eastAsia="MS Mincho" w:hAnsi="Times New Roman"/>
                <w:sz w:val="24"/>
                <w:szCs w:val="24"/>
              </w:rPr>
            </w:pPr>
          </w:p>
          <w:p w:rsidR="009D5598" w:rsidRPr="009D5598" w:rsidP="004F40CA">
            <w:pPr>
              <w:pStyle w:val="PlainText"/>
              <w:outlineLvl w:val="0"/>
              <w:rPr>
                <w:rFonts w:ascii="Times New Roman" w:eastAsia="MS Mincho" w:hAnsi="Times New Roman" w:hint="default"/>
                <w:sz w:val="24"/>
                <w:szCs w:val="24"/>
              </w:rPr>
            </w:pPr>
            <w:r w:rsidRPr="009D5598">
              <w:rPr>
                <w:rFonts w:ascii="Times New Roman" w:eastAsia="MS Mincho" w:hAnsi="Times New Roman" w:hint="default"/>
                <w:sz w:val="24"/>
                <w:szCs w:val="24"/>
              </w:rPr>
              <w:t>(5) Ak je  potrebné</w:t>
            </w:r>
            <w:r w:rsidRPr="009D5598">
              <w:rPr>
                <w:rFonts w:ascii="Times New Roman" w:eastAsia="MS Mincho" w:hAnsi="Times New Roman" w:hint="default"/>
                <w:sz w:val="24"/>
                <w:szCs w:val="24"/>
              </w:rPr>
              <w:t xml:space="preserve"> predí</w:t>
            </w:r>
            <w:r w:rsidRPr="009D5598">
              <w:rPr>
                <w:rFonts w:ascii="Times New Roman" w:eastAsia="MS Mincho" w:hAnsi="Times New Roman" w:hint="default"/>
                <w:sz w:val="24"/>
                <w:szCs w:val="24"/>
              </w:rPr>
              <w:t>sť</w:t>
            </w:r>
            <w:r w:rsidRPr="009D5598">
              <w:rPr>
                <w:rFonts w:ascii="Times New Roman" w:eastAsia="MS Mincho" w:hAnsi="Times New Roman" w:hint="default"/>
                <w:sz w:val="24"/>
                <w:szCs w:val="24"/>
              </w:rPr>
              <w:t xml:space="preserve"> neprijateľ</w:t>
            </w:r>
            <w:r w:rsidRPr="009D5598">
              <w:rPr>
                <w:rFonts w:ascii="Times New Roman" w:eastAsia="MS Mincho" w:hAnsi="Times New Roman" w:hint="default"/>
                <w:sz w:val="24"/>
                <w:szCs w:val="24"/>
              </w:rPr>
              <w:t>né</w:t>
            </w:r>
            <w:r w:rsidRPr="009D5598">
              <w:rPr>
                <w:rFonts w:ascii="Times New Roman" w:eastAsia="MS Mincho" w:hAnsi="Times New Roman" w:hint="default"/>
                <w:sz w:val="24"/>
                <w:szCs w:val="24"/>
              </w:rPr>
              <w:t>mu  utrpeniu zvierať</w:t>
            </w:r>
            <w:r w:rsidRPr="009D5598">
              <w:rPr>
                <w:rFonts w:ascii="Times New Roman" w:eastAsia="MS Mincho" w:hAnsi="Times New Roman" w:hint="default"/>
                <w:sz w:val="24"/>
                <w:szCs w:val="24"/>
              </w:rPr>
              <w:t>a, môž</w:t>
            </w:r>
            <w:r w:rsidRPr="009D5598">
              <w:rPr>
                <w:rFonts w:ascii="Times New Roman" w:eastAsia="MS Mincho" w:hAnsi="Times New Roman" w:hint="default"/>
                <w:sz w:val="24"/>
                <w:szCs w:val="24"/>
              </w:rPr>
              <w:t>e veteriná</w:t>
            </w:r>
            <w:r w:rsidRPr="009D5598">
              <w:rPr>
                <w:rFonts w:ascii="Times New Roman" w:eastAsia="MS Mincho" w:hAnsi="Times New Roman" w:hint="default"/>
                <w:sz w:val="24"/>
                <w:szCs w:val="24"/>
              </w:rPr>
              <w:t>rny leká</w:t>
            </w:r>
            <w:r w:rsidRPr="009D5598">
              <w:rPr>
                <w:rFonts w:ascii="Times New Roman" w:eastAsia="MS Mincho" w:hAnsi="Times New Roman" w:hint="default"/>
                <w:sz w:val="24"/>
                <w:szCs w:val="24"/>
              </w:rPr>
              <w:t>r alebo iná</w:t>
            </w:r>
            <w:r w:rsidRPr="009D5598">
              <w:rPr>
                <w:rFonts w:ascii="Times New Roman" w:eastAsia="MS Mincho" w:hAnsi="Times New Roman" w:hint="default"/>
                <w:sz w:val="24"/>
                <w:szCs w:val="24"/>
              </w:rPr>
              <w:t xml:space="preserve"> osoba, za ktorú</w:t>
            </w:r>
            <w:r w:rsidRPr="009D5598">
              <w:rPr>
                <w:rFonts w:ascii="Times New Roman" w:eastAsia="MS Mincho" w:hAnsi="Times New Roman" w:hint="default"/>
                <w:sz w:val="24"/>
                <w:szCs w:val="24"/>
              </w:rPr>
              <w:t xml:space="preserve"> nesie veteriná</w:t>
            </w:r>
            <w:r w:rsidRPr="009D5598">
              <w:rPr>
                <w:rFonts w:ascii="Times New Roman" w:eastAsia="MS Mincho" w:hAnsi="Times New Roman" w:hint="default"/>
                <w:sz w:val="24"/>
                <w:szCs w:val="24"/>
              </w:rPr>
              <w:t>rny</w:t>
            </w:r>
          </w:p>
          <w:p w:rsidR="009D5598" w:rsidRPr="009D5598" w:rsidP="004F40CA">
            <w:pPr>
              <w:pStyle w:val="PlainText"/>
              <w:rPr>
                <w:rFonts w:ascii="Times New Roman" w:eastAsia="MS Mincho" w:hAnsi="Times New Roman" w:hint="default"/>
                <w:sz w:val="24"/>
                <w:szCs w:val="24"/>
              </w:rPr>
            </w:pPr>
            <w:r w:rsidRPr="009D5598">
              <w:rPr>
                <w:rFonts w:ascii="Times New Roman" w:eastAsia="MS Mincho" w:hAnsi="Times New Roman" w:hint="default"/>
                <w:sz w:val="24"/>
                <w:szCs w:val="24"/>
              </w:rPr>
              <w:t>leká</w:t>
            </w:r>
            <w:r w:rsidRPr="009D5598">
              <w:rPr>
                <w:rFonts w:ascii="Times New Roman" w:eastAsia="MS Mincho" w:hAnsi="Times New Roman" w:hint="default"/>
                <w:sz w:val="24"/>
                <w:szCs w:val="24"/>
              </w:rPr>
              <w:t>r   zodpovednosť</w:t>
            </w:r>
            <w:r w:rsidRPr="009D5598">
              <w:rPr>
                <w:rFonts w:ascii="Times New Roman" w:eastAsia="MS Mincho" w:hAnsi="Times New Roman" w:hint="default"/>
                <w:sz w:val="24"/>
                <w:szCs w:val="24"/>
              </w:rPr>
              <w:t>,   na   zá</w:t>
            </w:r>
            <w:r w:rsidRPr="009D5598">
              <w:rPr>
                <w:rFonts w:ascii="Times New Roman" w:eastAsia="MS Mincho" w:hAnsi="Times New Roman" w:hint="default"/>
                <w:sz w:val="24"/>
                <w:szCs w:val="24"/>
              </w:rPr>
              <w:t>klade povolenia  ú</w:t>
            </w:r>
            <w:r w:rsidRPr="009D5598">
              <w:rPr>
                <w:rFonts w:ascii="Times New Roman" w:eastAsia="MS Mincho" w:hAnsi="Times New Roman" w:hint="default"/>
                <w:sz w:val="24"/>
                <w:szCs w:val="24"/>
              </w:rPr>
              <w:t>stavu  kontroly veteriná</w:t>
            </w:r>
            <w:r w:rsidRPr="009D5598">
              <w:rPr>
                <w:rFonts w:ascii="Times New Roman" w:eastAsia="MS Mincho" w:hAnsi="Times New Roman" w:hint="default"/>
                <w:sz w:val="24"/>
                <w:szCs w:val="24"/>
              </w:rPr>
              <w:t>rnych  lieč</w:t>
            </w:r>
            <w:r w:rsidRPr="009D5598">
              <w:rPr>
                <w:rFonts w:ascii="Times New Roman" w:eastAsia="MS Mincho" w:hAnsi="Times New Roman" w:hint="default"/>
                <w:sz w:val="24"/>
                <w:szCs w:val="24"/>
              </w:rPr>
              <w:t>iv  aké</w:t>
            </w:r>
            <w:r w:rsidRPr="009D5598">
              <w:rPr>
                <w:rFonts w:ascii="Times New Roman" w:eastAsia="MS Mincho" w:hAnsi="Times New Roman" w:hint="default"/>
                <w:sz w:val="24"/>
                <w:szCs w:val="24"/>
              </w:rPr>
              <w:t>mukoľ</w:t>
            </w:r>
            <w:r w:rsidRPr="009D5598">
              <w:rPr>
                <w:rFonts w:ascii="Times New Roman" w:eastAsia="MS Mincho" w:hAnsi="Times New Roman" w:hint="default"/>
                <w:sz w:val="24"/>
                <w:szCs w:val="24"/>
              </w:rPr>
              <w:t>vek zvierať</w:t>
            </w:r>
            <w:r w:rsidRPr="009D5598">
              <w:rPr>
                <w:rFonts w:ascii="Times New Roman" w:eastAsia="MS Mincho" w:hAnsi="Times New Roman" w:hint="default"/>
                <w:sz w:val="24"/>
                <w:szCs w:val="24"/>
              </w:rPr>
              <w:t>u alebo malé</w:t>
            </w:r>
            <w:r w:rsidRPr="009D5598">
              <w:rPr>
                <w:rFonts w:ascii="Times New Roman" w:eastAsia="MS Mincho" w:hAnsi="Times New Roman" w:hint="default"/>
                <w:sz w:val="24"/>
                <w:szCs w:val="24"/>
              </w:rPr>
              <w:t>mu  poč</w:t>
            </w:r>
            <w:r w:rsidRPr="009D5598">
              <w:rPr>
                <w:rFonts w:ascii="Times New Roman" w:eastAsia="MS Mincho" w:hAnsi="Times New Roman" w:hint="default"/>
                <w:sz w:val="24"/>
                <w:szCs w:val="24"/>
              </w:rPr>
              <w:t>tu zvierat, z  ktorý</w:t>
            </w:r>
            <w:r w:rsidRPr="009D5598">
              <w:rPr>
                <w:rFonts w:ascii="Times New Roman" w:eastAsia="MS Mincho" w:hAnsi="Times New Roman" w:hint="default"/>
                <w:sz w:val="24"/>
                <w:szCs w:val="24"/>
              </w:rPr>
              <w:t>ch sa vyrá</w:t>
            </w:r>
            <w:r w:rsidRPr="009D5598">
              <w:rPr>
                <w:rFonts w:ascii="Times New Roman" w:eastAsia="MS Mincho" w:hAnsi="Times New Roman" w:hint="default"/>
                <w:sz w:val="24"/>
                <w:szCs w:val="24"/>
              </w:rPr>
              <w:t>bajú</w:t>
            </w:r>
            <w:r w:rsidRPr="009D5598">
              <w:rPr>
                <w:rFonts w:ascii="Times New Roman" w:eastAsia="MS Mincho" w:hAnsi="Times New Roman" w:hint="default"/>
                <w:sz w:val="24"/>
                <w:szCs w:val="24"/>
              </w:rPr>
              <w:t xml:space="preserve">  potraviny, spoloč</w:t>
            </w:r>
            <w:r w:rsidRPr="009D5598">
              <w:rPr>
                <w:rFonts w:ascii="Times New Roman" w:eastAsia="MS Mincho" w:hAnsi="Times New Roman" w:hint="default"/>
                <w:sz w:val="24"/>
                <w:szCs w:val="24"/>
              </w:rPr>
              <w:t>enský</w:t>
            </w:r>
            <w:r w:rsidRPr="009D5598">
              <w:rPr>
                <w:rFonts w:ascii="Times New Roman" w:eastAsia="MS Mincho" w:hAnsi="Times New Roman" w:hint="default"/>
                <w:sz w:val="24"/>
                <w:szCs w:val="24"/>
              </w:rPr>
              <w:t>m zvieratá</w:t>
            </w:r>
            <w:r w:rsidRPr="009D5598">
              <w:rPr>
                <w:rFonts w:ascii="Times New Roman" w:eastAsia="MS Mincho" w:hAnsi="Times New Roman" w:hint="default"/>
                <w:sz w:val="24"/>
                <w:szCs w:val="24"/>
              </w:rPr>
              <w:t>m alebo  menej  vý</w:t>
            </w:r>
            <w:r w:rsidRPr="009D5598">
              <w:rPr>
                <w:rFonts w:ascii="Times New Roman" w:eastAsia="MS Mincho" w:hAnsi="Times New Roman" w:hint="default"/>
                <w:sz w:val="24"/>
                <w:szCs w:val="24"/>
              </w:rPr>
              <w:t>znamný</w:t>
            </w:r>
            <w:r w:rsidRPr="009D5598">
              <w:rPr>
                <w:rFonts w:ascii="Times New Roman" w:eastAsia="MS Mincho" w:hAnsi="Times New Roman" w:hint="default"/>
                <w:sz w:val="24"/>
                <w:szCs w:val="24"/>
              </w:rPr>
              <w:t>m  druhom  zvierat,  alebo  exotický</w:t>
            </w:r>
            <w:r w:rsidRPr="009D5598">
              <w:rPr>
                <w:rFonts w:ascii="Times New Roman" w:eastAsia="MS Mincho" w:hAnsi="Times New Roman" w:hint="default"/>
                <w:sz w:val="24"/>
                <w:szCs w:val="24"/>
              </w:rPr>
              <w:t>m druhom</w:t>
            </w:r>
          </w:p>
          <w:p w:rsidR="009D5598" w:rsidRPr="009D5598" w:rsidP="004F40CA">
            <w:pPr>
              <w:pStyle w:val="PlainText"/>
              <w:rPr>
                <w:rFonts w:ascii="Times New Roman" w:eastAsia="MS Mincho" w:hAnsi="Times New Roman" w:hint="default"/>
                <w:sz w:val="24"/>
                <w:szCs w:val="24"/>
              </w:rPr>
            </w:pPr>
            <w:r w:rsidRPr="009D5598">
              <w:rPr>
                <w:rFonts w:ascii="Times New Roman" w:eastAsia="MS Mincho" w:hAnsi="Times New Roman" w:hint="default"/>
                <w:sz w:val="24"/>
                <w:szCs w:val="24"/>
              </w:rPr>
              <w:t>zvierat, z ktorý</w:t>
            </w:r>
            <w:r w:rsidRPr="009D5598">
              <w:rPr>
                <w:rFonts w:ascii="Times New Roman" w:eastAsia="MS Mincho" w:hAnsi="Times New Roman" w:hint="default"/>
                <w:sz w:val="24"/>
                <w:szCs w:val="24"/>
              </w:rPr>
              <w:t>ch sa nevyrá</w:t>
            </w:r>
            <w:r w:rsidRPr="009D5598">
              <w:rPr>
                <w:rFonts w:ascii="Times New Roman" w:eastAsia="MS Mincho" w:hAnsi="Times New Roman" w:hint="default"/>
                <w:sz w:val="24"/>
                <w:szCs w:val="24"/>
              </w:rPr>
              <w:t>bajú</w:t>
            </w:r>
            <w:r w:rsidRPr="009D5598">
              <w:rPr>
                <w:rFonts w:ascii="Times New Roman" w:eastAsia="MS Mincho" w:hAnsi="Times New Roman" w:hint="default"/>
                <w:sz w:val="24"/>
                <w:szCs w:val="24"/>
              </w:rPr>
              <w:t xml:space="preserve"> potraviny, podať</w:t>
            </w:r>
          </w:p>
          <w:p w:rsidR="009D5598" w:rsidRPr="009D5598" w:rsidP="004F40CA">
            <w:pPr>
              <w:pStyle w:val="PlainText"/>
              <w:rPr>
                <w:rFonts w:ascii="Times New Roman" w:eastAsia="MS Mincho" w:hAnsi="Times New Roman" w:hint="default"/>
                <w:sz w:val="24"/>
                <w:szCs w:val="24"/>
              </w:rPr>
            </w:pPr>
          </w:p>
          <w:p w:rsidR="009D5598" w:rsidRPr="009D5598" w:rsidP="004F40CA">
            <w:pPr>
              <w:rPr>
                <w:rFonts w:ascii="Times New Roman" w:hAnsi="Times New Roman" w:cs="Times New Roman"/>
                <w:szCs w:val="24"/>
              </w:rPr>
            </w:pPr>
            <w:r w:rsidRPr="009D5598">
              <w:rPr>
                <w:rFonts w:ascii="Times New Roman" w:hAnsi="Times New Roman" w:cs="Times New Roman"/>
                <w:szCs w:val="24"/>
              </w:rPr>
              <w:t xml:space="preserve">a) veterinárny liek, ktorý je registrovaný v </w:t>
            </w:r>
            <w:r w:rsidRPr="00D357BC" w:rsidR="00D357BC">
              <w:rPr>
                <w:rFonts w:ascii="Times New Roman" w:eastAsia="Times New Roman" w:hAnsi="Times New Roman" w:cs="Times New Roman"/>
                <w:b/>
                <w:szCs w:val="24"/>
              </w:rPr>
              <w:t>v</w:t>
            </w:r>
            <w:r w:rsidRPr="00D357BC" w:rsidR="00D357BC">
              <w:rPr>
                <w:rFonts w:ascii="Times New Roman" w:hAnsi="Times New Roman" w:cs="Times New Roman"/>
                <w:b/>
                <w:szCs w:val="24"/>
              </w:rPr>
              <w:t> Slovenskej republike</w:t>
            </w:r>
            <w:r w:rsidR="00D357BC">
              <w:rPr>
                <w:rFonts w:ascii="Times New Roman" w:hAnsi="Times New Roman" w:cs="Times New Roman"/>
                <w:szCs w:val="24"/>
              </w:rPr>
              <w:t xml:space="preserve"> alebo </w:t>
            </w:r>
            <w:r w:rsidRPr="009D5598">
              <w:rPr>
                <w:rFonts w:ascii="Times New Roman" w:hAnsi="Times New Roman" w:cs="Times New Roman"/>
                <w:szCs w:val="24"/>
              </w:rPr>
              <w:t>inom členskom štáte alebo podľa osobitného   predpisu</w:t>
            </w:r>
            <w:r w:rsidRPr="009D5598">
              <w:rPr>
                <w:rFonts w:ascii="Times New Roman" w:hAnsi="Times New Roman" w:cs="Times New Roman"/>
                <w:szCs w:val="24"/>
                <w:vertAlign w:val="superscript"/>
              </w:rPr>
              <w:t>19abb)</w:t>
            </w:r>
            <w:r w:rsidRPr="009D5598">
              <w:rPr>
                <w:rFonts w:ascii="Times New Roman" w:hAnsi="Times New Roman" w:cs="Times New Roman"/>
                <w:szCs w:val="24"/>
              </w:rPr>
              <w:t xml:space="preserve"> a ktorý je určený na použitie pre iný druh zvierat alebo iné ochorenie    rovnakého druhu zvierat v Slovenskej republike,“.  </w:t>
            </w:r>
          </w:p>
          <w:p w:rsidR="009D5598" w:rsidRPr="009D5598" w:rsidP="004F40CA">
            <w:pPr>
              <w:rPr>
                <w:rFonts w:ascii="Times New Roman" w:hAnsi="Times New Roman" w:cs="Times New Roman"/>
                <w:szCs w:val="24"/>
              </w:rPr>
            </w:pPr>
          </w:p>
          <w:p w:rsidR="009D5598" w:rsidRPr="009D5598" w:rsidP="004F40CA">
            <w:pPr>
              <w:rPr>
                <w:rFonts w:ascii="Times New Roman" w:hAnsi="Times New Roman" w:cs="Times New Roman"/>
                <w:szCs w:val="24"/>
              </w:rPr>
            </w:pPr>
            <w:r w:rsidRPr="009D5598">
              <w:rPr>
                <w:rFonts w:ascii="Times New Roman" w:hAnsi="Times New Roman" w:cs="Times New Roman"/>
                <w:szCs w:val="24"/>
              </w:rPr>
              <w:t>Poznámka pod čiarou k odkazu 19abb znie:</w:t>
            </w:r>
          </w:p>
          <w:p w:rsidR="009D5598" w:rsidRPr="009D5598" w:rsidP="004F40CA">
            <w:pPr>
              <w:rPr>
                <w:rFonts w:ascii="Times New Roman" w:hAnsi="Times New Roman" w:cs="Times New Roman"/>
                <w:szCs w:val="24"/>
              </w:rPr>
            </w:pPr>
            <w:r w:rsidRPr="009D5598">
              <w:rPr>
                <w:rFonts w:ascii="Times New Roman" w:hAnsi="Times New Roman" w:cs="Times New Roman"/>
                <w:szCs w:val="24"/>
                <w:vertAlign w:val="superscript"/>
              </w:rPr>
              <w:t>„19abb)</w:t>
            </w:r>
            <w:r w:rsidRPr="009D5598">
              <w:rPr>
                <w:rFonts w:ascii="Times New Roman" w:hAnsi="Times New Roman" w:cs="Times New Roman"/>
                <w:szCs w:val="24"/>
              </w:rPr>
              <w:t xml:space="preserve"> Nariadenie Rady (EHS) č. 726/2004, na základe ktorého sa stanovujú postupy spoločenstva v oblasti povoľovania a kontroly liekov pre použitie v humánnej a veterinárnej medicíne a zriaďuje sa Európska agentúra na hodnotenie liekov.“.</w:t>
            </w:r>
          </w:p>
          <w:p w:rsidR="009D5598" w:rsidRPr="009D5598" w:rsidP="004F40CA">
            <w:pPr>
              <w:pStyle w:val="PlainText"/>
              <w:ind w:left="257" w:hanging="257"/>
              <w:rPr>
                <w:rFonts w:ascii="Times New Roman" w:eastAsia="MS Mincho" w:hAnsi="Times New Roman"/>
                <w:sz w:val="24"/>
                <w:szCs w:val="24"/>
              </w:rPr>
            </w:pPr>
          </w:p>
          <w:p w:rsidR="009D5598" w:rsidRPr="009D5598" w:rsidP="004F40CA">
            <w:pPr>
              <w:pStyle w:val="PlainText"/>
              <w:ind w:left="257" w:hanging="257"/>
              <w:outlineLvl w:val="0"/>
              <w:rPr>
                <w:rFonts w:ascii="Times New Roman" w:eastAsia="MS Mincho" w:hAnsi="Times New Roman" w:hint="default"/>
                <w:sz w:val="24"/>
                <w:szCs w:val="24"/>
              </w:rPr>
            </w:pPr>
            <w:r w:rsidRPr="009D5598">
              <w:rPr>
                <w:rFonts w:ascii="Times New Roman" w:eastAsia="MS Mincho" w:hAnsi="Times New Roman" w:hint="default"/>
                <w:sz w:val="24"/>
                <w:szCs w:val="24"/>
              </w:rPr>
              <w:t xml:space="preserve"> b) registrovaný</w:t>
            </w:r>
            <w:r w:rsidRPr="009D5598">
              <w:rPr>
                <w:rFonts w:ascii="Times New Roman" w:eastAsia="MS Mincho" w:hAnsi="Times New Roman" w:hint="default"/>
                <w:sz w:val="24"/>
                <w:szCs w:val="24"/>
              </w:rPr>
              <w:t xml:space="preserve">  humá</w:t>
            </w:r>
            <w:r w:rsidRPr="009D5598">
              <w:rPr>
                <w:rFonts w:ascii="Times New Roman" w:eastAsia="MS Mincho" w:hAnsi="Times New Roman" w:hint="default"/>
                <w:sz w:val="24"/>
                <w:szCs w:val="24"/>
              </w:rPr>
              <w:t xml:space="preserve">nny  liek,  ak </w:t>
            </w:r>
            <w:r w:rsidRPr="009D5598">
              <w:rPr>
                <w:rFonts w:ascii="Times New Roman" w:eastAsia="MS Mincho" w:hAnsi="Times New Roman" w:hint="default"/>
                <w:sz w:val="24"/>
                <w:szCs w:val="24"/>
              </w:rPr>
              <w:t xml:space="preserve"> neexistuje  veteriná</w:t>
            </w:r>
            <w:r w:rsidRPr="009D5598">
              <w:rPr>
                <w:rFonts w:ascii="Times New Roman" w:eastAsia="MS Mincho" w:hAnsi="Times New Roman" w:hint="default"/>
                <w:sz w:val="24"/>
                <w:szCs w:val="24"/>
              </w:rPr>
              <w:t>rny liek uvedený</w:t>
            </w:r>
            <w:r w:rsidRPr="009D5598">
              <w:rPr>
                <w:rFonts w:ascii="Times New Roman" w:eastAsia="MS Mincho" w:hAnsi="Times New Roman" w:hint="default"/>
                <w:sz w:val="24"/>
                <w:szCs w:val="24"/>
              </w:rPr>
              <w:t xml:space="preserve"> v pí</w:t>
            </w:r>
            <w:r w:rsidRPr="009D5598">
              <w:rPr>
                <w:rFonts w:ascii="Times New Roman" w:eastAsia="MS Mincho" w:hAnsi="Times New Roman" w:hint="default"/>
                <w:sz w:val="24"/>
                <w:szCs w:val="24"/>
              </w:rPr>
              <w:t>smene a), alebo</w:t>
            </w:r>
          </w:p>
          <w:p w:rsidR="009D5598" w:rsidRPr="009D5598" w:rsidP="004F40CA">
            <w:pPr>
              <w:pStyle w:val="PlainText"/>
              <w:ind w:left="257" w:hanging="257"/>
              <w:outlineLvl w:val="0"/>
              <w:rPr>
                <w:rFonts w:ascii="Times New Roman" w:eastAsia="MS Mincho" w:hAnsi="Times New Roman" w:hint="default"/>
                <w:sz w:val="24"/>
                <w:szCs w:val="24"/>
              </w:rPr>
            </w:pPr>
          </w:p>
          <w:p w:rsidR="00D357BC" w:rsidP="004F40CA">
            <w:pPr>
              <w:pStyle w:val="PlainText"/>
              <w:ind w:left="257" w:hanging="257"/>
              <w:outlineLvl w:val="0"/>
              <w:rPr>
                <w:rFonts w:ascii="Times New Roman" w:eastAsia="MS Mincho" w:hAnsi="Times New Roman"/>
                <w:sz w:val="24"/>
                <w:szCs w:val="24"/>
              </w:rPr>
            </w:pPr>
          </w:p>
          <w:p w:rsidR="005B0CE6" w:rsidRPr="009D5598" w:rsidP="005B0CE6">
            <w:pPr>
              <w:rPr>
                <w:rFonts w:ascii="Times New Roman" w:hAnsi="Times New Roman" w:cs="Times New Roman"/>
                <w:szCs w:val="24"/>
              </w:rPr>
            </w:pPr>
            <w:r w:rsidRPr="009D5598">
              <w:rPr>
                <w:rFonts w:ascii="Times New Roman" w:hAnsi="Times New Roman" w:cs="Times New Roman"/>
                <w:szCs w:val="24"/>
              </w:rPr>
              <w:t xml:space="preserve">a) veterinárny liek, ktorý je registrovaný v </w:t>
            </w:r>
            <w:r w:rsidRPr="005B0CE6">
              <w:rPr>
                <w:rFonts w:ascii="Times New Roman" w:eastAsia="Times New Roman" w:hAnsi="Times New Roman" w:cs="Times New Roman"/>
                <w:szCs w:val="24"/>
              </w:rPr>
              <w:t>v</w:t>
            </w:r>
            <w:r w:rsidRPr="005B0CE6">
              <w:rPr>
                <w:rFonts w:ascii="Times New Roman" w:hAnsi="Times New Roman" w:cs="Times New Roman"/>
                <w:szCs w:val="24"/>
              </w:rPr>
              <w:t> Slovenskej republike</w:t>
            </w:r>
            <w:r>
              <w:rPr>
                <w:rFonts w:ascii="Times New Roman" w:hAnsi="Times New Roman" w:cs="Times New Roman"/>
                <w:szCs w:val="24"/>
              </w:rPr>
              <w:t xml:space="preserve"> alebo </w:t>
            </w:r>
            <w:r w:rsidRPr="005B0CE6">
              <w:rPr>
                <w:rFonts w:ascii="Times New Roman" w:hAnsi="Times New Roman" w:cs="Times New Roman"/>
                <w:b/>
                <w:szCs w:val="24"/>
              </w:rPr>
              <w:t xml:space="preserve">v </w:t>
            </w:r>
            <w:r w:rsidRPr="005B0CE6">
              <w:rPr>
                <w:rFonts w:ascii="Times New Roman" w:hAnsi="Times New Roman" w:cs="Times New Roman"/>
                <w:b/>
                <w:szCs w:val="24"/>
              </w:rPr>
              <w:t>inom členskom štáte</w:t>
            </w:r>
            <w:r w:rsidRPr="009D5598">
              <w:rPr>
                <w:rFonts w:ascii="Times New Roman" w:hAnsi="Times New Roman" w:cs="Times New Roman"/>
                <w:szCs w:val="24"/>
              </w:rPr>
              <w:t xml:space="preserve"> alebo podľa osobitného   predpisu</w:t>
            </w:r>
            <w:r w:rsidRPr="009D5598">
              <w:rPr>
                <w:rFonts w:ascii="Times New Roman" w:hAnsi="Times New Roman" w:cs="Times New Roman"/>
                <w:szCs w:val="24"/>
                <w:vertAlign w:val="superscript"/>
              </w:rPr>
              <w:t>19abb)</w:t>
            </w:r>
            <w:r w:rsidRPr="009D5598">
              <w:rPr>
                <w:rFonts w:ascii="Times New Roman" w:hAnsi="Times New Roman" w:cs="Times New Roman"/>
                <w:szCs w:val="24"/>
              </w:rPr>
              <w:t xml:space="preserve"> a ktorý je určený na použitie pre iný druh zvierat alebo iné ochorenie    rovnakého druhu zvierat v Slovenskej republike,“.  </w:t>
            </w:r>
          </w:p>
          <w:p w:rsidR="00D357BC" w:rsidRPr="009D5598" w:rsidP="004F40CA">
            <w:pPr>
              <w:pStyle w:val="PlainText"/>
              <w:ind w:left="257" w:hanging="257"/>
              <w:outlineLvl w:val="0"/>
              <w:rPr>
                <w:rFonts w:ascii="Times New Roman" w:eastAsia="MS Mincho" w:hAnsi="Times New Roman"/>
                <w:sz w:val="24"/>
                <w:szCs w:val="24"/>
              </w:rPr>
            </w:pPr>
          </w:p>
          <w:p w:rsidR="009D5598" w:rsidRPr="009D5598" w:rsidP="004F40CA">
            <w:pPr>
              <w:pStyle w:val="PlainText"/>
              <w:numPr>
                <w:numId w:val="69"/>
              </w:numPr>
              <w:outlineLvl w:val="0"/>
              <w:rPr>
                <w:rFonts w:ascii="Times New Roman" w:eastAsia="MS Mincho" w:hAnsi="Times New Roman" w:hint="default"/>
                <w:sz w:val="24"/>
                <w:szCs w:val="24"/>
              </w:rPr>
            </w:pPr>
            <w:r w:rsidRPr="009D5598">
              <w:rPr>
                <w:rFonts w:ascii="Times New Roman" w:eastAsia="MS Mincho" w:hAnsi="Times New Roman" w:hint="default"/>
                <w:sz w:val="24"/>
                <w:szCs w:val="24"/>
              </w:rPr>
              <w:t>individuá</w:t>
            </w:r>
            <w:r w:rsidRPr="009D5598">
              <w:rPr>
                <w:rFonts w:ascii="Times New Roman" w:eastAsia="MS Mincho" w:hAnsi="Times New Roman" w:hint="default"/>
                <w:sz w:val="24"/>
                <w:szCs w:val="24"/>
              </w:rPr>
              <w:t>lne pripravený</w:t>
            </w:r>
            <w:r w:rsidRPr="009D5598">
              <w:rPr>
                <w:rFonts w:ascii="Times New Roman" w:eastAsia="MS Mincho" w:hAnsi="Times New Roman" w:hint="default"/>
                <w:sz w:val="24"/>
                <w:szCs w:val="24"/>
              </w:rPr>
              <w:t xml:space="preserve">  veteriná</w:t>
            </w:r>
            <w:r w:rsidRPr="009D5598">
              <w:rPr>
                <w:rFonts w:ascii="Times New Roman" w:eastAsia="MS Mincho" w:hAnsi="Times New Roman" w:hint="default"/>
                <w:sz w:val="24"/>
                <w:szCs w:val="24"/>
              </w:rPr>
              <w:t>rny liek v sú</w:t>
            </w:r>
            <w:r w:rsidRPr="009D5598">
              <w:rPr>
                <w:rFonts w:ascii="Times New Roman" w:eastAsia="MS Mincho" w:hAnsi="Times New Roman" w:hint="default"/>
                <w:sz w:val="24"/>
                <w:szCs w:val="24"/>
              </w:rPr>
              <w:t>lade  s §</w:t>
            </w:r>
            <w:r w:rsidRPr="009D5598">
              <w:rPr>
                <w:rFonts w:ascii="Times New Roman" w:eastAsia="MS Mincho" w:hAnsi="Times New Roman" w:hint="default"/>
                <w:sz w:val="24"/>
                <w:szCs w:val="24"/>
              </w:rPr>
              <w:t xml:space="preserve"> 19, ak neexistuje liek uvedený</w:t>
            </w:r>
            <w:r w:rsidRPr="009D5598">
              <w:rPr>
                <w:rFonts w:ascii="Times New Roman" w:eastAsia="MS Mincho" w:hAnsi="Times New Roman" w:hint="default"/>
                <w:sz w:val="24"/>
                <w:szCs w:val="24"/>
              </w:rPr>
              <w:t xml:space="preserve"> v pí</w:t>
            </w:r>
            <w:r w:rsidRPr="009D5598">
              <w:rPr>
                <w:rFonts w:ascii="Times New Roman" w:eastAsia="MS Mincho" w:hAnsi="Times New Roman" w:hint="default"/>
                <w:sz w:val="24"/>
                <w:szCs w:val="24"/>
              </w:rPr>
              <w:t>smene b).</w:t>
            </w:r>
          </w:p>
          <w:p w:rsidR="009D5598" w:rsidRPr="009D5598" w:rsidP="004F40CA">
            <w:pPr>
              <w:pStyle w:val="PlainText"/>
              <w:outlineLvl w:val="0"/>
              <w:rPr>
                <w:rFonts w:ascii="Times New Roman" w:eastAsia="MS Mincho" w:hAnsi="Times New Roman"/>
                <w:sz w:val="24"/>
                <w:szCs w:val="24"/>
              </w:rPr>
            </w:pPr>
          </w:p>
          <w:p w:rsidR="009D5598" w:rsidP="004F40CA">
            <w:pPr>
              <w:pStyle w:val="PlainText"/>
              <w:outlineLvl w:val="0"/>
              <w:rPr>
                <w:rFonts w:ascii="Times New Roman" w:eastAsia="MS Mincho" w:hAnsi="Times New Roman"/>
                <w:sz w:val="24"/>
                <w:szCs w:val="24"/>
              </w:rPr>
            </w:pPr>
          </w:p>
          <w:p w:rsidR="009D5598" w:rsidP="004F40CA">
            <w:pPr>
              <w:pStyle w:val="PlainText"/>
              <w:outlineLvl w:val="0"/>
              <w:rPr>
                <w:rFonts w:ascii="Times New Roman" w:eastAsia="MS Mincho" w:hAnsi="Times New Roman"/>
                <w:sz w:val="24"/>
                <w:szCs w:val="24"/>
              </w:rPr>
            </w:pPr>
          </w:p>
          <w:p w:rsidR="009D5598" w:rsidRPr="009D5598" w:rsidP="00E225E1">
            <w:pPr>
              <w:pStyle w:val="PlainText"/>
              <w:jc w:val="center"/>
              <w:outlineLvl w:val="0"/>
              <w:rPr>
                <w:rFonts w:ascii="Times New Roman" w:eastAsia="MS Mincho" w:hAnsi="Times New Roman"/>
                <w:sz w:val="24"/>
                <w:szCs w:val="24"/>
              </w:rPr>
            </w:pPr>
            <w:r w:rsidR="00E225E1">
              <w:rPr>
                <w:rFonts w:ascii="Times New Roman" w:eastAsia="MS Mincho" w:hAnsi="Times New Roman" w:hint="default"/>
                <w:sz w:val="24"/>
                <w:szCs w:val="24"/>
              </w:rPr>
              <w:t>§</w:t>
            </w:r>
            <w:r w:rsidR="00E225E1">
              <w:rPr>
                <w:rFonts w:ascii="Times New Roman" w:eastAsia="MS Mincho" w:hAnsi="Times New Roman" w:hint="default"/>
                <w:sz w:val="24"/>
                <w:szCs w:val="24"/>
              </w:rPr>
              <w:t xml:space="preserve"> 57a</w:t>
            </w:r>
          </w:p>
          <w:p w:rsidR="00E225E1" w:rsidRPr="00437353" w:rsidP="00E225E1">
            <w:pPr>
              <w:pStyle w:val="BodyTextIndent3"/>
              <w:spacing w:line="240" w:lineRule="auto"/>
              <w:rPr>
                <w:rFonts w:ascii="Times New Roman" w:hAnsi="Times New Roman" w:cs="Times New Roman"/>
                <w:szCs w:val="24"/>
              </w:rPr>
            </w:pPr>
            <w:r w:rsidRPr="009D5598" w:rsidR="009D5598">
              <w:rPr>
                <w:rFonts w:ascii="Times New Roman" w:hAnsi="Times New Roman" w:cs="Times New Roman"/>
                <w:szCs w:val="24"/>
              </w:rPr>
              <w:t>.</w:t>
            </w:r>
            <w:r w:rsidRPr="00437353">
              <w:rPr>
                <w:rFonts w:ascii="Times New Roman" w:hAnsi="Times New Roman" w:cs="Times New Roman"/>
                <w:szCs w:val="24"/>
              </w:rPr>
              <w:t xml:space="preserve"> (5) Za podávanie veterinárnych liekov zvieratám zodpovedajú veterinárni lekári.  Podrobnosti o požiadavkách na používanie veterinárnych liekov ustanoví všeobecne záväzný predpis vydaný Ministerstvom pôdohospodárstva.</w:t>
            </w:r>
          </w:p>
          <w:p w:rsidR="009D5598" w:rsidRPr="009D5598" w:rsidP="004F40CA">
            <w:pPr>
              <w:pStyle w:val="PlainText"/>
              <w:outlineLvl w:val="0"/>
              <w:rPr>
                <w:rFonts w:ascii="Times New Roman" w:eastAsia="MS Mincho" w:hAnsi="Times New Roman" w:hint="default"/>
                <w:sz w:val="24"/>
                <w:szCs w:val="24"/>
              </w:rPr>
            </w:pPr>
            <w:r w:rsidRPr="009D5598">
              <w:rPr>
                <w:rFonts w:ascii="Times New Roman" w:eastAsia="MS Mincho" w:hAnsi="Times New Roman" w:hint="default"/>
                <w:sz w:val="24"/>
                <w:szCs w:val="24"/>
              </w:rPr>
              <w:t>(6) Ustanovenia odseku 5 sa použ</w:t>
            </w:r>
            <w:r w:rsidRPr="009D5598">
              <w:rPr>
                <w:rFonts w:ascii="Times New Roman" w:eastAsia="MS Mincho" w:hAnsi="Times New Roman" w:hint="default"/>
                <w:sz w:val="24"/>
                <w:szCs w:val="24"/>
              </w:rPr>
              <w:t>ijú</w:t>
            </w:r>
            <w:r w:rsidRPr="009D5598">
              <w:rPr>
                <w:rFonts w:ascii="Times New Roman" w:eastAsia="MS Mincho" w:hAnsi="Times New Roman" w:hint="default"/>
                <w:sz w:val="24"/>
                <w:szCs w:val="24"/>
              </w:rPr>
              <w:t>, ak liek podaný</w:t>
            </w:r>
            <w:r w:rsidRPr="009D5598">
              <w:rPr>
                <w:rFonts w:ascii="Times New Roman" w:eastAsia="MS Mincho" w:hAnsi="Times New Roman" w:hint="default"/>
                <w:sz w:val="24"/>
                <w:szCs w:val="24"/>
              </w:rPr>
              <w:t xml:space="preserve"> zvieratá</w:t>
            </w:r>
            <w:r w:rsidRPr="009D5598">
              <w:rPr>
                <w:rFonts w:ascii="Times New Roman" w:eastAsia="MS Mincho" w:hAnsi="Times New Roman" w:hint="default"/>
                <w:sz w:val="24"/>
                <w:szCs w:val="24"/>
              </w:rPr>
              <w:t>m, z ktorý</w:t>
            </w:r>
            <w:r w:rsidRPr="009D5598">
              <w:rPr>
                <w:rFonts w:ascii="Times New Roman" w:eastAsia="MS Mincho" w:hAnsi="Times New Roman" w:hint="default"/>
                <w:sz w:val="24"/>
                <w:szCs w:val="24"/>
              </w:rPr>
              <w:t>ch sa vyrá</w:t>
            </w:r>
            <w:r w:rsidRPr="009D5598">
              <w:rPr>
                <w:rFonts w:ascii="Times New Roman" w:eastAsia="MS Mincho" w:hAnsi="Times New Roman" w:hint="default"/>
                <w:sz w:val="24"/>
                <w:szCs w:val="24"/>
              </w:rPr>
              <w:t>bajú</w:t>
            </w:r>
            <w:r w:rsidRPr="009D5598">
              <w:rPr>
                <w:rFonts w:ascii="Times New Roman" w:eastAsia="MS Mincho" w:hAnsi="Times New Roman" w:hint="default"/>
                <w:sz w:val="24"/>
                <w:szCs w:val="24"/>
              </w:rPr>
              <w:t xml:space="preserve"> potraviny, obsahuje len lá</w:t>
            </w:r>
            <w:r w:rsidRPr="009D5598">
              <w:rPr>
                <w:rFonts w:ascii="Times New Roman" w:eastAsia="MS Mincho" w:hAnsi="Times New Roman" w:hint="default"/>
                <w:sz w:val="24"/>
                <w:szCs w:val="24"/>
              </w:rPr>
              <w:t>tky p</w:t>
            </w:r>
            <w:r w:rsidRPr="009D5598">
              <w:rPr>
                <w:rFonts w:ascii="Times New Roman" w:eastAsia="MS Mincho" w:hAnsi="Times New Roman" w:hint="default"/>
                <w:sz w:val="24"/>
                <w:szCs w:val="24"/>
              </w:rPr>
              <w:t>ovolené</w:t>
            </w:r>
            <w:r w:rsidRPr="009D5598">
              <w:rPr>
                <w:rFonts w:ascii="Times New Roman" w:eastAsia="MS Mincho" w:hAnsi="Times New Roman" w:hint="default"/>
                <w:sz w:val="24"/>
                <w:szCs w:val="24"/>
              </w:rPr>
              <w:t xml:space="preserve"> podľ</w:t>
            </w:r>
            <w:r w:rsidRPr="009D5598">
              <w:rPr>
                <w:rFonts w:ascii="Times New Roman" w:eastAsia="MS Mincho" w:hAnsi="Times New Roman" w:hint="default"/>
                <w:sz w:val="24"/>
                <w:szCs w:val="24"/>
              </w:rPr>
              <w:t>a osobitné</w:t>
            </w:r>
            <w:r w:rsidRPr="009D5598">
              <w:rPr>
                <w:rFonts w:ascii="Times New Roman" w:eastAsia="MS Mincho" w:hAnsi="Times New Roman" w:hint="default"/>
                <w:sz w:val="24"/>
                <w:szCs w:val="24"/>
              </w:rPr>
              <w:t>ho  predpisu 9beh) a  ak pre  dané</w:t>
            </w:r>
            <w:r w:rsidRPr="009D5598">
              <w:rPr>
                <w:rFonts w:ascii="Times New Roman" w:eastAsia="MS Mincho" w:hAnsi="Times New Roman" w:hint="default"/>
                <w:sz w:val="24"/>
                <w:szCs w:val="24"/>
              </w:rPr>
              <w:t xml:space="preserve"> zvieratá</w:t>
            </w:r>
            <w:r w:rsidRPr="009D5598">
              <w:rPr>
                <w:rFonts w:ascii="Times New Roman" w:eastAsia="MS Mincho" w:hAnsi="Times New Roman" w:hint="default"/>
                <w:sz w:val="24"/>
                <w:szCs w:val="24"/>
              </w:rPr>
              <w:t>,  z ktorý</w:t>
            </w:r>
            <w:r w:rsidRPr="009D5598">
              <w:rPr>
                <w:rFonts w:ascii="Times New Roman" w:eastAsia="MS Mincho" w:hAnsi="Times New Roman" w:hint="default"/>
                <w:sz w:val="24"/>
                <w:szCs w:val="24"/>
              </w:rPr>
              <w:t>ch sa</w:t>
            </w:r>
          </w:p>
          <w:p w:rsidR="009D5598" w:rsidRPr="009D5598" w:rsidP="004F40CA">
            <w:pPr>
              <w:pStyle w:val="PlainText"/>
              <w:rPr>
                <w:rFonts w:ascii="Times New Roman" w:eastAsia="MS Mincho" w:hAnsi="Times New Roman" w:hint="default"/>
                <w:sz w:val="24"/>
                <w:szCs w:val="24"/>
              </w:rPr>
            </w:pPr>
            <w:r w:rsidRPr="009D5598">
              <w:rPr>
                <w:rFonts w:ascii="Times New Roman" w:eastAsia="MS Mincho" w:hAnsi="Times New Roman" w:hint="default"/>
                <w:sz w:val="24"/>
                <w:szCs w:val="24"/>
              </w:rPr>
              <w:t>vyrá</w:t>
            </w:r>
            <w:r w:rsidRPr="009D5598">
              <w:rPr>
                <w:rFonts w:ascii="Times New Roman" w:eastAsia="MS Mincho" w:hAnsi="Times New Roman" w:hint="default"/>
                <w:sz w:val="24"/>
                <w:szCs w:val="24"/>
              </w:rPr>
              <w:t>bajú</w:t>
            </w:r>
            <w:r w:rsidRPr="009D5598">
              <w:rPr>
                <w:rFonts w:ascii="Times New Roman" w:eastAsia="MS Mincho" w:hAnsi="Times New Roman" w:hint="default"/>
                <w:sz w:val="24"/>
                <w:szCs w:val="24"/>
              </w:rPr>
              <w:t xml:space="preserve"> potraviny, veteriná</w:t>
            </w:r>
            <w:r w:rsidRPr="009D5598">
              <w:rPr>
                <w:rFonts w:ascii="Times New Roman" w:eastAsia="MS Mincho" w:hAnsi="Times New Roman" w:hint="default"/>
                <w:sz w:val="24"/>
                <w:szCs w:val="24"/>
              </w:rPr>
              <w:t>rny leká</w:t>
            </w:r>
            <w:r w:rsidRPr="009D5598">
              <w:rPr>
                <w:rFonts w:ascii="Times New Roman" w:eastAsia="MS Mincho" w:hAnsi="Times New Roman" w:hint="default"/>
                <w:sz w:val="24"/>
                <w:szCs w:val="24"/>
              </w:rPr>
              <w:t>r určí</w:t>
            </w:r>
            <w:r w:rsidRPr="009D5598">
              <w:rPr>
                <w:rFonts w:ascii="Times New Roman" w:eastAsia="MS Mincho" w:hAnsi="Times New Roman" w:hint="default"/>
                <w:sz w:val="24"/>
                <w:szCs w:val="24"/>
              </w:rPr>
              <w:t xml:space="preserve"> ochrannú</w:t>
            </w:r>
            <w:r w:rsidRPr="009D5598">
              <w:rPr>
                <w:rFonts w:ascii="Times New Roman" w:eastAsia="MS Mincho" w:hAnsi="Times New Roman" w:hint="default"/>
                <w:sz w:val="24"/>
                <w:szCs w:val="24"/>
              </w:rPr>
              <w:t xml:space="preserve"> lehotu.</w:t>
            </w:r>
          </w:p>
          <w:p w:rsidR="009D5598" w:rsidRPr="009D5598" w:rsidP="004F40CA">
            <w:pPr>
              <w:pStyle w:val="PlainText"/>
              <w:outlineLvl w:val="0"/>
              <w:rPr>
                <w:rFonts w:ascii="Times New Roman" w:eastAsia="MS Mincho" w:hAnsi="Times New Roman"/>
                <w:sz w:val="24"/>
                <w:szCs w:val="24"/>
              </w:rPr>
            </w:pPr>
          </w:p>
          <w:p w:rsidR="009D5598" w:rsidRPr="009D5598" w:rsidP="004F40CA">
            <w:pPr>
              <w:pStyle w:val="PlainText"/>
              <w:outlineLvl w:val="0"/>
              <w:rPr>
                <w:rFonts w:ascii="Times New Roman" w:eastAsia="MS Mincho" w:hAnsi="Times New Roman" w:hint="default"/>
                <w:sz w:val="24"/>
                <w:szCs w:val="24"/>
              </w:rPr>
            </w:pPr>
            <w:r w:rsidRPr="009D5598">
              <w:rPr>
                <w:rFonts w:ascii="Times New Roman" w:eastAsia="MS Mincho" w:hAnsi="Times New Roman" w:hint="default"/>
                <w:sz w:val="24"/>
                <w:szCs w:val="24"/>
              </w:rPr>
              <w:t>(7) Ak pre  použ</w:t>
            </w:r>
            <w:r w:rsidRPr="009D5598">
              <w:rPr>
                <w:rFonts w:ascii="Times New Roman" w:eastAsia="MS Mincho" w:hAnsi="Times New Roman" w:hint="default"/>
                <w:sz w:val="24"/>
                <w:szCs w:val="24"/>
              </w:rPr>
              <w:t>itý</w:t>
            </w:r>
            <w:r w:rsidRPr="009D5598">
              <w:rPr>
                <w:rFonts w:ascii="Times New Roman" w:eastAsia="MS Mincho" w:hAnsi="Times New Roman" w:hint="default"/>
                <w:sz w:val="24"/>
                <w:szCs w:val="24"/>
              </w:rPr>
              <w:t xml:space="preserve"> liek a  daný</w:t>
            </w:r>
            <w:r w:rsidRPr="009D5598">
              <w:rPr>
                <w:rFonts w:ascii="Times New Roman" w:eastAsia="MS Mincho" w:hAnsi="Times New Roman" w:hint="default"/>
                <w:sz w:val="24"/>
                <w:szCs w:val="24"/>
              </w:rPr>
              <w:t xml:space="preserve"> ž</w:t>
            </w:r>
            <w:r w:rsidRPr="009D5598">
              <w:rPr>
                <w:rFonts w:ascii="Times New Roman" w:eastAsia="MS Mincho" w:hAnsi="Times New Roman" w:hint="default"/>
                <w:sz w:val="24"/>
                <w:szCs w:val="24"/>
              </w:rPr>
              <w:t>ivočíš</w:t>
            </w:r>
            <w:r w:rsidRPr="009D5598">
              <w:rPr>
                <w:rFonts w:ascii="Times New Roman" w:eastAsia="MS Mincho" w:hAnsi="Times New Roman" w:hint="default"/>
                <w:sz w:val="24"/>
                <w:szCs w:val="24"/>
              </w:rPr>
              <w:t>ny druh  nie je urč</w:t>
            </w:r>
            <w:r w:rsidRPr="009D5598">
              <w:rPr>
                <w:rFonts w:ascii="Times New Roman" w:eastAsia="MS Mincho" w:hAnsi="Times New Roman" w:hint="default"/>
                <w:sz w:val="24"/>
                <w:szCs w:val="24"/>
              </w:rPr>
              <w:t>ená</w:t>
            </w:r>
            <w:r w:rsidRPr="009D5598">
              <w:rPr>
                <w:rFonts w:ascii="Times New Roman" w:eastAsia="MS Mincho" w:hAnsi="Times New Roman" w:hint="default"/>
                <w:sz w:val="24"/>
                <w:szCs w:val="24"/>
              </w:rPr>
              <w:t xml:space="preserve"> ochranná</w:t>
            </w:r>
            <w:r w:rsidRPr="009D5598">
              <w:rPr>
                <w:rFonts w:ascii="Times New Roman" w:eastAsia="MS Mincho" w:hAnsi="Times New Roman" w:hint="default"/>
                <w:sz w:val="24"/>
                <w:szCs w:val="24"/>
              </w:rPr>
              <w:t xml:space="preserve">  lehota,  urč</w:t>
            </w:r>
            <w:r w:rsidRPr="009D5598">
              <w:rPr>
                <w:rFonts w:ascii="Times New Roman" w:eastAsia="MS Mincho" w:hAnsi="Times New Roman" w:hint="default"/>
                <w:sz w:val="24"/>
                <w:szCs w:val="24"/>
              </w:rPr>
              <w:t>ená</w:t>
            </w:r>
            <w:r w:rsidRPr="009D5598">
              <w:rPr>
                <w:rFonts w:ascii="Times New Roman" w:eastAsia="MS Mincho" w:hAnsi="Times New Roman" w:hint="default"/>
                <w:sz w:val="24"/>
                <w:szCs w:val="24"/>
              </w:rPr>
              <w:t xml:space="preserve">  ochranná</w:t>
            </w:r>
            <w:r w:rsidRPr="009D5598">
              <w:rPr>
                <w:rFonts w:ascii="Times New Roman" w:eastAsia="MS Mincho" w:hAnsi="Times New Roman" w:hint="default"/>
                <w:sz w:val="24"/>
                <w:szCs w:val="24"/>
              </w:rPr>
              <w:t xml:space="preserve">  lehota  (odsek</w:t>
            </w:r>
            <w:r w:rsidRPr="009D5598">
              <w:rPr>
                <w:rFonts w:ascii="Times New Roman" w:eastAsia="MS Mincho" w:hAnsi="Times New Roman" w:hint="default"/>
                <w:sz w:val="24"/>
                <w:szCs w:val="24"/>
              </w:rPr>
              <w:t xml:space="preserve">  6) nesmie byť</w:t>
            </w:r>
          </w:p>
          <w:p w:rsidR="009D5598" w:rsidRPr="009D5598" w:rsidP="004F40CA">
            <w:pPr>
              <w:pStyle w:val="PlainText"/>
              <w:rPr>
                <w:rFonts w:ascii="Times New Roman" w:eastAsia="MS Mincho" w:hAnsi="Times New Roman" w:hint="default"/>
                <w:sz w:val="24"/>
                <w:szCs w:val="24"/>
              </w:rPr>
            </w:pPr>
            <w:r w:rsidRPr="009D5598">
              <w:rPr>
                <w:rFonts w:ascii="Times New Roman" w:eastAsia="MS Mincho" w:hAnsi="Times New Roman" w:hint="default"/>
                <w:sz w:val="24"/>
                <w:szCs w:val="24"/>
              </w:rPr>
              <w:t>kratš</w:t>
            </w:r>
            <w:r w:rsidRPr="009D5598">
              <w:rPr>
                <w:rFonts w:ascii="Times New Roman" w:eastAsia="MS Mincho" w:hAnsi="Times New Roman" w:hint="default"/>
                <w:sz w:val="24"/>
                <w:szCs w:val="24"/>
              </w:rPr>
              <w:t>ia ako</w:t>
            </w:r>
          </w:p>
          <w:p w:rsidR="009D5598" w:rsidRPr="009D5598" w:rsidP="004F40CA">
            <w:pPr>
              <w:pStyle w:val="PlainText"/>
              <w:ind w:left="257" w:hanging="257"/>
              <w:rPr>
                <w:rFonts w:ascii="Times New Roman" w:eastAsia="MS Mincho" w:hAnsi="Times New Roman" w:hint="default"/>
                <w:sz w:val="24"/>
                <w:szCs w:val="24"/>
              </w:rPr>
            </w:pPr>
            <w:r w:rsidRPr="009D5598">
              <w:rPr>
                <w:rFonts w:ascii="Times New Roman" w:eastAsia="MS Mincho" w:hAnsi="Times New Roman" w:hint="default"/>
                <w:sz w:val="24"/>
                <w:szCs w:val="24"/>
              </w:rPr>
              <w:t xml:space="preserve"> a) sedem dní</w:t>
            </w:r>
            <w:r w:rsidRPr="009D5598">
              <w:rPr>
                <w:rFonts w:ascii="Times New Roman" w:eastAsia="MS Mincho" w:hAnsi="Times New Roman" w:hint="default"/>
                <w:sz w:val="24"/>
                <w:szCs w:val="24"/>
              </w:rPr>
              <w:t>, ak ide o vajcia z tý</w:t>
            </w:r>
            <w:r w:rsidRPr="009D5598">
              <w:rPr>
                <w:rFonts w:ascii="Times New Roman" w:eastAsia="MS Mincho" w:hAnsi="Times New Roman" w:hint="default"/>
                <w:sz w:val="24"/>
                <w:szCs w:val="24"/>
              </w:rPr>
              <w:t>chto zvierat,</w:t>
            </w:r>
          </w:p>
          <w:p w:rsidR="009D5598" w:rsidRPr="009D5598" w:rsidP="004F40CA">
            <w:pPr>
              <w:pStyle w:val="PlainText"/>
              <w:ind w:left="437" w:hanging="437"/>
              <w:rPr>
                <w:rFonts w:ascii="Times New Roman" w:eastAsia="MS Mincho" w:hAnsi="Times New Roman" w:hint="default"/>
                <w:sz w:val="24"/>
                <w:szCs w:val="24"/>
              </w:rPr>
            </w:pPr>
            <w:r w:rsidRPr="009D5598">
              <w:rPr>
                <w:rFonts w:ascii="Times New Roman" w:eastAsia="MS Mincho" w:hAnsi="Times New Roman" w:hint="default"/>
                <w:sz w:val="24"/>
                <w:szCs w:val="24"/>
              </w:rPr>
              <w:t xml:space="preserve"> b) sedem dní</w:t>
            </w:r>
            <w:r w:rsidRPr="009D5598">
              <w:rPr>
                <w:rFonts w:ascii="Times New Roman" w:eastAsia="MS Mincho" w:hAnsi="Times New Roman" w:hint="default"/>
                <w:sz w:val="24"/>
                <w:szCs w:val="24"/>
              </w:rPr>
              <w:t>, ak ide o mlieko z tý</w:t>
            </w:r>
            <w:r w:rsidRPr="009D5598">
              <w:rPr>
                <w:rFonts w:ascii="Times New Roman" w:eastAsia="MS Mincho" w:hAnsi="Times New Roman" w:hint="default"/>
                <w:sz w:val="24"/>
                <w:szCs w:val="24"/>
              </w:rPr>
              <w:t>chto zvierat,</w:t>
            </w:r>
          </w:p>
          <w:p w:rsidR="009D5598" w:rsidP="004F40CA">
            <w:pPr>
              <w:pStyle w:val="PlainText"/>
              <w:ind w:left="257" w:hanging="257"/>
              <w:rPr>
                <w:rFonts w:ascii="Times New Roman" w:eastAsia="MS Mincho" w:hAnsi="Times New Roman"/>
                <w:sz w:val="24"/>
                <w:szCs w:val="24"/>
              </w:rPr>
            </w:pPr>
            <w:r w:rsidRPr="009D5598">
              <w:rPr>
                <w:rFonts w:ascii="Times New Roman" w:eastAsia="MS Mincho" w:hAnsi="Times New Roman" w:hint="default"/>
                <w:sz w:val="24"/>
                <w:szCs w:val="24"/>
              </w:rPr>
              <w:t xml:space="preserve"> c) 28 dní</w:t>
            </w:r>
            <w:r w:rsidRPr="009D5598">
              <w:rPr>
                <w:rFonts w:ascii="Times New Roman" w:eastAsia="MS Mincho" w:hAnsi="Times New Roman" w:hint="default"/>
                <w:sz w:val="24"/>
                <w:szCs w:val="24"/>
              </w:rPr>
              <w:t>,  ak ide o hydinové</w:t>
            </w:r>
            <w:r w:rsidRPr="009D5598">
              <w:rPr>
                <w:rFonts w:ascii="Times New Roman" w:eastAsia="MS Mincho" w:hAnsi="Times New Roman" w:hint="default"/>
                <w:sz w:val="24"/>
                <w:szCs w:val="24"/>
              </w:rPr>
              <w:t xml:space="preserve">  mä</w:t>
            </w:r>
            <w:r w:rsidRPr="009D5598">
              <w:rPr>
                <w:rFonts w:ascii="Times New Roman" w:eastAsia="MS Mincho" w:hAnsi="Times New Roman" w:hint="default"/>
                <w:sz w:val="24"/>
                <w:szCs w:val="24"/>
              </w:rPr>
              <w:t>so a mä</w:t>
            </w:r>
            <w:r w:rsidRPr="009D5598">
              <w:rPr>
                <w:rFonts w:ascii="Times New Roman" w:eastAsia="MS Mincho" w:hAnsi="Times New Roman" w:hint="default"/>
                <w:sz w:val="24"/>
                <w:szCs w:val="24"/>
              </w:rPr>
              <w:t>so cicavcov  vrá</w:t>
            </w:r>
            <w:r w:rsidRPr="009D5598">
              <w:rPr>
                <w:rFonts w:ascii="Times New Roman" w:eastAsia="MS Mincho" w:hAnsi="Times New Roman" w:hint="default"/>
                <w:sz w:val="24"/>
                <w:szCs w:val="24"/>
              </w:rPr>
              <w:t>tane tuku a vnú</w:t>
            </w:r>
            <w:r w:rsidRPr="009D5598">
              <w:rPr>
                <w:rFonts w:ascii="Times New Roman" w:eastAsia="MS Mincho" w:hAnsi="Times New Roman" w:hint="default"/>
                <w:sz w:val="24"/>
                <w:szCs w:val="24"/>
              </w:rPr>
              <w:t>torností</w:t>
            </w:r>
            <w:r w:rsidRPr="009D5598">
              <w:rPr>
                <w:rFonts w:ascii="Times New Roman" w:eastAsia="MS Mincho" w:hAnsi="Times New Roman" w:hint="default"/>
                <w:sz w:val="24"/>
                <w:szCs w:val="24"/>
              </w:rPr>
              <w:t xml:space="preserve"> z tý</w:t>
            </w:r>
            <w:r w:rsidRPr="009D5598">
              <w:rPr>
                <w:rFonts w:ascii="Times New Roman" w:eastAsia="MS Mincho" w:hAnsi="Times New Roman" w:hint="default"/>
                <w:sz w:val="24"/>
                <w:szCs w:val="24"/>
              </w:rPr>
              <w:t>chto zvierat,</w:t>
            </w:r>
          </w:p>
          <w:p w:rsidR="00B74B27" w:rsidRPr="009D5598" w:rsidP="004F40CA">
            <w:pPr>
              <w:pStyle w:val="PlainText"/>
              <w:ind w:left="257" w:hanging="257"/>
              <w:rPr>
                <w:rFonts w:ascii="Times New Roman" w:eastAsia="MS Mincho" w:hAnsi="Times New Roman"/>
                <w:sz w:val="24"/>
                <w:szCs w:val="24"/>
              </w:rPr>
            </w:pPr>
          </w:p>
          <w:p w:rsidR="009D5598" w:rsidRPr="009D5598" w:rsidP="004F40CA">
            <w:pPr>
              <w:pStyle w:val="PlainText"/>
              <w:ind w:left="257" w:hanging="257"/>
              <w:rPr>
                <w:rFonts w:ascii="Times New Roman" w:eastAsia="MS Mincho" w:hAnsi="Times New Roman" w:hint="default"/>
                <w:sz w:val="24"/>
                <w:szCs w:val="24"/>
              </w:rPr>
            </w:pPr>
            <w:r w:rsidRPr="009D5598">
              <w:rPr>
                <w:rFonts w:ascii="Times New Roman" w:eastAsia="MS Mincho" w:hAnsi="Times New Roman" w:hint="default"/>
                <w:sz w:val="24"/>
                <w:szCs w:val="24"/>
              </w:rPr>
              <w:t xml:space="preserve"> d) 500 stupň</w:t>
            </w:r>
            <w:r w:rsidRPr="009D5598">
              <w:rPr>
                <w:rFonts w:ascii="Times New Roman" w:eastAsia="MS Mincho" w:hAnsi="Times New Roman" w:hint="default"/>
                <w:sz w:val="24"/>
                <w:szCs w:val="24"/>
              </w:rPr>
              <w:t>odní</w:t>
            </w:r>
            <w:r w:rsidRPr="009D5598">
              <w:rPr>
                <w:rFonts w:ascii="Times New Roman" w:eastAsia="MS Mincho" w:hAnsi="Times New Roman" w:hint="default"/>
                <w:sz w:val="24"/>
                <w:szCs w:val="24"/>
              </w:rPr>
              <w:t>, ak ide o mä</w:t>
            </w:r>
            <w:r w:rsidRPr="009D5598">
              <w:rPr>
                <w:rFonts w:ascii="Times New Roman" w:eastAsia="MS Mincho" w:hAnsi="Times New Roman" w:hint="default"/>
                <w:sz w:val="24"/>
                <w:szCs w:val="24"/>
              </w:rPr>
              <w:t>so  z rý</w:t>
            </w:r>
            <w:r w:rsidRPr="009D5598">
              <w:rPr>
                <w:rFonts w:ascii="Times New Roman" w:eastAsia="MS Mincho" w:hAnsi="Times New Roman" w:hint="default"/>
                <w:sz w:val="24"/>
                <w:szCs w:val="24"/>
              </w:rPr>
              <w:t>b, prič</w:t>
            </w:r>
            <w:r w:rsidRPr="009D5598">
              <w:rPr>
                <w:rFonts w:ascii="Times New Roman" w:eastAsia="MS Mincho" w:hAnsi="Times New Roman" w:hint="default"/>
                <w:sz w:val="24"/>
                <w:szCs w:val="24"/>
              </w:rPr>
              <w:t>om poč</w:t>
            </w:r>
            <w:r w:rsidRPr="009D5598">
              <w:rPr>
                <w:rFonts w:ascii="Times New Roman" w:eastAsia="MS Mincho" w:hAnsi="Times New Roman" w:hint="default"/>
                <w:sz w:val="24"/>
                <w:szCs w:val="24"/>
              </w:rPr>
              <w:t>et stupň</w:t>
            </w:r>
            <w:r w:rsidRPr="009D5598">
              <w:rPr>
                <w:rFonts w:ascii="Times New Roman" w:eastAsia="MS Mincho" w:hAnsi="Times New Roman" w:hint="default"/>
                <w:sz w:val="24"/>
                <w:szCs w:val="24"/>
              </w:rPr>
              <w:t>odní</w:t>
            </w:r>
            <w:r w:rsidRPr="009D5598">
              <w:rPr>
                <w:rFonts w:ascii="Times New Roman" w:eastAsia="MS Mincho" w:hAnsi="Times New Roman" w:hint="default"/>
                <w:sz w:val="24"/>
                <w:szCs w:val="24"/>
              </w:rPr>
              <w:t xml:space="preserve"> sa zisť</w:t>
            </w:r>
            <w:r w:rsidRPr="009D5598">
              <w:rPr>
                <w:rFonts w:ascii="Times New Roman" w:eastAsia="MS Mincho" w:hAnsi="Times New Roman" w:hint="default"/>
                <w:sz w:val="24"/>
                <w:szCs w:val="24"/>
              </w:rPr>
              <w:t>uje ná</w:t>
            </w:r>
            <w:r w:rsidRPr="009D5598">
              <w:rPr>
                <w:rFonts w:ascii="Times New Roman" w:eastAsia="MS Mincho" w:hAnsi="Times New Roman" w:hint="default"/>
                <w:sz w:val="24"/>
                <w:szCs w:val="24"/>
              </w:rPr>
              <w:t>sobení</w:t>
            </w:r>
            <w:r w:rsidRPr="009D5598">
              <w:rPr>
                <w:rFonts w:ascii="Times New Roman" w:eastAsia="MS Mincho" w:hAnsi="Times New Roman" w:hint="default"/>
                <w:sz w:val="24"/>
                <w:szCs w:val="24"/>
              </w:rPr>
              <w:t>m priemernej dennej teploty vody poč</w:t>
            </w:r>
            <w:r w:rsidRPr="009D5598">
              <w:rPr>
                <w:rFonts w:ascii="Times New Roman" w:eastAsia="MS Mincho" w:hAnsi="Times New Roman" w:hint="default"/>
                <w:sz w:val="24"/>
                <w:szCs w:val="24"/>
              </w:rPr>
              <w:t>tom dní</w:t>
            </w:r>
            <w:r w:rsidRPr="009D5598">
              <w:rPr>
                <w:rFonts w:ascii="Times New Roman" w:eastAsia="MS Mincho" w:hAnsi="Times New Roman" w:hint="default"/>
                <w:sz w:val="24"/>
                <w:szCs w:val="24"/>
              </w:rPr>
              <w:t>.</w:t>
            </w:r>
          </w:p>
          <w:p w:rsidR="009D5598" w:rsidP="004F40CA">
            <w:pPr>
              <w:pStyle w:val="PlainText"/>
              <w:outlineLvl w:val="0"/>
              <w:rPr>
                <w:rFonts w:ascii="Times New Roman" w:eastAsia="MS Mincho" w:hAnsi="Times New Roman"/>
                <w:sz w:val="24"/>
                <w:szCs w:val="24"/>
              </w:rPr>
            </w:pPr>
          </w:p>
          <w:p w:rsidR="009D5598" w:rsidRPr="009D5598" w:rsidP="004F40CA">
            <w:pPr>
              <w:pStyle w:val="PlainText"/>
              <w:outlineLvl w:val="0"/>
              <w:rPr>
                <w:rFonts w:ascii="Times New Roman" w:eastAsia="MS Mincho" w:hAnsi="Times New Roman"/>
                <w:sz w:val="24"/>
                <w:szCs w:val="24"/>
              </w:rPr>
            </w:pPr>
          </w:p>
          <w:p w:rsidR="009D5598" w:rsidRPr="009D5598" w:rsidP="004F40CA">
            <w:pPr>
              <w:pStyle w:val="PlainText"/>
              <w:outlineLvl w:val="0"/>
              <w:rPr>
                <w:rFonts w:ascii="Times New Roman" w:eastAsia="MS Mincho" w:hAnsi="Times New Roman" w:hint="default"/>
                <w:sz w:val="24"/>
                <w:szCs w:val="24"/>
              </w:rPr>
            </w:pPr>
            <w:r w:rsidRPr="009D5598">
              <w:rPr>
                <w:rFonts w:ascii="Times New Roman" w:eastAsia="MS Mincho" w:hAnsi="Times New Roman" w:hint="default"/>
                <w:sz w:val="24"/>
                <w:szCs w:val="24"/>
              </w:rPr>
              <w:t>(8) Ak  ide o  homeopatické</w:t>
            </w:r>
            <w:r w:rsidRPr="009D5598">
              <w:rPr>
                <w:rFonts w:ascii="Times New Roman" w:eastAsia="MS Mincho" w:hAnsi="Times New Roman" w:hint="default"/>
                <w:sz w:val="24"/>
                <w:szCs w:val="24"/>
              </w:rPr>
              <w:t xml:space="preserve"> veteriná</w:t>
            </w:r>
            <w:r w:rsidRPr="009D5598">
              <w:rPr>
                <w:rFonts w:ascii="Times New Roman" w:eastAsia="MS Mincho" w:hAnsi="Times New Roman" w:hint="default"/>
                <w:sz w:val="24"/>
                <w:szCs w:val="24"/>
              </w:rPr>
              <w:t>rne  lieky, ktorý</w:t>
            </w:r>
            <w:r w:rsidRPr="009D5598">
              <w:rPr>
                <w:rFonts w:ascii="Times New Roman" w:eastAsia="MS Mincho" w:hAnsi="Times New Roman" w:hint="default"/>
                <w:sz w:val="24"/>
                <w:szCs w:val="24"/>
              </w:rPr>
              <w:t>ch  obsah aktí</w:t>
            </w:r>
            <w:r w:rsidRPr="009D5598">
              <w:rPr>
                <w:rFonts w:ascii="Times New Roman" w:eastAsia="MS Mincho" w:hAnsi="Times New Roman" w:hint="default"/>
                <w:sz w:val="24"/>
                <w:szCs w:val="24"/>
              </w:rPr>
              <w:t>vnych  lá</w:t>
            </w:r>
            <w:r w:rsidRPr="009D5598">
              <w:rPr>
                <w:rFonts w:ascii="Times New Roman" w:eastAsia="MS Mincho" w:hAnsi="Times New Roman" w:hint="default"/>
                <w:sz w:val="24"/>
                <w:szCs w:val="24"/>
              </w:rPr>
              <w:t>tok sa  rovná</w:t>
            </w:r>
            <w:r w:rsidRPr="009D5598">
              <w:rPr>
                <w:rFonts w:ascii="Times New Roman" w:eastAsia="MS Mincho" w:hAnsi="Times New Roman" w:hint="default"/>
                <w:sz w:val="24"/>
                <w:szCs w:val="24"/>
              </w:rPr>
              <w:t xml:space="preserve"> jednej  milió</w:t>
            </w:r>
            <w:r w:rsidRPr="009D5598">
              <w:rPr>
                <w:rFonts w:ascii="Times New Roman" w:eastAsia="MS Mincho" w:hAnsi="Times New Roman" w:hint="default"/>
                <w:sz w:val="24"/>
                <w:szCs w:val="24"/>
              </w:rPr>
              <w:t>ntine alebo  je menší</w:t>
            </w:r>
            <w:r w:rsidRPr="009D5598">
              <w:rPr>
                <w:rFonts w:ascii="Times New Roman" w:eastAsia="MS Mincho" w:hAnsi="Times New Roman" w:hint="default"/>
                <w:sz w:val="24"/>
                <w:szCs w:val="24"/>
              </w:rPr>
              <w:t xml:space="preserve">  ako jedna   milió</w:t>
            </w:r>
            <w:r w:rsidRPr="009D5598">
              <w:rPr>
                <w:rFonts w:ascii="Times New Roman" w:eastAsia="MS Mincho" w:hAnsi="Times New Roman" w:hint="default"/>
                <w:sz w:val="24"/>
                <w:szCs w:val="24"/>
              </w:rPr>
              <w:t>ntina,   ochr</w:t>
            </w:r>
            <w:r w:rsidRPr="009D5598">
              <w:rPr>
                <w:rFonts w:ascii="Times New Roman" w:eastAsia="MS Mincho" w:hAnsi="Times New Roman" w:hint="default"/>
                <w:sz w:val="24"/>
                <w:szCs w:val="24"/>
              </w:rPr>
              <w:t>anná</w:t>
            </w:r>
            <w:r w:rsidRPr="009D5598">
              <w:rPr>
                <w:rFonts w:ascii="Times New Roman" w:eastAsia="MS Mincho" w:hAnsi="Times New Roman" w:hint="default"/>
                <w:sz w:val="24"/>
                <w:szCs w:val="24"/>
              </w:rPr>
              <w:t xml:space="preserve">   lehota   veteriná</w:t>
            </w:r>
            <w:r w:rsidRPr="009D5598">
              <w:rPr>
                <w:rFonts w:ascii="Times New Roman" w:eastAsia="MS Mincho" w:hAnsi="Times New Roman" w:hint="default"/>
                <w:sz w:val="24"/>
                <w:szCs w:val="24"/>
              </w:rPr>
              <w:t>rneho  lieku  sa nevyž</w:t>
            </w:r>
            <w:r w:rsidRPr="009D5598">
              <w:rPr>
                <w:rFonts w:ascii="Times New Roman" w:eastAsia="MS Mincho" w:hAnsi="Times New Roman" w:hint="default"/>
                <w:sz w:val="24"/>
                <w:szCs w:val="24"/>
              </w:rPr>
              <w:t>aduje.</w:t>
            </w:r>
          </w:p>
          <w:p w:rsidR="009D5598" w:rsidP="004F40CA">
            <w:pPr>
              <w:pStyle w:val="PlainText"/>
              <w:outlineLvl w:val="0"/>
              <w:rPr>
                <w:rFonts w:ascii="Times New Roman" w:eastAsia="MS Mincho" w:hAnsi="Times New Roman"/>
                <w:sz w:val="24"/>
                <w:szCs w:val="24"/>
              </w:rPr>
            </w:pPr>
          </w:p>
          <w:p w:rsidR="009D5598" w:rsidP="004F40CA">
            <w:pPr>
              <w:pStyle w:val="PlainText"/>
              <w:outlineLvl w:val="0"/>
              <w:rPr>
                <w:rFonts w:ascii="Times New Roman" w:eastAsia="MS Mincho" w:hAnsi="Times New Roman"/>
                <w:sz w:val="24"/>
                <w:szCs w:val="24"/>
              </w:rPr>
            </w:pPr>
          </w:p>
          <w:p w:rsidR="004F40CA" w:rsidRPr="00437353" w:rsidP="004F40CA">
            <w:pPr>
              <w:rPr>
                <w:rFonts w:ascii="Times New Roman" w:hAnsi="Times New Roman" w:cs="Times New Roman"/>
                <w:szCs w:val="24"/>
              </w:rPr>
            </w:pPr>
            <w:r w:rsidRPr="00437353">
              <w:rPr>
                <w:rFonts w:ascii="Times New Roman" w:hAnsi="Times New Roman" w:cs="Times New Roman"/>
                <w:szCs w:val="24"/>
              </w:rPr>
              <w:t xml:space="preserve">(27) Ak veterinárny lekár uplatní ustanovenia odsekov 5 až 7, musí viesť záznamy o dátume vyšetrenia zvierat, identifikačné údaje o majiteľovi zvierat, o počte ošetrených zvierat, o diagnóze, predpísaných liekoch, dávkovaní, dĺžke liečenia a odporúčaných ochranných lehotách a tieto záznamy sprístupní inšpekcii vykonávanej príslušnými orgánmi po dobu najmenej piatich rokov. </w:t>
            </w:r>
          </w:p>
          <w:p w:rsidR="009D5598" w:rsidP="004F40CA">
            <w:pPr>
              <w:pStyle w:val="PlainText"/>
              <w:outlineLvl w:val="0"/>
              <w:rPr>
                <w:rFonts w:ascii="Times New Roman" w:eastAsia="MS Mincho" w:hAnsi="Times New Roman"/>
                <w:sz w:val="24"/>
                <w:szCs w:val="24"/>
              </w:rPr>
            </w:pPr>
          </w:p>
          <w:p w:rsidR="004F40CA" w:rsidP="004F40CA">
            <w:pPr>
              <w:pStyle w:val="PlainText"/>
              <w:outlineLvl w:val="0"/>
              <w:rPr>
                <w:rFonts w:ascii="Times New Roman" w:eastAsia="MS Mincho" w:hAnsi="Times New Roman"/>
                <w:sz w:val="24"/>
                <w:szCs w:val="24"/>
              </w:rPr>
            </w:pPr>
          </w:p>
          <w:p w:rsidR="004F40CA" w:rsidRPr="00437353" w:rsidP="004F40CA">
            <w:pPr>
              <w:rPr>
                <w:rFonts w:ascii="Times New Roman" w:hAnsi="Times New Roman" w:cs="Times New Roman"/>
                <w:szCs w:val="24"/>
              </w:rPr>
            </w:pPr>
            <w:r w:rsidRPr="00437353">
              <w:rPr>
                <w:rFonts w:ascii="Times New Roman" w:hAnsi="Times New Roman" w:cs="Times New Roman"/>
                <w:szCs w:val="24"/>
              </w:rPr>
              <w:t xml:space="preserve">(26) Na dovoz, distribúciu a výdaj neregistrovaných liekov podľa odseku 5 platia ustanovenia tohto zákona a použitie takýchto liekov u potravinových zvierat bezodkladne oznámi veterinárny lekár zodpovedný za ich použitie ústavu kontroly veterinárnych liečiv. </w:t>
            </w:r>
          </w:p>
          <w:p w:rsidR="009D5598" w:rsidRPr="009D5598" w:rsidP="004F40CA">
            <w:pPr>
              <w:pStyle w:val="PlainText"/>
              <w:outlineLvl w:val="0"/>
              <w:rPr>
                <w:rFonts w:ascii="Times New Roman" w:eastAsia="MS Mincho" w:hAnsi="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rsidP="00C46D94">
            <w:pPr>
              <w:jc w:val="center"/>
              <w:rPr>
                <w:rFonts w:ascii="Times New Roman" w:hAnsi="Times New Roman" w:cs="Times New Roman"/>
                <w:sz w:val="16"/>
                <w:szCs w:val="24"/>
              </w:rPr>
            </w:pPr>
          </w:p>
          <w:p w:rsidR="009D5598" w:rsidP="00C46D94">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sidR="00E225E1">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E225E1" w:rsidP="00C46D94">
            <w:pPr>
              <w:jc w:val="center"/>
              <w:rPr>
                <w:rFonts w:ascii="Times New Roman" w:hAnsi="Times New Roman" w:cs="Times New Roman"/>
                <w:sz w:val="16"/>
                <w:szCs w:val="24"/>
              </w:rPr>
            </w:pPr>
          </w:p>
          <w:p w:rsidR="00E225E1"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B74B27" w:rsidP="00C46D94">
            <w:pPr>
              <w:jc w:val="center"/>
              <w:rPr>
                <w:rFonts w:ascii="Times New Roman" w:hAnsi="Times New Roman" w:cs="Times New Roman"/>
                <w:sz w:val="16"/>
                <w:szCs w:val="24"/>
              </w:rPr>
            </w:pPr>
          </w:p>
          <w:p w:rsidR="00B74B27"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r>
              <w:rPr>
                <w:rFonts w:ascii="Times New Roman" w:hAnsi="Times New Roman" w:cs="Times New Roman"/>
                <w:sz w:val="16"/>
                <w:szCs w:val="24"/>
              </w:rPr>
              <w:t>Ú</w:t>
            </w:r>
          </w:p>
          <w:p w:rsidR="005B0CE6" w:rsidP="00C46D94">
            <w:pPr>
              <w:jc w:val="center"/>
              <w:rPr>
                <w:rFonts w:ascii="Times New Roman" w:hAnsi="Times New Roman" w:cs="Times New Roman"/>
                <w:sz w:val="16"/>
                <w:szCs w:val="24"/>
              </w:rPr>
            </w:pPr>
          </w:p>
          <w:p w:rsidR="005B0CE6" w:rsidP="00C46D94">
            <w:pPr>
              <w:jc w:val="center"/>
              <w:rPr>
                <w:rFonts w:ascii="Times New Roman" w:hAnsi="Times New Roman" w:cs="Times New Roman"/>
                <w:sz w:val="16"/>
                <w:szCs w:val="24"/>
              </w:rPr>
            </w:pPr>
          </w:p>
          <w:p w:rsidR="005B0CE6" w:rsidRPr="007F157C" w:rsidP="00C46D94">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P="00A61930">
            <w:pPr>
              <w:jc w:val="center"/>
              <w:rPr>
                <w:rFonts w:ascii="Times New Roman" w:hAnsi="Times New Roman" w:cs="Times New Roman"/>
                <w:sz w:val="16"/>
                <w:szCs w:val="24"/>
              </w:rPr>
            </w:pPr>
            <w:r w:rsidRPr="007F157C">
              <w:rPr>
                <w:rFonts w:ascii="Times New Roman" w:hAnsi="Times New Roman" w:cs="Times New Roman"/>
                <w:sz w:val="16"/>
                <w:szCs w:val="24"/>
              </w:rPr>
              <w:t>Č: 12</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O: 1</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O: 2</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O: 3</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a</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b</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c</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d</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f</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g</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i</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j</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l</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m</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P: p</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r w:rsidR="007D777F">
              <w:rPr>
                <w:rFonts w:ascii="Times New Roman" w:hAnsi="Times New Roman" w:cs="Times New Roman"/>
                <w:sz w:val="16"/>
                <w:szCs w:val="24"/>
              </w:rPr>
              <w:t>P: h</w:t>
            </w: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r w:rsidR="007D777F">
              <w:rPr>
                <w:rFonts w:ascii="Times New Roman" w:hAnsi="Times New Roman" w:cs="Times New Roman"/>
                <w:sz w:val="16"/>
                <w:szCs w:val="24"/>
              </w:rPr>
              <w:t>P: c</w:t>
            </w: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r w:rsidR="007D777F">
              <w:rPr>
                <w:rFonts w:ascii="Times New Roman" w:hAnsi="Times New Roman" w:cs="Times New Roman"/>
                <w:sz w:val="16"/>
                <w:szCs w:val="24"/>
              </w:rPr>
              <w:t>P: g</w:t>
            </w: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r>
              <w:rPr>
                <w:rFonts w:ascii="Times New Roman" w:hAnsi="Times New Roman" w:cs="Times New Roman"/>
                <w:sz w:val="16"/>
                <w:szCs w:val="24"/>
              </w:rPr>
              <w:t>P: k</w:t>
            </w: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r>
              <w:rPr>
                <w:rFonts w:ascii="Times New Roman" w:hAnsi="Times New Roman" w:cs="Times New Roman"/>
                <w:sz w:val="16"/>
                <w:szCs w:val="24"/>
              </w:rPr>
              <w:t>P: o</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RPr="007F157C" w:rsidP="00A61930">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B74B27" w:rsidP="00B74B27">
            <w:pPr>
              <w:jc w:val="center"/>
              <w:outlineLvl w:val="0"/>
              <w:rPr>
                <w:rFonts w:ascii="Times New Roman" w:hAnsi="Times New Roman" w:cs="Times New Roman"/>
                <w:color w:val="FF0000"/>
                <w:szCs w:val="24"/>
              </w:rPr>
            </w:pPr>
            <w:r w:rsidRPr="00B74B27">
              <w:rPr>
                <w:rFonts w:ascii="Times New Roman" w:hAnsi="Times New Roman" w:cs="Times New Roman"/>
                <w:color w:val="FF0000"/>
                <w:szCs w:val="24"/>
              </w:rPr>
              <w:t>Článok 12</w:t>
            </w:r>
          </w:p>
          <w:p w:rsidR="009D5598" w:rsidRPr="00FF2926" w:rsidP="00B332EA">
            <w:pPr>
              <w:rPr>
                <w:rFonts w:ascii="Times New Roman" w:hAnsi="Times New Roman" w:cs="Times New Roman"/>
                <w:color w:val="FF0000"/>
                <w:szCs w:val="24"/>
              </w:rPr>
            </w:pPr>
          </w:p>
          <w:p w:rsidR="009D5598" w:rsidRPr="00FF2926" w:rsidP="00B332EA">
            <w:pPr>
              <w:rPr>
                <w:rFonts w:ascii="Times New Roman" w:hAnsi="Times New Roman" w:cs="Times New Roman"/>
                <w:color w:val="FF0000"/>
                <w:szCs w:val="24"/>
              </w:rPr>
            </w:pPr>
            <w:r w:rsidRPr="00FF2926">
              <w:rPr>
                <w:rFonts w:ascii="Times New Roman" w:hAnsi="Times New Roman" w:cs="Times New Roman"/>
                <w:color w:val="FF0000"/>
                <w:szCs w:val="24"/>
              </w:rPr>
              <w:t>1.</w:t>
              <w:tab/>
              <w:t>Na účely vydania povolenia na uvedenie na trh veterinárneho lieku, na ktorý sa nev</w:t>
            </w:r>
            <w:r w:rsidR="008054F2">
              <w:rPr>
                <w:rFonts w:ascii="Times New Roman" w:hAnsi="Times New Roman" w:cs="Times New Roman"/>
                <w:color w:val="FF0000"/>
                <w:szCs w:val="24"/>
              </w:rPr>
              <w:t>z</w:t>
            </w:r>
            <w:r w:rsidRPr="00FF2926">
              <w:rPr>
                <w:rFonts w:ascii="Times New Roman" w:hAnsi="Times New Roman" w:cs="Times New Roman"/>
                <w:color w:val="FF0000"/>
                <w:szCs w:val="24"/>
              </w:rPr>
              <w:t>ťahuje postup ustanovený nariadením (ES) č. 726/2004,  sa žiadosť podáva kompetentnému orgánu daného členského štátu.</w:t>
            </w:r>
          </w:p>
          <w:p w:rsidR="009D5598" w:rsidP="00B332EA">
            <w:pPr>
              <w:rPr>
                <w:rFonts w:ascii="Times New Roman" w:hAnsi="Times New Roman" w:cs="Times New Roman"/>
                <w:color w:val="FF0000"/>
                <w:szCs w:val="24"/>
              </w:rPr>
            </w:pPr>
          </w:p>
          <w:p w:rsidR="00B815D4" w:rsidP="00B332EA">
            <w:pPr>
              <w:rPr>
                <w:rFonts w:ascii="Times New Roman" w:hAnsi="Times New Roman" w:cs="Times New Roman"/>
                <w:color w:val="FF0000"/>
                <w:szCs w:val="24"/>
              </w:rPr>
            </w:pPr>
          </w:p>
          <w:p w:rsidR="00B815D4" w:rsidRPr="00FF2926" w:rsidP="00B332EA">
            <w:pPr>
              <w:rPr>
                <w:rFonts w:ascii="Times New Roman" w:hAnsi="Times New Roman" w:cs="Times New Roman"/>
                <w:color w:val="FF0000"/>
                <w:szCs w:val="24"/>
              </w:rPr>
            </w:pPr>
          </w:p>
          <w:p w:rsidR="009D5598" w:rsidRPr="00FF2926" w:rsidP="00B332EA">
            <w:pPr>
              <w:rPr>
                <w:rFonts w:ascii="Times New Roman" w:hAnsi="Times New Roman" w:cs="Times New Roman"/>
                <w:color w:val="FF0000"/>
                <w:szCs w:val="24"/>
              </w:rPr>
            </w:pPr>
            <w:r w:rsidRPr="00FF2926">
              <w:rPr>
                <w:rFonts w:ascii="Times New Roman" w:hAnsi="Times New Roman" w:cs="Times New Roman"/>
                <w:color w:val="FF0000"/>
                <w:szCs w:val="24"/>
              </w:rPr>
              <w:tab/>
              <w:t>V prípade veterinárnych liekov, ktoré sú určené pre jeden alebo viac živočíšnych druhov určených na výrobu potravín, no ktorých farmakologicky účinné látky ešte neboli pre dané druhy zaradené do príloh I, II alebo III nariadenia (EHS) č. 2377/90, nie je možné požiadať o povolenie na uvedenie na trh dovtedy, kým nebude podaná platná žiadosť o zavedenie maximálnych reziduálnych limitov v súlade so spomenutým  nariadením. Medzi platnou žiadosťou o zavedenie maximálnych reziduálnych limitov a žiadosťou o povolenie na uvedenie na trh musí uplynúť najmenej šesť mesiacov.</w:t>
            </w:r>
          </w:p>
          <w:p w:rsidR="009D5598" w:rsidRPr="00FF2926" w:rsidP="00B332EA">
            <w:pPr>
              <w:rPr>
                <w:rFonts w:ascii="Times New Roman" w:hAnsi="Times New Roman" w:cs="Times New Roman"/>
                <w:color w:val="FF0000"/>
                <w:szCs w:val="24"/>
              </w:rPr>
            </w:pPr>
          </w:p>
          <w:p w:rsidR="009D5598" w:rsidRPr="00FF2926" w:rsidP="00B332EA">
            <w:pPr>
              <w:rPr>
                <w:rFonts w:ascii="Times New Roman" w:hAnsi="Times New Roman" w:cs="Times New Roman"/>
                <w:color w:val="FF0000"/>
                <w:szCs w:val="24"/>
              </w:rPr>
            </w:pPr>
            <w:r w:rsidRPr="00FF2926">
              <w:rPr>
                <w:rFonts w:ascii="Times New Roman" w:hAnsi="Times New Roman" w:cs="Times New Roman"/>
                <w:color w:val="FF0000"/>
                <w:szCs w:val="24"/>
              </w:rPr>
              <w:tab/>
              <w:t>No v prípade veterinárnych liekov uvedených v článku 6 odseku 3 je možné požiadať o povolenie na uvedenie na trh bez platnej žiadosti v súlade s nariadením (EHS) č. 2377/90. Treba predložiť všetku vedeckú dokumentáciu nevyhnutnú na preukázanie kvality, bezpečnosti a účinnosti lieku, ako je ustanovené v odseku 3.</w:t>
            </w:r>
          </w:p>
          <w:p w:rsidR="009D5598" w:rsidRPr="00FF2926" w:rsidP="00B332EA">
            <w:pPr>
              <w:rPr>
                <w:rFonts w:ascii="Times New Roman" w:hAnsi="Times New Roman" w:cs="Times New Roman"/>
                <w:color w:val="FF0000"/>
                <w:szCs w:val="24"/>
              </w:rPr>
            </w:pPr>
          </w:p>
          <w:p w:rsidR="009D5598" w:rsidRPr="00FF2926" w:rsidP="00B332EA">
            <w:pPr>
              <w:rPr>
                <w:rFonts w:ascii="Times New Roman" w:hAnsi="Times New Roman" w:cs="Times New Roman"/>
                <w:color w:val="FF0000"/>
                <w:szCs w:val="24"/>
              </w:rPr>
            </w:pPr>
            <w:r w:rsidRPr="00FF2926">
              <w:rPr>
                <w:rFonts w:ascii="Times New Roman" w:hAnsi="Times New Roman" w:cs="Times New Roman"/>
                <w:color w:val="FF0000"/>
                <w:szCs w:val="24"/>
              </w:rPr>
              <w:tab/>
              <w:t>2.</w:t>
              <w:tab/>
              <w:t>Povolenie na uvedenie na trh možno vydať iba žiadateľovi ustanovenému v Spoločenstve.</w:t>
            </w:r>
          </w:p>
          <w:p w:rsidR="009D5598" w:rsidRPr="00FF2926" w:rsidP="00B332EA">
            <w:pPr>
              <w:rPr>
                <w:rFonts w:ascii="Times New Roman" w:hAnsi="Times New Roman" w:cs="Times New Roman"/>
                <w:color w:val="FF0000"/>
                <w:szCs w:val="24"/>
              </w:rPr>
            </w:pP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ab/>
              <w:t>3.</w:t>
              <w:tab/>
              <w:t>Žiadosť o povolenie na uvedenie na trh má obsahovať spis zahŕňajúci administratívne informácie a vedeckú dokumentáciu nevyhnutnú na preukázanie kvality, bezpečnosti a účinnosti predmetného veterinárneho lieku. Spis má byť predložený v súlade s prílohou I a má obsahovať najmä tieto informácie:</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(a)</w:t>
              <w:tab/>
              <w:t>meno alebo obchodné meno a adresu trvalého bydliska alebo registrovaného sídla osoby zodpovednej za uvedenie výrobku na trh a výrobcu alebo výrobcov výrobku, v prípade, ak sú tieto údaje navzájom odlišné, treba uviesť  údaje  o mieste alebo miestach výroby;</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(b)</w:t>
              <w:tab/>
              <w:t>názov veterinárneho lieku;</w:t>
            </w:r>
          </w:p>
          <w:p w:rsidR="00B815D4" w:rsidP="00B332EA">
            <w:pPr>
              <w:spacing w:after="120"/>
              <w:rPr>
                <w:rFonts w:ascii="Times New Roman" w:hAnsi="Times New Roman" w:cs="Times New Roman"/>
                <w:color w:val="FF0000"/>
                <w:szCs w:val="24"/>
              </w:rPr>
            </w:pPr>
          </w:p>
          <w:p w:rsidR="00B815D4" w:rsidP="00B332EA">
            <w:pPr>
              <w:spacing w:after="120"/>
              <w:rPr>
                <w:rFonts w:ascii="Times New Roman" w:hAnsi="Times New Roman" w:cs="Times New Roman"/>
                <w:color w:val="FF0000"/>
                <w:szCs w:val="24"/>
              </w:rPr>
            </w:pP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(c)</w:t>
              <w:tab/>
              <w:t>podrobné kvalitatívne a kvantitatívne údaje o všetkých zložkách veterinárneho lieku, vrátane ich medzinárodných neregistrovaných názvov (INN) odporúčaných Svetovou zdravotníckou organizáciou, ak INN existuje, alebo ich chemické názvy;</w:t>
            </w:r>
          </w:p>
          <w:p w:rsidR="00B815D4" w:rsidP="00B332EA">
            <w:pPr>
              <w:spacing w:after="120"/>
              <w:rPr>
                <w:rFonts w:ascii="Times New Roman" w:hAnsi="Times New Roman" w:cs="Times New Roman"/>
                <w:color w:val="FF0000"/>
                <w:szCs w:val="24"/>
              </w:rPr>
            </w:pP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(d)</w:t>
              <w:tab/>
              <w:t>opis výrobnej metódy;</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(e)</w:t>
              <w:tab/>
              <w:t>terapeutické indikácie, kontraindikácie a nežiaduce účinky;</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(f)</w:t>
              <w:tab/>
              <w:t>dávkovanie pre rôzne druhy zvierat, pre ktoré je veterinárny liek určený, jeho  liekovú formu, spôsob a cestu podania a navrhovaný čas použiteľnosti;</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(g)</w:t>
              <w:tab/>
              <w:t>vysvetlenie  preventívnych a bezpečnostných opatrení, ktoré sa majú prijať pri uchovávaní veterinárneho lieku, pri jeho podávaní zvieratám a pri zneškodňovaní odpadu, spolu s uvedením potenciálnych rizík, ktoré môže veterinárny liek predstavovať pre životné prostredie, zdravie ľudí a zvierat a pre rastliny;</w:t>
            </w:r>
          </w:p>
          <w:p w:rsidR="007D777F" w:rsidP="00B332EA">
            <w:pPr>
              <w:spacing w:after="120"/>
              <w:rPr>
                <w:rFonts w:ascii="Times New Roman" w:hAnsi="Times New Roman" w:cs="Times New Roman"/>
                <w:color w:val="FF0000"/>
                <w:szCs w:val="24"/>
              </w:rPr>
            </w:pPr>
          </w:p>
          <w:p w:rsidR="007D777F" w:rsidP="00B332EA">
            <w:pPr>
              <w:spacing w:after="120"/>
              <w:rPr>
                <w:rFonts w:ascii="Times New Roman" w:hAnsi="Times New Roman" w:cs="Times New Roman"/>
                <w:color w:val="FF0000"/>
                <w:szCs w:val="24"/>
              </w:rPr>
            </w:pP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i)</w:t>
              <w:tab/>
              <w:t>opis  metód skúšania používaných výrobcom;</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(j)</w:t>
              <w:tab/>
              <w:t>výsledky:</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w:t>
              <w:tab/>
              <w:t>farmaceutického skúšania  (fyzikálno-chemických, biologických alebo mikrobiologických skúšok) ,</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w:t>
              <w:tab/>
              <w:t>skúšok na neškodnosť  a skúšok na reziduá;</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w:t>
              <w:tab/>
              <w:t>predklinického a klinického skúšania;</w:t>
            </w: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w:t>
              <w:tab/>
              <w:t>skúšok  na hodnotenie potenciálne riziká, ktoré daný liek predstavuje pre životné prostredie. Tento dopad je nutné skúmať a od prípadu k prípadu zvažovať osobitné opatrenia, ktorými sa majú tieto riziká obmedziť.</w:t>
            </w:r>
          </w:p>
          <w:p w:rsidR="00A61930" w:rsidP="00B332EA">
            <w:pPr>
              <w:spacing w:after="120"/>
              <w:rPr>
                <w:rFonts w:ascii="Times New Roman" w:hAnsi="Times New Roman" w:cs="Times New Roman"/>
                <w:color w:val="FF0000"/>
                <w:szCs w:val="24"/>
              </w:rPr>
            </w:pPr>
          </w:p>
          <w:p w:rsidR="00A61930" w:rsidP="00B332EA">
            <w:pPr>
              <w:spacing w:after="120"/>
              <w:rPr>
                <w:rFonts w:ascii="Times New Roman" w:hAnsi="Times New Roman" w:cs="Times New Roman"/>
                <w:color w:val="FF0000"/>
                <w:szCs w:val="24"/>
              </w:rPr>
            </w:pPr>
          </w:p>
          <w:p w:rsidR="009D5598" w:rsidP="00B332EA">
            <w:pPr>
              <w:spacing w:after="120"/>
              <w:rPr>
                <w:rFonts w:ascii="Times New Roman" w:hAnsi="Times New Roman" w:cs="Times New Roman"/>
                <w:color w:val="FF0000"/>
                <w:szCs w:val="24"/>
              </w:rPr>
            </w:pPr>
            <w:r w:rsidRPr="00FF2926" w:rsidR="00A61930">
              <w:rPr>
                <w:rFonts w:ascii="Times New Roman" w:hAnsi="Times New Roman" w:cs="Times New Roman"/>
                <w:color w:val="FF0000"/>
                <w:szCs w:val="24"/>
              </w:rPr>
              <w:t xml:space="preserve"> </w:t>
            </w:r>
            <w:r w:rsidRPr="00FF2926">
              <w:rPr>
                <w:rFonts w:ascii="Times New Roman" w:hAnsi="Times New Roman" w:cs="Times New Roman"/>
                <w:color w:val="FF0000"/>
                <w:szCs w:val="24"/>
              </w:rPr>
              <w:t>(l)</w:t>
              <w:tab/>
              <w:t>súhrn charakteristických vlastností produktu v súlade s článkom 14, model vnútorného obalu a vonkajšieho obalu veterinárneho lieku spolu s letáčikom v obale v súlade s článkami 58 až 61;</w:t>
            </w:r>
          </w:p>
          <w:p w:rsidR="00023E2F" w:rsidRPr="00FF2926" w:rsidP="00B332EA">
            <w:pPr>
              <w:spacing w:after="120"/>
              <w:rPr>
                <w:rFonts w:ascii="Times New Roman" w:hAnsi="Times New Roman" w:cs="Times New Roman"/>
                <w:color w:val="FF0000"/>
                <w:szCs w:val="24"/>
              </w:rPr>
            </w:pPr>
          </w:p>
          <w:p w:rsidR="009D5598" w:rsidP="00B332EA">
            <w:pPr>
              <w:rPr>
                <w:rFonts w:ascii="Times New Roman" w:hAnsi="Times New Roman" w:cs="Times New Roman"/>
                <w:color w:val="FF0000"/>
                <w:szCs w:val="24"/>
              </w:rPr>
            </w:pPr>
            <w:r w:rsidRPr="00FF2926">
              <w:rPr>
                <w:rFonts w:ascii="Times New Roman" w:hAnsi="Times New Roman" w:cs="Times New Roman"/>
                <w:color w:val="FF0000"/>
                <w:szCs w:val="24"/>
              </w:rPr>
              <w:t>(m)</w:t>
              <w:tab/>
              <w:t>dokument preukazujúci, že výrobca je oprávnený vyrábať veterinárne lieky vo svojej krajine;</w:t>
            </w:r>
          </w:p>
          <w:p w:rsidR="00023E2F" w:rsidP="00B332EA">
            <w:pPr>
              <w:rPr>
                <w:rFonts w:ascii="Times New Roman" w:hAnsi="Times New Roman" w:cs="Times New Roman"/>
                <w:color w:val="FF0000"/>
                <w:szCs w:val="24"/>
              </w:rPr>
            </w:pPr>
          </w:p>
          <w:p w:rsidR="00023E2F" w:rsidP="00B332EA">
            <w:pPr>
              <w:rPr>
                <w:rFonts w:ascii="Times New Roman" w:hAnsi="Times New Roman" w:cs="Times New Roman"/>
                <w:color w:val="FF0000"/>
                <w:szCs w:val="24"/>
              </w:rPr>
            </w:pPr>
          </w:p>
          <w:p w:rsidR="00023E2F" w:rsidRPr="00FF2926" w:rsidP="00B332EA">
            <w:pPr>
              <w:rPr>
                <w:rFonts w:ascii="Times New Roman" w:hAnsi="Times New Roman" w:cs="Times New Roman"/>
                <w:color w:val="FF0000"/>
                <w:szCs w:val="24"/>
              </w:rPr>
            </w:pPr>
          </w:p>
          <w:p w:rsidR="009D5598" w:rsidRPr="00FF2926" w:rsidP="00B332EA">
            <w:pPr>
              <w:spacing w:after="120"/>
              <w:rPr>
                <w:rFonts w:ascii="Times New Roman" w:hAnsi="Times New Roman" w:cs="Times New Roman"/>
                <w:color w:val="FF0000"/>
                <w:szCs w:val="24"/>
              </w:rPr>
            </w:pPr>
            <w:r w:rsidRPr="00FF2926">
              <w:rPr>
                <w:rFonts w:ascii="Times New Roman" w:hAnsi="Times New Roman" w:cs="Times New Roman"/>
                <w:color w:val="FF0000"/>
                <w:szCs w:val="24"/>
              </w:rPr>
              <w:t>(n)</w:t>
              <w:tab/>
              <w:t>kópie všetkých povolení na uvedenie na trh získaných v inom členskom štáte alebo v tretej krajine pre relevantný veterinárny liek, spolu so zoznamom tých členských štátov, v ktorých sa posudzuje žiadosť o povolenie predložená v súlade s touto smernicou. Kópie súhrnu charakteristických vlastností produktu navrhnutého žiadateľom v súlade s článkom 14 alebo schváleného príslušným orgánom členského štátu v súlade s článkom 25 a kópie navrhovaného letáčika, podrobné informácie o každom rozhodnutí zamietnuť povolenie, či už v Spoločenstve alebo v tretej krajine, a dôvody takého rozhodnutia. Všetky tieto informácie majú byť pravidelne aktualizované.</w:t>
            </w: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FC3C91" w:rsidP="00B332EA">
            <w:pPr>
              <w:rPr>
                <w:rFonts w:ascii="Times New Roman" w:hAnsi="Times New Roman" w:cs="Times New Roman"/>
                <w:color w:val="FF0000"/>
                <w:szCs w:val="24"/>
              </w:rPr>
            </w:pPr>
          </w:p>
          <w:p w:rsidR="00A61930" w:rsidP="00B332EA">
            <w:pPr>
              <w:rPr>
                <w:rFonts w:ascii="Times New Roman" w:hAnsi="Times New Roman" w:cs="Times New Roman"/>
                <w:color w:val="FF0000"/>
                <w:szCs w:val="24"/>
              </w:rPr>
            </w:pPr>
          </w:p>
          <w:p w:rsidR="00A61930" w:rsidP="00B332EA">
            <w:pPr>
              <w:rPr>
                <w:rFonts w:ascii="Times New Roman" w:hAnsi="Times New Roman" w:cs="Times New Roman"/>
                <w:color w:val="FF0000"/>
                <w:szCs w:val="24"/>
              </w:rPr>
            </w:pPr>
          </w:p>
          <w:p w:rsidR="00A61930" w:rsidP="00B332EA">
            <w:pPr>
              <w:rPr>
                <w:rFonts w:ascii="Times New Roman" w:hAnsi="Times New Roman" w:cs="Times New Roman"/>
                <w:color w:val="FF0000"/>
                <w:szCs w:val="24"/>
              </w:rPr>
            </w:pPr>
          </w:p>
          <w:p w:rsidR="00A61930" w:rsidP="00B332EA">
            <w:pPr>
              <w:rPr>
                <w:rFonts w:ascii="Times New Roman" w:hAnsi="Times New Roman" w:cs="Times New Roman"/>
                <w:color w:val="FF0000"/>
                <w:szCs w:val="24"/>
              </w:rPr>
            </w:pPr>
          </w:p>
          <w:p w:rsidR="00A61930" w:rsidP="00B332EA">
            <w:pPr>
              <w:rPr>
                <w:rFonts w:ascii="Times New Roman" w:hAnsi="Times New Roman" w:cs="Times New Roman"/>
                <w:color w:val="FF0000"/>
                <w:szCs w:val="24"/>
              </w:rPr>
            </w:pPr>
          </w:p>
          <w:p w:rsidR="00A61930" w:rsidP="00B332EA">
            <w:pPr>
              <w:rPr>
                <w:rFonts w:ascii="Times New Roman" w:hAnsi="Times New Roman" w:cs="Times New Roman"/>
                <w:color w:val="FF0000"/>
                <w:szCs w:val="24"/>
              </w:rPr>
            </w:pPr>
          </w:p>
          <w:p w:rsidR="009D5598" w:rsidRPr="00FF2926" w:rsidP="00B332EA">
            <w:pPr>
              <w:rPr>
                <w:rFonts w:ascii="Times New Roman" w:hAnsi="Times New Roman" w:cs="Times New Roman"/>
                <w:color w:val="FF0000"/>
                <w:szCs w:val="24"/>
              </w:rPr>
            </w:pPr>
            <w:r w:rsidRPr="00FF2926">
              <w:rPr>
                <w:rFonts w:ascii="Times New Roman" w:hAnsi="Times New Roman" w:cs="Times New Roman"/>
                <w:color w:val="FF0000"/>
                <w:szCs w:val="24"/>
              </w:rPr>
              <w:t>(p)</w:t>
              <w:tab/>
              <w:t>v prípade veterinárnych liekov určených pre jeden alebo viac druhov určených na výrobu potravín a obsahujúcich jednu alebo viac farmakologicky účinných látok, ktoré pre dané druhy ešte neboli zaradené do príloh I, II alebo III  nariadenia (EHS) č. 2377/90, dokument osvedčujúci, že Agentúre bola v súlade s vyššie zmieneným nariadením predložená platná žiadosť o zavedenie maximálnych limitov rezíduí.</w:t>
            </w:r>
          </w:p>
          <w:p w:rsidR="009D5598" w:rsidRPr="00FF2926" w:rsidP="00B332EA">
            <w:pPr>
              <w:rPr>
                <w:rFonts w:ascii="Times New Roman" w:hAnsi="Times New Roman" w:cs="Times New Roman"/>
                <w:color w:val="FF0000"/>
                <w:szCs w:val="24"/>
              </w:rPr>
            </w:pPr>
            <w:r w:rsidRPr="00FF2926">
              <w:rPr>
                <w:rFonts w:ascii="Times New Roman" w:hAnsi="Times New Roman" w:cs="Times New Roman"/>
                <w:color w:val="FF0000"/>
                <w:szCs w:val="24"/>
              </w:rPr>
              <w:tab/>
            </w:r>
          </w:p>
          <w:p w:rsidR="00B332EA" w:rsidP="00B332EA">
            <w:pPr>
              <w:rPr>
                <w:rFonts w:ascii="Times New Roman" w:hAnsi="Times New Roman" w:cs="Times New Roman"/>
                <w:color w:val="FF0000"/>
                <w:szCs w:val="24"/>
              </w:rPr>
            </w:pPr>
            <w:r w:rsidRPr="00FF2926" w:rsidR="009D5598">
              <w:rPr>
                <w:rFonts w:ascii="Times New Roman" w:hAnsi="Times New Roman" w:cs="Times New Roman"/>
                <w:color w:val="FF0000"/>
                <w:szCs w:val="24"/>
              </w:rPr>
              <w:tab/>
            </w:r>
          </w:p>
          <w:p w:rsidR="007D777F" w:rsidRPr="00FF2926" w:rsidP="007D777F">
            <w:pPr>
              <w:spacing w:after="120"/>
              <w:rPr>
                <w:rFonts w:ascii="Times New Roman" w:hAnsi="Times New Roman" w:cs="Times New Roman"/>
                <w:color w:val="FF0000"/>
                <w:szCs w:val="24"/>
              </w:rPr>
            </w:pPr>
            <w:r w:rsidRPr="00FF2926">
              <w:rPr>
                <w:rFonts w:ascii="Times New Roman" w:hAnsi="Times New Roman" w:cs="Times New Roman"/>
                <w:color w:val="FF0000"/>
                <w:szCs w:val="24"/>
              </w:rPr>
              <w:t>(h)</w:t>
              <w:tab/>
              <w:t>uvedenie ochrannej lehoty pre lieky určené pre druhy zvierat určených na výrobu potravín;</w:t>
            </w:r>
          </w:p>
          <w:p w:rsidR="007D777F" w:rsidP="007D777F">
            <w:pPr>
              <w:spacing w:after="120"/>
              <w:rPr>
                <w:rFonts w:ascii="Times New Roman" w:hAnsi="Times New Roman" w:cs="Times New Roman"/>
                <w:color w:val="FF0000"/>
                <w:szCs w:val="24"/>
              </w:rPr>
            </w:pPr>
          </w:p>
          <w:p w:rsidR="00023E2F" w:rsidP="007D777F">
            <w:pPr>
              <w:spacing w:after="120"/>
              <w:rPr>
                <w:rFonts w:ascii="Times New Roman" w:hAnsi="Times New Roman" w:cs="Times New Roman"/>
                <w:color w:val="FF0000"/>
                <w:szCs w:val="24"/>
              </w:rPr>
            </w:pPr>
          </w:p>
          <w:p w:rsidR="00023E2F" w:rsidP="007D777F">
            <w:pPr>
              <w:spacing w:after="120"/>
              <w:rPr>
                <w:rFonts w:ascii="Times New Roman" w:hAnsi="Times New Roman" w:cs="Times New Roman"/>
                <w:color w:val="FF0000"/>
                <w:szCs w:val="24"/>
              </w:rPr>
            </w:pPr>
          </w:p>
          <w:p w:rsidR="007D777F" w:rsidRPr="00FF2926" w:rsidP="007D777F">
            <w:pPr>
              <w:spacing w:after="120"/>
              <w:rPr>
                <w:rFonts w:ascii="Times New Roman" w:hAnsi="Times New Roman" w:cs="Times New Roman"/>
                <w:color w:val="FF0000"/>
                <w:szCs w:val="24"/>
              </w:rPr>
            </w:pPr>
            <w:r w:rsidRPr="00FF2926">
              <w:rPr>
                <w:rFonts w:ascii="Times New Roman" w:hAnsi="Times New Roman" w:cs="Times New Roman"/>
                <w:color w:val="FF0000"/>
                <w:szCs w:val="24"/>
              </w:rPr>
              <w:t>(c)</w:t>
              <w:tab/>
              <w:t>podrobné kvalitatívne a kvantitatívne údaje o všetkých zložkách veterinárneho lieku, vrátane ich medzinárodných neregistrovaných názvov (INN) odporúčaných Svetovou zdravotníckou organizáciou, ak INN existuje, alebo ich chemické názvy;</w:t>
            </w:r>
          </w:p>
          <w:p w:rsidR="007D777F" w:rsidRPr="00FF2926" w:rsidP="007D777F">
            <w:pPr>
              <w:spacing w:after="120"/>
              <w:rPr>
                <w:rFonts w:ascii="Times New Roman" w:hAnsi="Times New Roman" w:cs="Times New Roman"/>
                <w:color w:val="FF0000"/>
                <w:szCs w:val="24"/>
              </w:rPr>
            </w:pPr>
            <w:r w:rsidRPr="00FF2926">
              <w:rPr>
                <w:rFonts w:ascii="Times New Roman" w:hAnsi="Times New Roman" w:cs="Times New Roman"/>
                <w:color w:val="FF0000"/>
                <w:szCs w:val="24"/>
              </w:rPr>
              <w:t>(g)</w:t>
              <w:tab/>
              <w:t>vysvetlenie  preventívnych a bezpečnostných opatrení, ktoré sa majú prijať pri uchovávaní veterinárneho lieku, pri jeho podávaní zvieratám a pri zneškodňovaní odpadu, spolu s uvedením potenciálnych rizík, ktoré môže veterinárny liek predstavovať pre životné prostredie, zdravie ľudí a zvierat a pre rastliny;</w:t>
            </w:r>
          </w:p>
          <w:p w:rsidR="00A61930" w:rsidRPr="00FF2926" w:rsidP="00A61930">
            <w:pPr>
              <w:spacing w:after="120"/>
              <w:rPr>
                <w:rFonts w:ascii="Times New Roman" w:hAnsi="Times New Roman" w:cs="Times New Roman"/>
                <w:color w:val="FF0000"/>
                <w:szCs w:val="24"/>
              </w:rPr>
            </w:pPr>
            <w:r w:rsidRPr="00FF2926">
              <w:rPr>
                <w:rFonts w:ascii="Times New Roman" w:hAnsi="Times New Roman" w:cs="Times New Roman"/>
                <w:color w:val="FF0000"/>
                <w:szCs w:val="24"/>
              </w:rPr>
              <w:t>(k)</w:t>
              <w:tab/>
              <w:t>podrobný opis systému dohľadu nad liekmi (farmakobdelosti) a  prípadne systému riadenia rizík, ktoré bude žiadateľ uplatňovať;</w:t>
            </w:r>
          </w:p>
          <w:p w:rsidR="00A61930" w:rsidRPr="00FF2926" w:rsidP="00A61930">
            <w:pPr>
              <w:spacing w:after="120"/>
              <w:rPr>
                <w:rFonts w:ascii="Times New Roman" w:hAnsi="Times New Roman" w:cs="Times New Roman"/>
                <w:color w:val="FF0000"/>
                <w:szCs w:val="24"/>
              </w:rPr>
            </w:pPr>
            <w:r w:rsidRPr="00FF2926">
              <w:rPr>
                <w:rFonts w:ascii="Times New Roman" w:hAnsi="Times New Roman" w:cs="Times New Roman"/>
                <w:color w:val="FF0000"/>
                <w:szCs w:val="24"/>
              </w:rPr>
              <w:t>(o)</w:t>
              <w:tab/>
              <w:t>dôkaz, že žiadateľ disponuje službami kvalifikovanej osoby zodpovednej za dohľad nad liekmi a nevyhnutnými prostriedkami na vyrozumenie o každom podozrení alebo výskyte nežiaduceho účinku buď v Spoločenstve alebo v tretej krajine;</w:t>
            </w:r>
          </w:p>
          <w:p w:rsidR="00B332EA" w:rsidP="00B332EA">
            <w:pPr>
              <w:rPr>
                <w:rFonts w:ascii="Times New Roman" w:hAnsi="Times New Roman" w:cs="Times New Roman"/>
                <w:color w:val="FF0000"/>
                <w:szCs w:val="24"/>
              </w:rPr>
            </w:pPr>
          </w:p>
          <w:p w:rsidR="009D5598" w:rsidRPr="00FF2926" w:rsidP="00B332EA">
            <w:pPr>
              <w:rPr>
                <w:rFonts w:ascii="Times New Roman" w:hAnsi="Times New Roman" w:cs="Times New Roman"/>
                <w:color w:val="FF0000"/>
                <w:szCs w:val="24"/>
              </w:rPr>
            </w:pPr>
            <w:r w:rsidRPr="00FF2926">
              <w:rPr>
                <w:rFonts w:ascii="Times New Roman" w:hAnsi="Times New Roman" w:cs="Times New Roman"/>
                <w:color w:val="FF0000"/>
                <w:szCs w:val="24"/>
              </w:rPr>
              <w:t>Dokument a podrobné údaje súvisiace s výsledkami skúšok uvedených v bode (j) prvého pod odseku sú sprevádzané podrobnými a kritickými súhrnmi zostavenými tak, ako sa uvádza v článku 15.</w:t>
            </w:r>
          </w:p>
          <w:p w:rsidR="009D5598" w:rsidRPr="007F157C" w:rsidP="00B332EA">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r w:rsidR="00FC3C91">
              <w:rPr>
                <w:rFonts w:ascii="Times New Roman" w:hAnsi="Times New Roman" w:cs="Times New Roman"/>
                <w:sz w:val="16"/>
                <w:szCs w:val="24"/>
              </w:rPr>
              <w:t>N</w:t>
            </w: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RPr="007F157C" w:rsidP="00A61930">
            <w:pPr>
              <w:jc w:val="center"/>
              <w:rPr>
                <w:rFonts w:ascii="Times New Roman" w:hAnsi="Times New Roman" w:cs="Times New Roman"/>
                <w:sz w:val="16"/>
                <w:szCs w:val="24"/>
              </w:rPr>
            </w:pPr>
          </w:p>
          <w:p w:rsidR="009D5598" w:rsidP="00A61930">
            <w:pPr>
              <w:jc w:val="center"/>
              <w:rPr>
                <w:rFonts w:ascii="Times New Roman" w:hAnsi="Times New Roman" w:cs="Times New Roman"/>
                <w:sz w:val="16"/>
                <w:szCs w:val="24"/>
              </w:rPr>
            </w:pPr>
            <w:r w:rsidRPr="007F157C">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r w:rsidR="007D777F">
              <w:rPr>
                <w:rFonts w:ascii="Times New Roman" w:hAnsi="Times New Roman" w:cs="Times New Roman"/>
                <w:sz w:val="16"/>
                <w:szCs w:val="24"/>
              </w:rPr>
              <w:t>N</w:t>
            </w: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023E2F"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r w:rsidR="007D777F">
              <w:rPr>
                <w:rFonts w:ascii="Times New Roman" w:hAnsi="Times New Roman" w:cs="Times New Roman"/>
                <w:sz w:val="16"/>
                <w:szCs w:val="24"/>
              </w:rPr>
              <w:t>N</w:t>
            </w: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r w:rsidR="007D777F">
              <w:rPr>
                <w:rFonts w:ascii="Times New Roman" w:hAnsi="Times New Roman" w:cs="Times New Roman"/>
                <w:sz w:val="16"/>
                <w:szCs w:val="24"/>
              </w:rPr>
              <w:t>N</w:t>
            </w: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r w:rsidR="00A61930">
              <w:rPr>
                <w:rFonts w:ascii="Times New Roman" w:hAnsi="Times New Roman" w:cs="Times New Roman"/>
                <w:sz w:val="16"/>
                <w:szCs w:val="24"/>
              </w:rPr>
              <w:t>N</w:t>
            </w:r>
          </w:p>
          <w:p w:rsidR="00B332EA"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p>
          <w:p w:rsidR="00B332EA" w:rsidP="00A61930">
            <w:pPr>
              <w:jc w:val="center"/>
              <w:rPr>
                <w:rFonts w:ascii="Times New Roman" w:hAnsi="Times New Roman" w:cs="Times New Roman"/>
                <w:sz w:val="16"/>
                <w:szCs w:val="24"/>
              </w:rPr>
            </w:pPr>
            <w:r w:rsidR="00A61930">
              <w:rPr>
                <w:rFonts w:ascii="Times New Roman" w:hAnsi="Times New Roman" w:cs="Times New Roman"/>
                <w:sz w:val="16"/>
                <w:szCs w:val="24"/>
              </w:rPr>
              <w:t>N</w:t>
            </w:r>
          </w:p>
          <w:p w:rsidR="00B332EA"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A61930"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r>
              <w:rPr>
                <w:rFonts w:ascii="Times New Roman" w:hAnsi="Times New Roman" w:cs="Times New Roman"/>
                <w:sz w:val="16"/>
                <w:szCs w:val="24"/>
              </w:rPr>
              <w:t>N</w:t>
            </w: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P="00A61930">
            <w:pPr>
              <w:jc w:val="center"/>
              <w:rPr>
                <w:rFonts w:ascii="Times New Roman" w:hAnsi="Times New Roman" w:cs="Times New Roman"/>
                <w:sz w:val="16"/>
                <w:szCs w:val="24"/>
              </w:rPr>
            </w:pPr>
          </w:p>
          <w:p w:rsidR="00FC3C91" w:rsidRPr="007F157C" w:rsidP="00A61930">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B332EA">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RPr="007F157C" w:rsidP="00B332EA">
            <w:pPr>
              <w:jc w:val="center"/>
              <w:rPr>
                <w:rFonts w:ascii="Times New Roman" w:hAnsi="Times New Roman" w:cs="Times New Roman"/>
                <w:sz w:val="16"/>
                <w:szCs w:val="24"/>
              </w:rPr>
            </w:pPr>
          </w:p>
          <w:p w:rsidR="009D5598" w:rsidP="00B332EA">
            <w:pPr>
              <w:jc w:val="center"/>
              <w:rPr>
                <w:rFonts w:ascii="Times New Roman" w:hAnsi="Times New Roman" w:cs="Times New Roman"/>
                <w:b/>
                <w:sz w:val="16"/>
                <w:szCs w:val="24"/>
              </w:rPr>
            </w:pPr>
            <w:r w:rsidRPr="007F157C">
              <w:rPr>
                <w:rFonts w:ascii="Times New Roman" w:hAnsi="Times New Roman" w:cs="Times New Roman"/>
                <w:b/>
                <w:sz w:val="16"/>
                <w:szCs w:val="24"/>
              </w:rPr>
              <w:t xml:space="preserve">§ </w:t>
            </w:r>
            <w:r w:rsidR="00B332EA">
              <w:rPr>
                <w:rFonts w:ascii="Times New Roman" w:hAnsi="Times New Roman" w:cs="Times New Roman"/>
                <w:b/>
                <w:sz w:val="16"/>
                <w:szCs w:val="24"/>
              </w:rPr>
              <w:t>5</w:t>
            </w:r>
            <w:r w:rsidRPr="007F157C">
              <w:rPr>
                <w:rFonts w:ascii="Times New Roman" w:hAnsi="Times New Roman" w:cs="Times New Roman"/>
                <w:b/>
                <w:sz w:val="16"/>
                <w:szCs w:val="24"/>
              </w:rPr>
              <w:t>1</w:t>
            </w:r>
            <w:r w:rsidR="00B332EA">
              <w:rPr>
                <w:rFonts w:ascii="Times New Roman" w:hAnsi="Times New Roman" w:cs="Times New Roman"/>
                <w:b/>
                <w:sz w:val="16"/>
                <w:szCs w:val="24"/>
              </w:rPr>
              <w:t>c</w:t>
            </w:r>
          </w:p>
          <w:p w:rsidR="008054F2" w:rsidRPr="007F157C" w:rsidP="00B332EA">
            <w:pPr>
              <w:jc w:val="center"/>
              <w:rPr>
                <w:rFonts w:ascii="Times New Roman" w:hAnsi="Times New Roman" w:cs="Times New Roman"/>
                <w:b/>
                <w:sz w:val="16"/>
                <w:szCs w:val="24"/>
              </w:rPr>
            </w:pPr>
            <w:r>
              <w:rPr>
                <w:rFonts w:ascii="Times New Roman" w:hAnsi="Times New Roman" w:cs="Times New Roman"/>
                <w:b/>
                <w:sz w:val="16"/>
                <w:szCs w:val="24"/>
              </w:rPr>
              <w:t>O: 1</w:t>
            </w:r>
          </w:p>
          <w:p w:rsidR="009D5598" w:rsidRPr="007F157C" w:rsidP="00B332EA">
            <w:pPr>
              <w:pStyle w:val="Heading5"/>
              <w:rPr>
                <w:rFonts w:ascii="Times New Roman" w:hAnsi="Times New Roman" w:cs="Times New Roman"/>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8054F2" w:rsidRPr="007F157C" w:rsidP="00B332EA">
            <w:pPr>
              <w:jc w:val="center"/>
              <w:rPr>
                <w:rFonts w:ascii="Times New Roman" w:hAnsi="Times New Roman" w:cs="Times New Roman"/>
                <w:sz w:val="16"/>
                <w:szCs w:val="24"/>
              </w:rPr>
            </w:pPr>
          </w:p>
          <w:p w:rsidR="009D5598" w:rsidP="00B332EA">
            <w:pPr>
              <w:jc w:val="center"/>
              <w:rPr>
                <w:rFonts w:ascii="Times New Roman" w:hAnsi="Times New Roman" w:cs="Times New Roman"/>
                <w:sz w:val="16"/>
                <w:szCs w:val="24"/>
              </w:rPr>
            </w:pPr>
            <w:r w:rsidR="00B815D4">
              <w:rPr>
                <w:rFonts w:ascii="Times New Roman" w:hAnsi="Times New Roman" w:cs="Times New Roman"/>
                <w:sz w:val="16"/>
                <w:szCs w:val="24"/>
              </w:rPr>
              <w:t>§ 51</w:t>
            </w:r>
          </w:p>
          <w:p w:rsidR="00B815D4" w:rsidP="00B332EA">
            <w:pPr>
              <w:jc w:val="center"/>
              <w:rPr>
                <w:rFonts w:ascii="Times New Roman" w:hAnsi="Times New Roman" w:cs="Times New Roman"/>
                <w:sz w:val="16"/>
                <w:szCs w:val="24"/>
              </w:rPr>
            </w:pPr>
            <w:r>
              <w:rPr>
                <w:rFonts w:ascii="Times New Roman" w:hAnsi="Times New Roman" w:cs="Times New Roman"/>
                <w:sz w:val="16"/>
                <w:szCs w:val="24"/>
              </w:rPr>
              <w:t>O: 29</w:t>
            </w: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r w:rsidR="00FC3C91">
              <w:rPr>
                <w:rFonts w:ascii="Times New Roman" w:hAnsi="Times New Roman" w:cs="Times New Roman"/>
                <w:sz w:val="16"/>
                <w:szCs w:val="24"/>
              </w:rPr>
              <w:t>O: 30</w:t>
            </w: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r>
              <w:rPr>
                <w:rFonts w:ascii="Times New Roman" w:hAnsi="Times New Roman" w:cs="Times New Roman"/>
                <w:sz w:val="16"/>
                <w:szCs w:val="24"/>
              </w:rPr>
              <w:t>§ 21</w:t>
            </w:r>
          </w:p>
          <w:p w:rsidR="00B815D4" w:rsidP="00B332EA">
            <w:pPr>
              <w:jc w:val="center"/>
              <w:rPr>
                <w:rFonts w:ascii="Times New Roman" w:hAnsi="Times New Roman" w:cs="Times New Roman"/>
                <w:sz w:val="16"/>
                <w:szCs w:val="24"/>
              </w:rPr>
            </w:pPr>
            <w:r>
              <w:rPr>
                <w:rFonts w:ascii="Times New Roman" w:hAnsi="Times New Roman" w:cs="Times New Roman"/>
                <w:sz w:val="16"/>
                <w:szCs w:val="24"/>
              </w:rPr>
              <w:t>O: 1</w:t>
            </w:r>
          </w:p>
          <w:p w:rsidR="00B815D4" w:rsidP="00B332EA">
            <w:pPr>
              <w:jc w:val="center"/>
              <w:rPr>
                <w:rFonts w:ascii="Times New Roman" w:hAnsi="Times New Roman" w:cs="Times New Roman"/>
                <w:sz w:val="16"/>
                <w:szCs w:val="24"/>
              </w:rPr>
            </w:pPr>
            <w:r>
              <w:rPr>
                <w:rFonts w:ascii="Times New Roman" w:hAnsi="Times New Roman" w:cs="Times New Roman"/>
                <w:sz w:val="16"/>
                <w:szCs w:val="24"/>
              </w:rPr>
              <w:t>V: 2</w:t>
            </w:r>
          </w:p>
          <w:p w:rsidR="00B815D4" w:rsidP="00B332EA">
            <w:pPr>
              <w:jc w:val="center"/>
              <w:rPr>
                <w:rFonts w:ascii="Times New Roman" w:hAnsi="Times New Roman" w:cs="Times New Roman"/>
                <w:sz w:val="16"/>
                <w:szCs w:val="24"/>
              </w:rPr>
            </w:pPr>
          </w:p>
          <w:p w:rsidR="00B815D4"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9D5598" w:rsidRPr="007F157C" w:rsidP="00B332EA">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b</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c</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d</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e</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f</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g</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h</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FC3C91">
              <w:rPr>
                <w:rFonts w:ascii="Times New Roman" w:hAnsi="Times New Roman" w:cs="Times New Roman"/>
                <w:sz w:val="16"/>
                <w:szCs w:val="24"/>
              </w:rPr>
              <w:t>P: s</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P="00B332EA">
            <w:pPr>
              <w:jc w:val="center"/>
              <w:rPr>
                <w:rFonts w:ascii="Times New Roman" w:hAnsi="Times New Roman" w:cs="Times New Roman"/>
                <w:sz w:val="16"/>
                <w:szCs w:val="24"/>
              </w:rPr>
            </w:pPr>
            <w:r w:rsidR="00E83A51">
              <w:rPr>
                <w:rFonts w:ascii="Times New Roman" w:hAnsi="Times New Roman" w:cs="Times New Roman"/>
                <w:sz w:val="16"/>
                <w:szCs w:val="24"/>
              </w:rPr>
              <w:t>P: i</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RPr="007F157C" w:rsidP="00B332EA">
            <w:pPr>
              <w:jc w:val="center"/>
              <w:rPr>
                <w:rFonts w:ascii="Times New Roman" w:hAnsi="Times New Roman" w:cs="Times New Roman"/>
                <w:sz w:val="16"/>
                <w:szCs w:val="24"/>
              </w:rPr>
            </w:pPr>
            <w:r>
              <w:rPr>
                <w:rFonts w:ascii="Times New Roman" w:hAnsi="Times New Roman" w:cs="Times New Roman"/>
                <w:sz w:val="16"/>
                <w:szCs w:val="24"/>
              </w:rPr>
              <w:t>P: j</w:t>
            </w:r>
          </w:p>
          <w:p w:rsidR="009D5598" w:rsidRPr="007F157C" w:rsidP="00B332EA">
            <w:pPr>
              <w:jc w:val="center"/>
              <w:rPr>
                <w:rFonts w:ascii="Times New Roman" w:hAnsi="Times New Roman" w:cs="Times New Roman"/>
                <w:sz w:val="16"/>
                <w:szCs w:val="24"/>
              </w:rPr>
            </w:pPr>
          </w:p>
          <w:p w:rsidR="009D5598"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k</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n</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o</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l</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m</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p</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r</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t</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P: u</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sidR="00B332EA">
              <w:rPr>
                <w:rFonts w:ascii="Times New Roman" w:hAnsi="Times New Roman" w:cs="Times New Roman"/>
                <w:sz w:val="16"/>
                <w:szCs w:val="24"/>
              </w:rPr>
              <w:t>§ 51c</w:t>
            </w:r>
          </w:p>
          <w:p w:rsidR="00E83A51" w:rsidP="00B332EA">
            <w:pPr>
              <w:jc w:val="center"/>
              <w:rPr>
                <w:rFonts w:ascii="Times New Roman" w:hAnsi="Times New Roman" w:cs="Times New Roman"/>
                <w:sz w:val="16"/>
                <w:szCs w:val="24"/>
              </w:rPr>
            </w:pPr>
            <w:r w:rsidR="00B332EA">
              <w:rPr>
                <w:rFonts w:ascii="Times New Roman" w:hAnsi="Times New Roman" w:cs="Times New Roman"/>
                <w:sz w:val="16"/>
                <w:szCs w:val="24"/>
              </w:rPr>
              <w:t>O: 2</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a</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b</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c</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d</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e</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f</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O: 3</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O: 4</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a</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P: b</w:t>
            </w:r>
          </w:p>
          <w:p w:rsidR="009D5598" w:rsidRPr="007F157C" w:rsidP="00B332EA">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B332EA">
            <w:pPr>
              <w:rPr>
                <w:rFonts w:ascii="Times New Roman" w:hAnsi="Times New Roman" w:cs="Times New Roman"/>
                <w:szCs w:val="24"/>
              </w:rPr>
            </w:pPr>
          </w:p>
          <w:p w:rsidR="00B332EA" w:rsidRPr="00437353" w:rsidP="00B74B27">
            <w:pPr>
              <w:jc w:val="center"/>
              <w:rPr>
                <w:rFonts w:ascii="Times New Roman" w:hAnsi="Times New Roman" w:cs="Times New Roman"/>
                <w:szCs w:val="24"/>
              </w:rPr>
            </w:pPr>
            <w:r w:rsidRPr="00437353">
              <w:rPr>
                <w:rFonts w:ascii="Times New Roman" w:hAnsi="Times New Roman" w:cs="Times New Roman"/>
                <w:szCs w:val="24"/>
              </w:rPr>
              <w:t>§ 51c</w:t>
            </w:r>
          </w:p>
          <w:p w:rsidR="00B332EA" w:rsidRPr="00437353" w:rsidP="00B332EA">
            <w:pPr>
              <w:rPr>
                <w:rFonts w:ascii="Times New Roman" w:hAnsi="Times New Roman" w:cs="Times New Roman"/>
                <w:szCs w:val="24"/>
              </w:rPr>
            </w:pPr>
          </w:p>
          <w:p w:rsidR="00B332EA" w:rsidRPr="00437353" w:rsidP="005429AE">
            <w:pPr>
              <w:numPr>
                <w:numId w:val="88"/>
              </w:numPr>
              <w:tabs>
                <w:tab w:val="num" w:pos="540"/>
                <w:tab w:val="clear" w:pos="720"/>
              </w:tabs>
              <w:ind w:left="540" w:hanging="540"/>
              <w:rPr>
                <w:rFonts w:ascii="Times New Roman" w:hAnsi="Times New Roman" w:cs="Times New Roman"/>
                <w:szCs w:val="24"/>
              </w:rPr>
            </w:pPr>
            <w:r w:rsidRPr="00437353">
              <w:rPr>
                <w:rFonts w:ascii="Times New Roman" w:eastAsia="Times New Roman" w:hAnsi="Times New Roman" w:cs="Times New Roman" w:hint="default"/>
                <w:szCs w:val="24"/>
              </w:rPr>
              <w:t>Ž</w:t>
            </w:r>
            <w:r w:rsidRPr="00437353">
              <w:rPr>
                <w:rFonts w:ascii="Times New Roman" w:eastAsia="Times New Roman" w:hAnsi="Times New Roman" w:cs="Times New Roman" w:hint="default"/>
                <w:szCs w:val="24"/>
              </w:rPr>
              <w:t>iadosť</w:t>
            </w:r>
            <w:r w:rsidRPr="00437353">
              <w:rPr>
                <w:rFonts w:ascii="Times New Roman" w:eastAsia="Times New Roman" w:hAnsi="Times New Roman" w:cs="Times New Roman" w:hint="default"/>
                <w:szCs w:val="24"/>
              </w:rPr>
              <w:t xml:space="preserve"> o registrá</w:t>
            </w:r>
            <w:r w:rsidRPr="00437353">
              <w:rPr>
                <w:rFonts w:ascii="Times New Roman" w:eastAsia="Times New Roman" w:hAnsi="Times New Roman" w:cs="Times New Roman" w:hint="default"/>
                <w:szCs w:val="24"/>
              </w:rPr>
              <w:t>ciu predkladá</w:t>
            </w:r>
            <w:r w:rsidRPr="00437353">
              <w:rPr>
                <w:rFonts w:ascii="Times New Roman" w:hAnsi="Times New Roman" w:cs="Times New Roman"/>
                <w:szCs w:val="24"/>
              </w:rPr>
              <w:t xml:space="preserve"> </w:t>
            </w:r>
            <w:r w:rsidRPr="00437353">
              <w:rPr>
                <w:rFonts w:ascii="Times New Roman" w:eastAsia="Times New Roman" w:hAnsi="Times New Roman" w:cs="Times New Roman" w:hint="default"/>
                <w:szCs w:val="24"/>
              </w:rPr>
              <w:t>vý</w:t>
            </w:r>
            <w:r w:rsidRPr="00437353">
              <w:rPr>
                <w:rFonts w:ascii="Times New Roman" w:eastAsia="Times New Roman" w:hAnsi="Times New Roman" w:cs="Times New Roman" w:hint="default"/>
                <w:szCs w:val="24"/>
              </w:rPr>
              <w:t>robca ú</w:t>
            </w:r>
            <w:r w:rsidRPr="00437353">
              <w:rPr>
                <w:rFonts w:ascii="Times New Roman" w:eastAsia="Times New Roman" w:hAnsi="Times New Roman" w:cs="Times New Roman" w:hint="default"/>
                <w:szCs w:val="24"/>
              </w:rPr>
              <w:t>stavu kontroly veteriná</w:t>
            </w:r>
            <w:r w:rsidRPr="00437353">
              <w:rPr>
                <w:rFonts w:ascii="Times New Roman" w:eastAsia="Times New Roman" w:hAnsi="Times New Roman" w:cs="Times New Roman" w:hint="default"/>
                <w:szCs w:val="24"/>
              </w:rPr>
              <w:t>rnych lieč</w:t>
            </w:r>
            <w:r w:rsidRPr="00437353">
              <w:rPr>
                <w:rFonts w:ascii="Times New Roman" w:eastAsia="Times New Roman" w:hAnsi="Times New Roman" w:cs="Times New Roman" w:hint="default"/>
                <w:szCs w:val="24"/>
              </w:rPr>
              <w:t xml:space="preserve">iv. </w:t>
            </w:r>
          </w:p>
          <w:p w:rsidR="009D5598" w:rsidP="00B332EA">
            <w:pPr>
              <w:pStyle w:val="PlainText"/>
              <w:rPr>
                <w:rFonts w:ascii="Times New Roman" w:eastAsia="MS Mincho" w:hAnsi="Times New Roman"/>
                <w:sz w:val="24"/>
                <w:szCs w:val="24"/>
              </w:rPr>
            </w:pPr>
          </w:p>
          <w:p w:rsidR="00B74B27" w:rsidP="00B332EA">
            <w:pPr>
              <w:pStyle w:val="PlainText"/>
              <w:rPr>
                <w:rFonts w:ascii="Times New Roman" w:eastAsia="MS Mincho" w:hAnsi="Times New Roman"/>
                <w:sz w:val="24"/>
                <w:szCs w:val="24"/>
              </w:rPr>
            </w:pPr>
          </w:p>
          <w:p w:rsidR="00B74B27" w:rsidP="00B332EA">
            <w:pPr>
              <w:pStyle w:val="PlainText"/>
              <w:rPr>
                <w:rFonts w:ascii="Times New Roman" w:eastAsia="MS Mincho" w:hAnsi="Times New Roman"/>
                <w:sz w:val="24"/>
                <w:szCs w:val="24"/>
              </w:rPr>
            </w:pPr>
          </w:p>
          <w:p w:rsidR="00B74B27" w:rsidP="00B332EA">
            <w:pPr>
              <w:pStyle w:val="PlainText"/>
              <w:rPr>
                <w:rFonts w:ascii="Times New Roman" w:eastAsia="MS Mincho" w:hAnsi="Times New Roman"/>
                <w:sz w:val="24"/>
                <w:szCs w:val="24"/>
              </w:rPr>
            </w:pPr>
          </w:p>
          <w:p w:rsidR="00B74B27" w:rsidP="00B332EA">
            <w:pPr>
              <w:pStyle w:val="PlainText"/>
              <w:rPr>
                <w:rFonts w:ascii="Times New Roman" w:eastAsia="MS Mincho" w:hAnsi="Times New Roman"/>
                <w:sz w:val="24"/>
                <w:szCs w:val="24"/>
              </w:rPr>
            </w:pPr>
          </w:p>
          <w:p w:rsidR="00B815D4" w:rsidRPr="00437353" w:rsidP="00B332EA">
            <w:pPr>
              <w:rPr>
                <w:rFonts w:ascii="Times New Roman" w:hAnsi="Times New Roman" w:cs="Times New Roman"/>
                <w:szCs w:val="24"/>
              </w:rPr>
            </w:pPr>
            <w:r w:rsidRPr="00437353">
              <w:rPr>
                <w:rFonts w:ascii="Times New Roman" w:hAnsi="Times New Roman" w:cs="Times New Roman"/>
                <w:szCs w:val="24"/>
              </w:rPr>
              <w:t>(29) V prípade veterinárnych liekov, ktoré sú určené pre jeden alebo viac živočíšnych druhov potravinových zvierat, no ktorých farmakologicky účinné látky ešte neboli pre dané druhy zaradené v osobitnom predpise</w:t>
            </w:r>
            <w:r w:rsidRPr="00437353">
              <w:rPr>
                <w:rFonts w:ascii="Times New Roman" w:hAnsi="Times New Roman" w:cs="Times New Roman"/>
                <w:szCs w:val="24"/>
                <w:vertAlign w:val="superscript"/>
              </w:rPr>
              <w:t>19abc)</w:t>
            </w:r>
            <w:r w:rsidRPr="00437353">
              <w:rPr>
                <w:rFonts w:ascii="Times New Roman" w:hAnsi="Times New Roman" w:cs="Times New Roman"/>
                <w:szCs w:val="24"/>
              </w:rPr>
              <w:t>, nie je možné požiadať o povolenie na uvedenie na trh dovtedy, kým nebude podaná platná žiadosť o zavedenie maximálnych reziduálnych limitov v súlade s osobitným predpisom</w:t>
            </w:r>
            <w:r w:rsidRPr="00437353">
              <w:rPr>
                <w:rFonts w:ascii="Times New Roman" w:hAnsi="Times New Roman" w:cs="Times New Roman"/>
                <w:szCs w:val="24"/>
                <w:vertAlign w:val="superscript"/>
              </w:rPr>
              <w:t>9beh)</w:t>
            </w:r>
            <w:r w:rsidRPr="00437353">
              <w:rPr>
                <w:rFonts w:ascii="Times New Roman" w:hAnsi="Times New Roman" w:cs="Times New Roman"/>
                <w:szCs w:val="24"/>
              </w:rPr>
              <w:t xml:space="preserve">. Medzi platnou žiadosťou o zavedenie maximálnych reziduálnych limitov a žiadosťou o povolenie na uvedenie na trh musí uplynúť najmenej šesť mesiacov. </w:t>
            </w:r>
          </w:p>
          <w:p w:rsidR="00B815D4" w:rsidP="00B332EA">
            <w:pPr>
              <w:pStyle w:val="PlainText"/>
              <w:rPr>
                <w:rFonts w:ascii="Times New Roman" w:eastAsia="MS Mincho" w:hAnsi="Times New Roman"/>
                <w:sz w:val="24"/>
                <w:szCs w:val="24"/>
              </w:rPr>
            </w:pPr>
          </w:p>
          <w:p w:rsidR="00B815D4" w:rsidP="00B332EA">
            <w:pPr>
              <w:pStyle w:val="PlainText"/>
              <w:rPr>
                <w:rFonts w:ascii="Times New Roman" w:eastAsia="MS Mincho" w:hAnsi="Times New Roman"/>
                <w:sz w:val="24"/>
                <w:szCs w:val="24"/>
              </w:rPr>
            </w:pPr>
          </w:p>
          <w:p w:rsidR="00B815D4" w:rsidP="00B332EA">
            <w:pPr>
              <w:pStyle w:val="PlainText"/>
              <w:rPr>
                <w:rFonts w:ascii="Times New Roman" w:eastAsia="MS Mincho" w:hAnsi="Times New Roman"/>
                <w:sz w:val="24"/>
                <w:szCs w:val="24"/>
              </w:rPr>
            </w:pPr>
          </w:p>
          <w:p w:rsidR="00B815D4" w:rsidRPr="00437353" w:rsidP="00B332EA">
            <w:pPr>
              <w:rPr>
                <w:rFonts w:ascii="Times New Roman" w:hAnsi="Times New Roman" w:cs="Times New Roman"/>
                <w:szCs w:val="24"/>
              </w:rPr>
            </w:pPr>
            <w:r w:rsidRPr="00437353">
              <w:rPr>
                <w:rFonts w:ascii="Times New Roman" w:hAnsi="Times New Roman" w:cs="Times New Roman"/>
                <w:szCs w:val="24"/>
              </w:rPr>
              <w:t>(30) V prípade veterinárnych liekov uvedených v § 51b ods. 3 je možné požiadať o povolenie na uvedenie na trh bez platnej žiadosti v súlade s osobitným predpisom</w:t>
            </w:r>
            <w:r w:rsidRPr="00437353">
              <w:rPr>
                <w:rFonts w:ascii="Times New Roman" w:hAnsi="Times New Roman" w:cs="Times New Roman"/>
                <w:szCs w:val="24"/>
                <w:vertAlign w:val="superscript"/>
              </w:rPr>
              <w:t>9beh)</w:t>
            </w:r>
            <w:r w:rsidRPr="00437353">
              <w:rPr>
                <w:rFonts w:ascii="Times New Roman" w:hAnsi="Times New Roman" w:cs="Times New Roman"/>
                <w:szCs w:val="24"/>
              </w:rPr>
              <w:t xml:space="preserve">. Treba predložiť všetku vedeckú dokumentáciu nevyhnutnú na preukázanie kvality, bezpečnosti a účinnosti lieku, ako je ustanovené v § 51c. </w:t>
            </w:r>
          </w:p>
          <w:p w:rsidR="00B815D4" w:rsidP="00B332EA">
            <w:pPr>
              <w:pStyle w:val="PlainText"/>
              <w:rPr>
                <w:rFonts w:ascii="Times New Roman" w:eastAsia="MS Mincho" w:hAnsi="Times New Roman"/>
                <w:sz w:val="24"/>
                <w:szCs w:val="24"/>
              </w:rPr>
            </w:pPr>
          </w:p>
          <w:p w:rsidR="00B815D4" w:rsidP="00B332EA">
            <w:pPr>
              <w:pStyle w:val="PlainText"/>
              <w:rPr>
                <w:rFonts w:ascii="Times New Roman" w:eastAsia="MS Mincho" w:hAnsi="Times New Roman"/>
                <w:sz w:val="24"/>
                <w:szCs w:val="24"/>
              </w:rPr>
            </w:pPr>
          </w:p>
          <w:p w:rsidR="00B332EA" w:rsidP="00B332EA">
            <w:pPr>
              <w:pStyle w:val="PlainText"/>
              <w:rPr>
                <w:rFonts w:ascii="Times New Roman" w:eastAsia="MS Mincho" w:hAnsi="Times New Roman"/>
                <w:sz w:val="24"/>
                <w:szCs w:val="24"/>
              </w:rPr>
            </w:pPr>
          </w:p>
          <w:p w:rsidR="00B815D4" w:rsidRPr="00B815D4" w:rsidP="00B332EA">
            <w:pPr>
              <w:pStyle w:val="PlainText"/>
              <w:rPr>
                <w:rFonts w:ascii="Times New Roman" w:eastAsia="MS Mincho" w:hAnsi="Times New Roman"/>
                <w:sz w:val="24"/>
                <w:szCs w:val="24"/>
              </w:rPr>
            </w:pPr>
            <w:r w:rsidRPr="00B815D4">
              <w:rPr>
                <w:rFonts w:ascii="Times New Roman" w:hAnsi="Times New Roman" w:cs="Times New Roman"/>
                <w:sz w:val="24"/>
                <w:szCs w:val="24"/>
              </w:rPr>
              <w:t>Žiadateľ musí mať trvalý pobyt alebo sídlo v Slovenskej republike alebo v členskom štáte Európskej únie.</w:t>
            </w:r>
          </w:p>
          <w:p w:rsidR="00B815D4"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registrá</w:t>
            </w:r>
            <w:r w:rsidRPr="007F157C">
              <w:rPr>
                <w:rFonts w:ascii="Times New Roman" w:eastAsia="MS Mincho" w:hAnsi="Times New Roman" w:hint="default"/>
                <w:sz w:val="24"/>
                <w:szCs w:val="24"/>
              </w:rPr>
              <w:t>ciu lieku musí</w:t>
            </w:r>
            <w:r w:rsidRPr="007F157C">
              <w:rPr>
                <w:rFonts w:ascii="Times New Roman" w:eastAsia="MS Mincho" w:hAnsi="Times New Roman" w:hint="default"/>
                <w:sz w:val="24"/>
                <w:szCs w:val="24"/>
              </w:rPr>
              <w:t xml:space="preserve"> obsahovať</w:t>
            </w:r>
            <w:r w:rsidRPr="007F157C">
              <w:rPr>
                <w:rFonts w:ascii="Times New Roman" w:eastAsia="MS Mincho" w:hAnsi="Times New Roman" w:hint="default"/>
                <w:sz w:val="24"/>
                <w:szCs w:val="24"/>
              </w:rPr>
              <w:t>:</w:t>
            </w:r>
          </w:p>
          <w:p w:rsidR="009D5598" w:rsidRPr="007F157C" w:rsidP="00B332EA">
            <w:pPr>
              <w:pStyle w:val="BodyText"/>
              <w:ind w:left="360" w:hanging="360"/>
              <w:jc w:val="left"/>
              <w:rPr>
                <w:rFonts w:ascii="Times New Roman" w:hAnsi="Times New Roman" w:cs="Times New Roman"/>
                <w:sz w:val="24"/>
                <w:szCs w:val="24"/>
              </w:rPr>
            </w:pPr>
            <w:r w:rsidRPr="007F157C">
              <w:rPr>
                <w:rFonts w:ascii="Times New Roman" w:hAnsi="Times New Roman" w:cs="Times New Roman"/>
                <w:sz w:val="24"/>
                <w:szCs w:val="24"/>
              </w:rPr>
              <w:t xml:space="preserve"> a) doklady preukazujúce  meno a priezvisko, obchodné meno, miesto trvalého  pobytu a údaj o štátnom občianstve, ak ide o fyzickú osobu; doklady preukazujúce obchodné meno, sídlo, právnu formu, meno, priezvisko, miesto trvalého pobytu osoby alebo osôb, ktoré sú štatutárnym orgánom a meno a priezvisko, miesto trvalého pobytu osoby zodpovednej za registráciu lieku a osoby zodpovednej za dohľad nad liekmi, ak ide o právnickú osobu.</w:t>
            </w:r>
          </w:p>
          <w:p w:rsidR="009D5598" w:rsidRPr="007F157C"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sz w:val="24"/>
                <w:szCs w:val="24"/>
              </w:rPr>
              <w:t>b) a</w:t>
            </w:r>
            <w:r w:rsidRPr="007F157C">
              <w:rPr>
                <w:rFonts w:ascii="Times New Roman" w:eastAsia="MS Mincho" w:hAnsi="Times New Roman" w:hint="default"/>
                <w:sz w:val="24"/>
                <w:szCs w:val="24"/>
              </w:rPr>
              <w:t>dresu miesta vý</w:t>
            </w:r>
            <w:r w:rsidRPr="007F157C">
              <w:rPr>
                <w:rFonts w:ascii="Times New Roman" w:eastAsia="MS Mincho" w:hAnsi="Times New Roman" w:hint="default"/>
                <w:sz w:val="24"/>
                <w:szCs w:val="24"/>
              </w:rPr>
              <w:t>roby,</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ná</w:t>
            </w:r>
            <w:r w:rsidRPr="007F157C">
              <w:rPr>
                <w:rFonts w:ascii="Times New Roman" w:eastAsia="MS Mincho" w:hAnsi="Times New Roman" w:hint="default"/>
                <w:sz w:val="24"/>
                <w:szCs w:val="24"/>
              </w:rPr>
              <w:t>zov lieku, pod ktorý</w:t>
            </w:r>
            <w:r w:rsidRPr="007F157C">
              <w:rPr>
                <w:rFonts w:ascii="Times New Roman" w:eastAsia="MS Mincho" w:hAnsi="Times New Roman" w:hint="default"/>
                <w:sz w:val="24"/>
                <w:szCs w:val="24"/>
              </w:rPr>
              <w:t>m bude uvedený</w:t>
            </w:r>
            <w:r w:rsidRPr="007F157C">
              <w:rPr>
                <w:rFonts w:ascii="Times New Roman" w:eastAsia="MS Mincho" w:hAnsi="Times New Roman" w:hint="default"/>
                <w:sz w:val="24"/>
                <w:szCs w:val="24"/>
              </w:rPr>
              <w:t xml:space="preserve"> do obehu,</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kvalitatí</w:t>
            </w:r>
            <w:r w:rsidRPr="007F157C">
              <w:rPr>
                <w:rFonts w:ascii="Times New Roman" w:eastAsia="MS Mincho" w:hAnsi="Times New Roman" w:hint="default"/>
                <w:sz w:val="24"/>
                <w:szCs w:val="24"/>
              </w:rPr>
              <w:t>vne  a  kvantitatí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produktu  s</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uvedení</w:t>
            </w:r>
            <w:r w:rsidRPr="007F157C">
              <w:rPr>
                <w:rFonts w:ascii="Times New Roman" w:eastAsia="MS Mincho" w:hAnsi="Times New Roman" w:hint="default"/>
                <w:sz w:val="24"/>
                <w:szCs w:val="24"/>
              </w:rPr>
              <w:t>m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v  ň</w:t>
            </w:r>
            <w:r w:rsidRPr="007F157C">
              <w:rPr>
                <w:rFonts w:ascii="Times New Roman" w:eastAsia="MS Mincho" w:hAnsi="Times New Roman" w:hint="default"/>
                <w:sz w:val="24"/>
                <w:szCs w:val="24"/>
              </w:rPr>
              <w:t>om   obsiahnutý</w:t>
            </w:r>
            <w:r w:rsidRPr="007F157C">
              <w:rPr>
                <w:rFonts w:ascii="Times New Roman" w:eastAsia="MS Mincho" w:hAnsi="Times New Roman" w:hint="default"/>
                <w:sz w:val="24"/>
                <w:szCs w:val="24"/>
              </w:rPr>
              <w:t>ch  lieč</w:t>
            </w:r>
            <w:r w:rsidRPr="007F157C">
              <w:rPr>
                <w:rFonts w:ascii="Times New Roman" w:eastAsia="MS Mincho" w:hAnsi="Times New Roman" w:hint="default"/>
                <w:sz w:val="24"/>
                <w:szCs w:val="24"/>
              </w:rPr>
              <w:t>iv   a  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 vý</w:t>
            </w:r>
            <w:r w:rsidRPr="007F157C">
              <w:rPr>
                <w:rFonts w:ascii="Times New Roman" w:eastAsia="MS Mincho" w:hAnsi="Times New Roman" w:hint="default"/>
                <w:sz w:val="24"/>
                <w:szCs w:val="24"/>
              </w:rPr>
              <w:t>nimkou sumá</w:t>
            </w:r>
            <w:r w:rsidRPr="007F157C">
              <w:rPr>
                <w:rFonts w:ascii="Times New Roman" w:eastAsia="MS Mincho" w:hAnsi="Times New Roman" w:hint="default"/>
                <w:sz w:val="24"/>
                <w:szCs w:val="24"/>
              </w:rPr>
              <w:t>rnych chemický</w:t>
            </w:r>
            <w:r w:rsidRPr="007F157C">
              <w:rPr>
                <w:rFonts w:ascii="Times New Roman" w:eastAsia="MS Mincho" w:hAnsi="Times New Roman" w:hint="default"/>
                <w:sz w:val="24"/>
                <w:szCs w:val="24"/>
              </w:rPr>
              <w:t>ch vzorcov,</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ú</w:t>
            </w:r>
            <w:r w:rsidRPr="007F157C">
              <w:rPr>
                <w:rFonts w:ascii="Times New Roman" w:eastAsia="MS Mincho" w:hAnsi="Times New Roman" w:hint="default"/>
                <w:sz w:val="24"/>
                <w:szCs w:val="24"/>
              </w:rPr>
              <w:t>daj o</w:t>
            </w:r>
            <w:r w:rsidRPr="007F157C">
              <w:rPr>
                <w:rFonts w:ascii="Times New Roman" w:eastAsia="MS Mincho" w:hAnsi="Times New Roman" w:hint="default"/>
                <w:sz w:val="24"/>
                <w:szCs w:val="24"/>
              </w:rPr>
              <w:t xml:space="preserve"> obsahu omamnej lá</w:t>
            </w:r>
            <w:r w:rsidRPr="007F157C">
              <w:rPr>
                <w:rFonts w:ascii="Times New Roman" w:eastAsia="MS Mincho" w:hAnsi="Times New Roman" w:hint="default"/>
                <w:sz w:val="24"/>
                <w:szCs w:val="24"/>
              </w:rPr>
              <w:t>tky alebo psychotropnej lá</w:t>
            </w:r>
            <w:r w:rsidRPr="007F157C">
              <w:rPr>
                <w:rFonts w:ascii="Times New Roman" w:eastAsia="MS Mincho" w:hAnsi="Times New Roman" w:hint="default"/>
                <w:sz w:val="24"/>
                <w:szCs w:val="24"/>
              </w:rPr>
              <w:t>tky,</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struč</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opis spô</w:t>
            </w:r>
            <w:r w:rsidRPr="007F157C">
              <w:rPr>
                <w:rFonts w:ascii="Times New Roman" w:eastAsia="MS Mincho" w:hAnsi="Times New Roman" w:hint="default"/>
                <w:sz w:val="24"/>
                <w:szCs w:val="24"/>
              </w:rPr>
              <w:t>sobu vý</w:t>
            </w:r>
            <w:r w:rsidRPr="007F157C">
              <w:rPr>
                <w:rFonts w:ascii="Times New Roman" w:eastAsia="MS Mincho" w:hAnsi="Times New Roman" w:hint="default"/>
                <w:sz w:val="24"/>
                <w:szCs w:val="24"/>
              </w:rPr>
              <w:t>roby,</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g) č</w:t>
            </w:r>
            <w:r w:rsidRPr="007F157C">
              <w:rPr>
                <w:rFonts w:ascii="Times New Roman" w:eastAsia="MS Mincho" w:hAnsi="Times New Roman" w:hint="default"/>
                <w:sz w:val="24"/>
                <w:szCs w:val="24"/>
              </w:rPr>
              <w:t>as použ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nosti lieku,</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terapeutické</w:t>
            </w:r>
            <w:r w:rsidRPr="007F157C">
              <w:rPr>
                <w:rFonts w:ascii="Times New Roman" w:eastAsia="MS Mincho" w:hAnsi="Times New Roman" w:hint="default"/>
                <w:sz w:val="24"/>
                <w:szCs w:val="24"/>
              </w:rPr>
              <w:t xml:space="preserve">  indiká</w:t>
            </w:r>
            <w:r w:rsidRPr="007F157C">
              <w:rPr>
                <w:rFonts w:ascii="Times New Roman" w:eastAsia="MS Mincho" w:hAnsi="Times New Roman" w:hint="default"/>
                <w:sz w:val="24"/>
                <w:szCs w:val="24"/>
              </w:rPr>
              <w:t>cie, kontraindiká</w:t>
            </w:r>
            <w:r w:rsidRPr="007F157C">
              <w:rPr>
                <w:rFonts w:ascii="Times New Roman" w:eastAsia="MS Mincho" w:hAnsi="Times New Roman" w:hint="default"/>
                <w:sz w:val="24"/>
                <w:szCs w:val="24"/>
              </w:rPr>
              <w:t>cie  a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liekovú</w:t>
            </w:r>
            <w:r w:rsidRPr="007F157C">
              <w:rPr>
                <w:rFonts w:ascii="Times New Roman" w:eastAsia="MS Mincho" w:hAnsi="Times New Roman" w:hint="default"/>
                <w:sz w:val="24"/>
                <w:szCs w:val="24"/>
              </w:rPr>
              <w:t xml:space="preserve">   formu,   mechanizmus   podania   lieku,   dá</w:t>
            </w:r>
            <w:r w:rsidRPr="007F157C">
              <w:rPr>
                <w:rFonts w:ascii="Times New Roman" w:eastAsia="MS Mincho" w:hAnsi="Times New Roman" w:hint="default"/>
                <w:sz w:val="24"/>
                <w:szCs w:val="24"/>
              </w:rPr>
              <w:t>vkovanie a predpokla</w:t>
            </w:r>
            <w:r w:rsidRPr="007F157C">
              <w:rPr>
                <w:rFonts w:ascii="Times New Roman" w:eastAsia="MS Mincho" w:hAnsi="Times New Roman" w:hint="default"/>
                <w:sz w:val="24"/>
                <w:szCs w:val="24"/>
              </w:rPr>
              <w:t>daný</w:t>
            </w:r>
            <w:r w:rsidRPr="007F157C">
              <w:rPr>
                <w:rFonts w:ascii="Times New Roman" w:eastAsia="MS Mincho" w:hAnsi="Times New Roman" w:hint="default"/>
                <w:sz w:val="24"/>
                <w:szCs w:val="24"/>
              </w:rPr>
              <w:t xml:space="preserve">   č</w:t>
            </w:r>
            <w:r w:rsidRPr="007F157C">
              <w:rPr>
                <w:rFonts w:ascii="Times New Roman" w:eastAsia="MS Mincho" w:hAnsi="Times New Roman" w:hint="default"/>
                <w:sz w:val="24"/>
                <w:szCs w:val="24"/>
              </w:rPr>
              <w:t>as   stá</w:t>
            </w:r>
            <w:r w:rsidRPr="007F157C">
              <w:rPr>
                <w:rFonts w:ascii="Times New Roman" w:eastAsia="MS Mincho" w:hAnsi="Times New Roman" w:hint="default"/>
                <w:sz w:val="24"/>
                <w:szCs w:val="24"/>
              </w:rPr>
              <w:t>losti,   upozornenie   na  bezpeč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zaobchá</w:t>
            </w:r>
            <w:r w:rsidRPr="007F157C">
              <w:rPr>
                <w:rFonts w:ascii="Times New Roman" w:eastAsia="MS Mincho" w:hAnsi="Times New Roman" w:hint="default"/>
                <w:sz w:val="24"/>
                <w:szCs w:val="24"/>
              </w:rPr>
              <w:t xml:space="preserve">dzanie   </w:t>
            </w:r>
          </w:p>
          <w:p w:rsidR="009D5598" w:rsidRPr="007F157C"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vysvetlenie   bezpeč</w:t>
            </w:r>
            <w:r w:rsidRPr="007F157C">
              <w:rPr>
                <w:rFonts w:ascii="Times New Roman" w:eastAsia="MS Mincho" w:hAnsi="Times New Roman" w:hint="default"/>
                <w:sz w:val="24"/>
                <w:szCs w:val="24"/>
              </w:rPr>
              <w:t>nostný</w:t>
            </w:r>
            <w:r w:rsidRPr="007F157C">
              <w:rPr>
                <w:rFonts w:ascii="Times New Roman" w:eastAsia="MS Mincho" w:hAnsi="Times New Roman" w:hint="default"/>
                <w:sz w:val="24"/>
                <w:szCs w:val="24"/>
              </w:rPr>
              <w:t>ch  opatrení</w:t>
            </w:r>
            <w:r w:rsidRPr="007F157C">
              <w:rPr>
                <w:rFonts w:ascii="Times New Roman" w:eastAsia="MS Mincho" w:hAnsi="Times New Roman" w:hint="default"/>
                <w:sz w:val="24"/>
                <w:szCs w:val="24"/>
              </w:rPr>
              <w:t xml:space="preserve">   na skladovanie  lieku  a  podá</w:t>
            </w:r>
            <w:r w:rsidRPr="007F157C">
              <w:rPr>
                <w:rFonts w:ascii="Times New Roman" w:eastAsia="MS Mincho" w:hAnsi="Times New Roman" w:hint="default"/>
                <w:sz w:val="24"/>
                <w:szCs w:val="24"/>
              </w:rPr>
              <w:t>vanie   lieku  pacientovi  a</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vrh zatriedenia lieku podľ</w:t>
            </w:r>
            <w:r w:rsidRPr="007F157C">
              <w:rPr>
                <w:rFonts w:ascii="Times New Roman" w:eastAsia="MS Mincho" w:hAnsi="Times New Roman" w:hint="default"/>
                <w:sz w:val="24"/>
                <w:szCs w:val="24"/>
              </w:rPr>
              <w:t>a spô</w:t>
            </w:r>
            <w:r w:rsidRPr="007F157C">
              <w:rPr>
                <w:rFonts w:ascii="Times New Roman" w:eastAsia="MS Mincho" w:hAnsi="Times New Roman" w:hint="default"/>
                <w:sz w:val="24"/>
                <w:szCs w:val="24"/>
              </w:rPr>
              <w:t>sobu vý</w:t>
            </w:r>
            <w:r w:rsidRPr="007F157C">
              <w:rPr>
                <w:rFonts w:ascii="Times New Roman" w:eastAsia="MS Mincho" w:hAnsi="Times New Roman" w:hint="default"/>
                <w:sz w:val="24"/>
                <w:szCs w:val="24"/>
              </w:rPr>
              <w:t>daja,</w:t>
            </w:r>
          </w:p>
          <w:p w:rsidR="00B332EA" w:rsidP="00B332EA">
            <w:pPr>
              <w:pStyle w:val="PlainText"/>
              <w:rPr>
                <w:rFonts w:ascii="Times New Roman" w:eastAsia="MS Mincho" w:hAnsi="Times New Roman"/>
                <w:sz w:val="24"/>
                <w:szCs w:val="24"/>
              </w:rPr>
            </w:pPr>
            <w:r w:rsidRPr="007F157C" w:rsidR="009D5598">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 ú</w:t>
            </w:r>
            <w:r w:rsidRPr="007F157C">
              <w:rPr>
                <w:rFonts w:ascii="Times New Roman" w:eastAsia="MS Mincho" w:hAnsi="Times New Roman" w:hint="default"/>
                <w:sz w:val="24"/>
                <w:szCs w:val="24"/>
              </w:rPr>
              <w:t>daje vý</w:t>
            </w:r>
            <w:r w:rsidRPr="007F157C">
              <w:rPr>
                <w:rFonts w:ascii="Times New Roman" w:eastAsia="MS Mincho" w:hAnsi="Times New Roman" w:hint="default"/>
                <w:sz w:val="24"/>
                <w:szCs w:val="24"/>
              </w:rPr>
              <w:t xml:space="preserve">robcu o vplyve lieku na </w:t>
            </w:r>
            <w:r w:rsidRPr="007F157C">
              <w:rPr>
                <w:rFonts w:ascii="Times New Roman" w:eastAsia="MS Mincho" w:hAnsi="Times New Roman" w:hint="default"/>
                <w:sz w:val="24"/>
                <w:szCs w:val="24"/>
              </w:rPr>
              <w:t>ž</w:t>
            </w:r>
            <w:r w:rsidRPr="007F157C">
              <w:rPr>
                <w:rFonts w:ascii="Times New Roman" w:eastAsia="MS Mincho" w:hAnsi="Times New Roman" w:hint="default"/>
                <w:sz w:val="24"/>
                <w:szCs w:val="24"/>
              </w:rPr>
              <w:t>ivotné</w:t>
            </w:r>
            <w:r w:rsidRPr="007F157C">
              <w:rPr>
                <w:rFonts w:ascii="Times New Roman" w:eastAsia="MS Mincho" w:hAnsi="Times New Roman" w:hint="default"/>
                <w:sz w:val="24"/>
                <w:szCs w:val="24"/>
              </w:rPr>
              <w:t xml:space="preserve"> prostredie a o</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spô</w:t>
            </w:r>
            <w:r w:rsidRPr="007F157C">
              <w:rPr>
                <w:rFonts w:ascii="Times New Roman" w:eastAsia="MS Mincho" w:hAnsi="Times New Roman" w:hint="default"/>
                <w:sz w:val="24"/>
                <w:szCs w:val="24"/>
              </w:rPr>
              <w:t>sobe zneš</w:t>
            </w:r>
            <w:r w:rsidRPr="007F157C">
              <w:rPr>
                <w:rFonts w:ascii="Times New Roman" w:eastAsia="MS Mincho" w:hAnsi="Times New Roman" w:hint="default"/>
                <w:sz w:val="24"/>
                <w:szCs w:val="24"/>
              </w:rPr>
              <w:t>kodň</w:t>
            </w:r>
            <w:r w:rsidRPr="007F157C">
              <w:rPr>
                <w:rFonts w:ascii="Times New Roman" w:eastAsia="MS Mincho" w:hAnsi="Times New Roman" w:hint="default"/>
                <w:sz w:val="24"/>
                <w:szCs w:val="24"/>
              </w:rPr>
              <w:t>ovania odpadov s obsahom lieku alebo produktu,</w:t>
            </w:r>
          </w:p>
          <w:p w:rsidR="009D5598" w:rsidRPr="007F157C" w:rsidP="00B332EA">
            <w:pPr>
              <w:pStyle w:val="PlainText"/>
              <w:rPr>
                <w:rFonts w:ascii="Times New Roman" w:eastAsia="MS Mincho" w:hAnsi="Times New Roman" w:hint="default"/>
                <w:sz w:val="24"/>
                <w:szCs w:val="24"/>
              </w:rPr>
            </w:pPr>
          </w:p>
          <w:p w:rsidR="009D5598" w:rsidP="00B332EA">
            <w:pPr>
              <w:pStyle w:val="PlainText"/>
              <w:rPr>
                <w:rFonts w:ascii="Times New Roman" w:eastAsia="MS Mincho" w:hAnsi="Times New Roman"/>
                <w:sz w:val="24"/>
                <w:szCs w:val="24"/>
              </w:rPr>
            </w:pPr>
          </w:p>
          <w:p w:rsidR="00B332EA" w:rsidP="00B332EA">
            <w:pPr>
              <w:pStyle w:val="PlainText"/>
              <w:rPr>
                <w:rFonts w:ascii="Times New Roman" w:eastAsia="MS Mincho" w:hAnsi="Times New Roman"/>
                <w:sz w:val="24"/>
                <w:szCs w:val="24"/>
              </w:rPr>
            </w:pPr>
          </w:p>
          <w:p w:rsidR="00B332EA" w:rsidRPr="007F157C"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 použ</w:t>
            </w:r>
            <w:r w:rsidRPr="007F157C">
              <w:rPr>
                <w:rFonts w:ascii="Times New Roman" w:eastAsia="MS Mincho" w:hAnsi="Times New Roman" w:hint="default"/>
                <w:sz w:val="24"/>
                <w:szCs w:val="24"/>
              </w:rPr>
              <w:t>ité</w:t>
            </w:r>
            <w:r w:rsidRPr="007F157C">
              <w:rPr>
                <w:rFonts w:ascii="Times New Roman" w:eastAsia="MS Mincho" w:hAnsi="Times New Roman" w:hint="default"/>
                <w:sz w:val="24"/>
                <w:szCs w:val="24"/>
              </w:rPr>
              <w:t xml:space="preserve"> metó</w:t>
            </w:r>
            <w:r w:rsidRPr="007F157C">
              <w:rPr>
                <w:rFonts w:ascii="Times New Roman" w:eastAsia="MS Mincho" w:hAnsi="Times New Roman" w:hint="default"/>
                <w:sz w:val="24"/>
                <w:szCs w:val="24"/>
              </w:rPr>
              <w:t>dy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 dokumentá</w:t>
            </w:r>
            <w:r w:rsidRPr="007F157C">
              <w:rPr>
                <w:rFonts w:ascii="Times New Roman" w:eastAsia="MS Mincho" w:hAnsi="Times New Roman" w:hint="default"/>
                <w:sz w:val="24"/>
                <w:szCs w:val="24"/>
              </w:rPr>
              <w:t>ciu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 xml:space="preserve">ania a </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w:t>
            </w:r>
            <w:r w:rsidRPr="007F157C">
              <w:rPr>
                <w:rFonts w:ascii="Times New Roman" w:eastAsia="MS Mincho" w:hAnsi="Times New Roman" w:hint="default"/>
                <w:sz w:val="24"/>
                <w:szCs w:val="24"/>
              </w:rPr>
              <w:t>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9D5598" w:rsidRPr="007F157C" w:rsidP="00B332EA">
            <w:pPr>
              <w:pStyle w:val="PlainText"/>
              <w:rPr>
                <w:rFonts w:ascii="Times New Roman" w:eastAsia="MS Mincho" w:hAnsi="Times New Roman" w:hint="default"/>
                <w:sz w:val="24"/>
                <w:szCs w:val="24"/>
              </w:rPr>
            </w:pPr>
          </w:p>
          <w:p w:rsidR="00FC3C91" w:rsidP="00B332EA">
            <w:pPr>
              <w:pStyle w:val="PlainText"/>
              <w:rPr>
                <w:rFonts w:ascii="Times New Roman" w:eastAsia="MS Mincho" w:hAnsi="Times New Roman"/>
                <w:sz w:val="24"/>
                <w:szCs w:val="24"/>
              </w:rPr>
            </w:pPr>
          </w:p>
          <w:p w:rsidR="00FC3C91" w:rsidP="00B332EA">
            <w:pPr>
              <w:pStyle w:val="PlainText"/>
              <w:rPr>
                <w:rFonts w:ascii="Times New Roman" w:eastAsia="MS Mincho" w:hAnsi="Times New Roman"/>
                <w:sz w:val="24"/>
                <w:szCs w:val="24"/>
              </w:rPr>
            </w:pPr>
          </w:p>
          <w:p w:rsidR="00FC3C91" w:rsidP="00B332EA">
            <w:pPr>
              <w:pStyle w:val="PlainText"/>
              <w:rPr>
                <w:rFonts w:ascii="Times New Roman" w:eastAsia="MS Mincho" w:hAnsi="Times New Roman"/>
                <w:sz w:val="24"/>
                <w:szCs w:val="24"/>
              </w:rPr>
            </w:pPr>
          </w:p>
          <w:p w:rsidR="00FC3C91" w:rsidP="00B332EA">
            <w:pPr>
              <w:pStyle w:val="PlainText"/>
              <w:rPr>
                <w:rFonts w:ascii="Times New Roman" w:eastAsia="MS Mincho" w:hAnsi="Times New Roman"/>
                <w:sz w:val="24"/>
                <w:szCs w:val="24"/>
              </w:rPr>
            </w:pPr>
          </w:p>
          <w:p w:rsidR="00FC3C91"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 ná</w:t>
            </w:r>
            <w:r w:rsidRPr="007F157C">
              <w:rPr>
                <w:rFonts w:ascii="Times New Roman" w:eastAsia="MS Mincho" w:hAnsi="Times New Roman" w:hint="default"/>
                <w:sz w:val="24"/>
                <w:szCs w:val="24"/>
              </w:rPr>
              <w:t>vrh     sú</w:t>
            </w:r>
            <w:r w:rsidRPr="007F157C">
              <w:rPr>
                <w:rFonts w:ascii="Times New Roman" w:eastAsia="MS Mincho" w:hAnsi="Times New Roman" w:hint="default"/>
                <w:sz w:val="24"/>
                <w:szCs w:val="24"/>
              </w:rPr>
              <w:t>hrnu    charakteristický</w:t>
            </w:r>
            <w:r w:rsidRPr="007F157C">
              <w:rPr>
                <w:rFonts w:ascii="Times New Roman" w:eastAsia="MS Mincho" w:hAnsi="Times New Roman" w:hint="default"/>
                <w:sz w:val="24"/>
                <w:szCs w:val="24"/>
              </w:rPr>
              <w:t>ch     vlastností</w:t>
            </w:r>
            <w:r w:rsidRPr="007F157C">
              <w:rPr>
                <w:rFonts w:ascii="Times New Roman" w:eastAsia="MS Mincho" w:hAnsi="Times New Roman" w:hint="default"/>
                <w:sz w:val="24"/>
                <w:szCs w:val="24"/>
              </w:rPr>
              <w:t xml:space="preserve">    lieku v 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jazyka 10)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 xml:space="preserve"> pre odbornú</w:t>
            </w:r>
            <w:r w:rsidRPr="007F157C">
              <w:rPr>
                <w:rFonts w:ascii="Times New Roman" w:eastAsia="MS Mincho" w:hAnsi="Times New Roman" w:hint="default"/>
                <w:sz w:val="24"/>
                <w:szCs w:val="24"/>
              </w:rPr>
              <w:t xml:space="preserve">  verejnosť</w:t>
            </w:r>
            <w:r w:rsidRPr="007F157C">
              <w:rPr>
                <w:rFonts w:ascii="Times New Roman" w:eastAsia="MS Mincho" w:hAnsi="Times New Roman" w:hint="default"/>
                <w:sz w:val="24"/>
                <w:szCs w:val="24"/>
              </w:rPr>
              <w:t xml:space="preserve">   a  sú</w:t>
            </w:r>
            <w:r w:rsidRPr="007F157C">
              <w:rPr>
                <w:rFonts w:ascii="Times New Roman" w:eastAsia="MS Mincho" w:hAnsi="Times New Roman" w:hint="default"/>
                <w:sz w:val="24"/>
                <w:szCs w:val="24"/>
              </w:rPr>
              <w:t>hrny   charakteristický</w:t>
            </w:r>
            <w:r w:rsidRPr="007F157C">
              <w:rPr>
                <w:rFonts w:ascii="Times New Roman" w:eastAsia="MS Mincho" w:hAnsi="Times New Roman" w:hint="default"/>
                <w:sz w:val="24"/>
                <w:szCs w:val="24"/>
              </w:rPr>
              <w:t>ch  vlastností</w:t>
            </w:r>
            <w:r w:rsidRPr="007F157C">
              <w:rPr>
                <w:rFonts w:ascii="Times New Roman" w:eastAsia="MS Mincho" w:hAnsi="Times New Roman" w:hint="default"/>
                <w:sz w:val="24"/>
                <w:szCs w:val="24"/>
              </w:rPr>
              <w:t xml:space="preserve">   lieku schvá</w:t>
            </w:r>
            <w:r w:rsidRPr="007F157C">
              <w:rPr>
                <w:rFonts w:ascii="Times New Roman" w:eastAsia="MS Mincho" w:hAnsi="Times New Roman" w:hint="default"/>
                <w:sz w:val="24"/>
                <w:szCs w:val="24"/>
              </w:rPr>
              <w:t>lené</w:t>
            </w:r>
            <w:r w:rsidRPr="007F157C">
              <w:rPr>
                <w:rFonts w:ascii="Times New Roman" w:eastAsia="MS Mincho" w:hAnsi="Times New Roman" w:hint="default"/>
                <w:sz w:val="24"/>
                <w:szCs w:val="24"/>
              </w:rPr>
              <w:t xml:space="preserve">  v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toch  Euró</w:t>
            </w:r>
            <w:r w:rsidRPr="007F157C">
              <w:rPr>
                <w:rFonts w:ascii="Times New Roman" w:eastAsia="MS Mincho" w:hAnsi="Times New Roman" w:hint="default"/>
                <w:sz w:val="24"/>
                <w:szCs w:val="24"/>
              </w:rPr>
              <w:t>pskej ú</w:t>
            </w:r>
            <w:r w:rsidRPr="007F157C">
              <w:rPr>
                <w:rFonts w:ascii="Times New Roman" w:eastAsia="MS Mincho" w:hAnsi="Times New Roman" w:hint="default"/>
                <w:sz w:val="24"/>
                <w:szCs w:val="24"/>
              </w:rPr>
              <w:t>nie,</w:t>
            </w:r>
            <w:r w:rsidRPr="007F157C">
              <w:rPr>
                <w:rFonts w:ascii="Times New Roman" w:eastAsia="MS Mincho" w:hAnsi="Times New Roman" w:hint="default"/>
                <w:sz w:val="24"/>
                <w:szCs w:val="24"/>
              </w:rPr>
              <w:t xml:space="preserve">  v ktorý</w:t>
            </w:r>
            <w:r w:rsidRPr="007F157C">
              <w:rPr>
                <w:rFonts w:ascii="Times New Roman" w:eastAsia="MS Mincho" w:hAnsi="Times New Roman" w:hint="default"/>
                <w:sz w:val="24"/>
                <w:szCs w:val="24"/>
              </w:rPr>
              <w:t>ch  bol liek  už</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registrovaný</w:t>
            </w:r>
            <w:r w:rsidRPr="007F157C">
              <w:rPr>
                <w:rFonts w:ascii="Times New Roman" w:eastAsia="MS Mincho" w:hAnsi="Times New Roman" w:hint="default"/>
                <w:sz w:val="24"/>
                <w:szCs w:val="24"/>
              </w:rPr>
              <w:t>,</w:t>
            </w:r>
          </w:p>
          <w:p w:rsidR="00FC3C91" w:rsidRPr="007F157C"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sz w:val="24"/>
                <w:szCs w:val="24"/>
              </w:rPr>
            </w:pPr>
            <w:r w:rsidRPr="007F157C">
              <w:rPr>
                <w:rFonts w:ascii="Times New Roman" w:eastAsia="MS Mincho" w:hAnsi="Times New Roman" w:hint="default"/>
                <w:sz w:val="24"/>
                <w:szCs w:val="24"/>
              </w:rPr>
              <w:t>n) doklad  o  povolení</w:t>
            </w:r>
            <w:r w:rsidRPr="007F157C">
              <w:rPr>
                <w:rFonts w:ascii="Times New Roman" w:eastAsia="MS Mincho" w:hAnsi="Times New Roman" w:hint="default"/>
                <w:sz w:val="24"/>
                <w:szCs w:val="24"/>
              </w:rPr>
              <w:t xml:space="preserve">  na vý</w:t>
            </w:r>
            <w:r w:rsidRPr="007F157C">
              <w:rPr>
                <w:rFonts w:ascii="Times New Roman" w:eastAsia="MS Mincho" w:hAnsi="Times New Roman" w:hint="default"/>
                <w:sz w:val="24"/>
                <w:szCs w:val="24"/>
              </w:rPr>
              <w:t>robu liekov vydaný</w:t>
            </w:r>
            <w:r w:rsidRPr="007F157C">
              <w:rPr>
                <w:rFonts w:ascii="Times New Roman" w:eastAsia="MS Mincho" w:hAnsi="Times New Roman" w:hint="default"/>
                <w:sz w:val="24"/>
                <w:szCs w:val="24"/>
              </w:rPr>
              <w:t xml:space="preserve"> v </w:t>
            </w:r>
            <w:r w:rsidRPr="007F157C">
              <w:rPr>
                <w:rFonts w:ascii="Times New Roman" w:eastAsia="MS Mincho" w:hAnsi="Times New Roman" w:hint="default"/>
                <w:sz w:val="24"/>
                <w:szCs w:val="24"/>
              </w:rPr>
              <w:t>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te, v </w:t>
            </w:r>
            <w:r w:rsidRPr="007F157C">
              <w:rPr>
                <w:rFonts w:ascii="Times New Roman" w:eastAsia="MS Mincho" w:hAnsi="Times New Roman" w:hint="default"/>
                <w:sz w:val="24"/>
                <w:szCs w:val="24"/>
              </w:rPr>
              <w:t>ktorom sa nachá</w:t>
            </w:r>
            <w:r w:rsidRPr="007F157C">
              <w:rPr>
                <w:rFonts w:ascii="Times New Roman" w:eastAsia="MS Mincho" w:hAnsi="Times New Roman" w:hint="default"/>
                <w:sz w:val="24"/>
                <w:szCs w:val="24"/>
              </w:rPr>
              <w:t>dza miesto vý</w:t>
            </w:r>
            <w:r w:rsidRPr="007F157C">
              <w:rPr>
                <w:rFonts w:ascii="Times New Roman" w:eastAsia="MS Mincho" w:hAnsi="Times New Roman" w:hint="default"/>
                <w:sz w:val="24"/>
                <w:szCs w:val="24"/>
              </w:rPr>
              <w:t>roby lieku,</w:t>
            </w:r>
          </w:p>
          <w:p w:rsidR="009D5598" w:rsidRPr="007F157C"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 doklady  o registrá</w:t>
            </w:r>
            <w:r w:rsidRPr="007F157C">
              <w:rPr>
                <w:rFonts w:ascii="Times New Roman" w:eastAsia="MS Mincho" w:hAnsi="Times New Roman" w:hint="default"/>
                <w:sz w:val="24"/>
                <w:szCs w:val="24"/>
              </w:rPr>
              <w:t>cii  lieku v  iný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toch,  ak sú</w:t>
            </w:r>
            <w:r w:rsidRPr="007F157C">
              <w:rPr>
                <w:rFonts w:ascii="Times New Roman" w:eastAsia="MS Mincho" w:hAnsi="Times New Roman" w:hint="default"/>
                <w:sz w:val="24"/>
                <w:szCs w:val="24"/>
              </w:rPr>
              <w:t xml:space="preserve">  v </w:t>
            </w:r>
            <w:r w:rsidRPr="007F157C">
              <w:rPr>
                <w:rFonts w:ascii="Times New Roman" w:eastAsia="MS Mincho" w:hAnsi="Times New Roman" w:hint="default"/>
                <w:sz w:val="24"/>
                <w:szCs w:val="24"/>
              </w:rPr>
              <w:t>nich registrované</w:t>
            </w:r>
            <w:r w:rsidRPr="007F157C">
              <w:rPr>
                <w:rFonts w:ascii="Times New Roman" w:eastAsia="MS Mincho" w:hAnsi="Times New Roman" w:hint="default"/>
                <w:sz w:val="24"/>
                <w:szCs w:val="24"/>
              </w:rPr>
              <w:t>,  zoznam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tov,  v  ktorý</w:t>
            </w:r>
            <w:r w:rsidRPr="007F157C">
              <w:rPr>
                <w:rFonts w:ascii="Times New Roman" w:eastAsia="MS Mincho" w:hAnsi="Times New Roman" w:hint="default"/>
                <w:sz w:val="24"/>
                <w:szCs w:val="24"/>
              </w:rPr>
              <w:t>ch  sa  p</w:t>
            </w:r>
            <w:r w:rsidRPr="007F157C">
              <w:rPr>
                <w:rFonts w:ascii="Times New Roman" w:eastAsia="MS Mincho" w:hAnsi="Times New Roman" w:hint="default"/>
                <w:sz w:val="24"/>
                <w:szCs w:val="24"/>
              </w:rPr>
              <w:t>odala ž</w:t>
            </w:r>
            <w:r w:rsidRPr="007F157C">
              <w:rPr>
                <w:rFonts w:ascii="Times New Roman" w:eastAsia="MS Mincho" w:hAnsi="Times New Roman" w:hint="default"/>
                <w:sz w:val="24"/>
                <w:szCs w:val="24"/>
              </w:rPr>
              <w:t>iadosť</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registrá</w:t>
            </w:r>
            <w:r w:rsidRPr="007F157C">
              <w:rPr>
                <w:rFonts w:ascii="Times New Roman" w:eastAsia="MS Mincho" w:hAnsi="Times New Roman" w:hint="default"/>
                <w:sz w:val="24"/>
                <w:szCs w:val="24"/>
              </w:rPr>
              <w:t>ciu, a  v prí</w:t>
            </w:r>
            <w:r w:rsidRPr="007F157C">
              <w:rPr>
                <w:rFonts w:ascii="Times New Roman" w:eastAsia="MS Mincho" w:hAnsi="Times New Roman" w:hint="default"/>
                <w:sz w:val="24"/>
                <w:szCs w:val="24"/>
              </w:rPr>
              <w:t>pade zamietnutia  registrá</w:t>
            </w:r>
            <w:r w:rsidRPr="007F157C">
              <w:rPr>
                <w:rFonts w:ascii="Times New Roman" w:eastAsia="MS Mincho" w:hAnsi="Times New Roman" w:hint="default"/>
                <w:sz w:val="24"/>
                <w:szCs w:val="24"/>
              </w:rPr>
              <w:t>cie aj dô</w:t>
            </w:r>
            <w:r w:rsidRPr="007F157C">
              <w:rPr>
                <w:rFonts w:ascii="Times New Roman" w:eastAsia="MS Mincho" w:hAnsi="Times New Roman" w:hint="default"/>
                <w:sz w:val="24"/>
                <w:szCs w:val="24"/>
              </w:rPr>
              <w:t>vody jej zamietnutia,</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 dve vzorky  vnú</w:t>
            </w:r>
            <w:r w:rsidRPr="007F157C">
              <w:rPr>
                <w:rFonts w:ascii="Times New Roman" w:eastAsia="MS Mincho" w:hAnsi="Times New Roman" w:hint="default"/>
                <w:sz w:val="24"/>
                <w:szCs w:val="24"/>
              </w:rPr>
              <w:t>torné</w:t>
            </w:r>
            <w:r w:rsidRPr="007F157C">
              <w:rPr>
                <w:rFonts w:ascii="Times New Roman" w:eastAsia="MS Mincho" w:hAnsi="Times New Roman" w:hint="default"/>
                <w:sz w:val="24"/>
                <w:szCs w:val="24"/>
              </w:rPr>
              <w:t>ho obalu a  dva ná</w:t>
            </w:r>
            <w:r w:rsidRPr="007F157C">
              <w:rPr>
                <w:rFonts w:ascii="Times New Roman" w:eastAsia="MS Mincho" w:hAnsi="Times New Roman" w:hint="default"/>
                <w:sz w:val="24"/>
                <w:szCs w:val="24"/>
              </w:rPr>
              <w:t>vrhy vonkajš</w:t>
            </w:r>
            <w:r w:rsidRPr="007F157C">
              <w:rPr>
                <w:rFonts w:ascii="Times New Roman" w:eastAsia="MS Mincho" w:hAnsi="Times New Roman" w:hint="default"/>
                <w:sz w:val="24"/>
                <w:szCs w:val="24"/>
              </w:rPr>
              <w:t>ieho  obalu, v ktorom  sa  bude  liek  uvá</w:t>
            </w:r>
            <w:r w:rsidRPr="007F157C">
              <w:rPr>
                <w:rFonts w:ascii="Times New Roman" w:eastAsia="MS Mincho" w:hAnsi="Times New Roman" w:hint="default"/>
                <w:sz w:val="24"/>
                <w:szCs w:val="24"/>
              </w:rPr>
              <w:t>dzať</w:t>
            </w:r>
            <w:r w:rsidRPr="007F157C">
              <w:rPr>
                <w:rFonts w:ascii="Times New Roman" w:eastAsia="MS Mincho" w:hAnsi="Times New Roman" w:hint="default"/>
                <w:sz w:val="24"/>
                <w:szCs w:val="24"/>
              </w:rPr>
              <w:t xml:space="preserve">  do  obehu alebo v prí</w:t>
            </w:r>
            <w:r w:rsidRPr="007F157C">
              <w:rPr>
                <w:rFonts w:ascii="Times New Roman" w:eastAsia="MS Mincho" w:hAnsi="Times New Roman" w:hint="default"/>
                <w:sz w:val="24"/>
                <w:szCs w:val="24"/>
              </w:rPr>
              <w:t>padoch uvedený</w:t>
            </w:r>
            <w:r w:rsidRPr="007F157C">
              <w:rPr>
                <w:rFonts w:ascii="Times New Roman" w:eastAsia="MS Mincho" w:hAnsi="Times New Roman" w:hint="default"/>
                <w:sz w:val="24"/>
                <w:szCs w:val="24"/>
              </w:rPr>
              <w:t>ch v §</w:t>
            </w:r>
            <w:r w:rsidRPr="007F157C">
              <w:rPr>
                <w:rFonts w:ascii="Times New Roman" w:eastAsia="MS Mincho" w:hAnsi="Times New Roman" w:hint="default"/>
                <w:sz w:val="24"/>
                <w:szCs w:val="24"/>
              </w:rPr>
              <w:t xml:space="preserve"> 24 ods. 7 dve vz</w:t>
            </w:r>
            <w:r w:rsidRPr="007F157C">
              <w:rPr>
                <w:rFonts w:ascii="Times New Roman" w:eastAsia="MS Mincho" w:hAnsi="Times New Roman" w:hint="default"/>
                <w:sz w:val="24"/>
                <w:szCs w:val="24"/>
              </w:rPr>
              <w:t>orky samolepiacej ná</w:t>
            </w:r>
            <w:r w:rsidRPr="007F157C">
              <w:rPr>
                <w:rFonts w:ascii="Times New Roman" w:eastAsia="MS Mincho" w:hAnsi="Times New Roman" w:hint="default"/>
                <w:sz w:val="24"/>
                <w:szCs w:val="24"/>
              </w:rPr>
              <w:t>lepky,</w:t>
            </w:r>
          </w:p>
          <w:p w:rsidR="009D5598" w:rsidRPr="007F157C" w:rsidP="00B332EA">
            <w:pPr>
              <w:pStyle w:val="PlainText"/>
              <w:rPr>
                <w:rFonts w:ascii="Times New Roman" w:eastAsia="MS Mincho" w:hAnsi="Times New Roman"/>
                <w:sz w:val="24"/>
                <w:szCs w:val="24"/>
              </w:rPr>
            </w:pPr>
            <w:r w:rsidRPr="007F157C">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m) ná</w:t>
            </w:r>
            <w:r w:rsidRPr="007F157C">
              <w:rPr>
                <w:rFonts w:ascii="Times New Roman" w:eastAsia="MS Mincho" w:hAnsi="Times New Roman" w:hint="default"/>
                <w:sz w:val="24"/>
                <w:szCs w:val="24"/>
              </w:rPr>
              <w:t>vrh  pí</w:t>
            </w:r>
            <w:r w:rsidRPr="007F157C">
              <w:rPr>
                <w:rFonts w:ascii="Times New Roman" w:eastAsia="MS Mincho" w:hAnsi="Times New Roman" w:hint="default"/>
                <w:sz w:val="24"/>
                <w:szCs w:val="24"/>
              </w:rPr>
              <w:t>somnej  informá</w:t>
            </w:r>
            <w:r w:rsidRPr="007F157C">
              <w:rPr>
                <w:rFonts w:ascii="Times New Roman" w:eastAsia="MS Mincho" w:hAnsi="Times New Roman" w:hint="default"/>
                <w:sz w:val="24"/>
                <w:szCs w:val="24"/>
              </w:rPr>
              <w:t>cie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v</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jazyka,  pí</w:t>
            </w:r>
            <w:r w:rsidRPr="007F157C">
              <w:rPr>
                <w:rFonts w:ascii="Times New Roman" w:eastAsia="MS Mincho" w:hAnsi="Times New Roman" w:hint="default"/>
                <w:sz w:val="24"/>
                <w:szCs w:val="24"/>
              </w:rPr>
              <w:t>somné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schvá</w:t>
            </w:r>
            <w:r w:rsidRPr="007F157C">
              <w:rPr>
                <w:rFonts w:ascii="Times New Roman" w:eastAsia="MS Mincho" w:hAnsi="Times New Roman" w:hint="default"/>
                <w:sz w:val="24"/>
                <w:szCs w:val="24"/>
              </w:rPr>
              <w:t>lené</w:t>
            </w:r>
            <w:r w:rsidRPr="007F157C">
              <w:rPr>
                <w:rFonts w:ascii="Times New Roman" w:eastAsia="MS Mincho" w:hAnsi="Times New Roman" w:hint="default"/>
                <w:sz w:val="24"/>
                <w:szCs w:val="24"/>
              </w:rPr>
              <w:t xml:space="preserve">  v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toch  Euró</w:t>
            </w:r>
            <w:r w:rsidRPr="007F157C">
              <w:rPr>
                <w:rFonts w:ascii="Times New Roman" w:eastAsia="MS Mincho" w:hAnsi="Times New Roman" w:hint="default"/>
                <w:sz w:val="24"/>
                <w:szCs w:val="24"/>
              </w:rPr>
              <w:t>pskej ú</w:t>
            </w:r>
            <w:r w:rsidRPr="007F157C">
              <w:rPr>
                <w:rFonts w:ascii="Times New Roman" w:eastAsia="MS Mincho" w:hAnsi="Times New Roman" w:hint="default"/>
                <w:sz w:val="24"/>
                <w:szCs w:val="24"/>
              </w:rPr>
              <w:t>nie,  v ktorý</w:t>
            </w:r>
            <w:r w:rsidRPr="007F157C">
              <w:rPr>
                <w:rFonts w:ascii="Times New Roman" w:eastAsia="MS Mincho" w:hAnsi="Times New Roman" w:hint="default"/>
                <w:sz w:val="24"/>
                <w:szCs w:val="24"/>
              </w:rPr>
              <w:t>ch  bol liek  už</w:t>
            </w:r>
            <w:r w:rsidRPr="007F157C">
              <w:rPr>
                <w:rFonts w:ascii="Times New Roman" w:eastAsia="MS Mincho" w:hAnsi="Times New Roman" w:hint="default"/>
                <w:sz w:val="24"/>
                <w:szCs w:val="24"/>
              </w:rPr>
              <w:t xml:space="preserve"> registrovaný</w:t>
            </w:r>
            <w:r w:rsidRPr="007F157C">
              <w:rPr>
                <w:rFonts w:ascii="Times New Roman" w:eastAsia="MS Mincho" w:hAnsi="Times New Roman" w:hint="default"/>
                <w:sz w:val="24"/>
                <w:szCs w:val="24"/>
              </w:rPr>
              <w:t>,</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 vzorky  lieku a </w:t>
            </w:r>
            <w:r w:rsidRPr="007F157C">
              <w:rPr>
                <w:rFonts w:ascii="Times New Roman" w:eastAsia="MS Mincho" w:hAnsi="Times New Roman" w:hint="default"/>
                <w:sz w:val="24"/>
                <w:szCs w:val="24"/>
              </w:rPr>
              <w:t xml:space="preserve"> v ň</w:t>
            </w:r>
            <w:r w:rsidRPr="007F157C">
              <w:rPr>
                <w:rFonts w:ascii="Times New Roman" w:eastAsia="MS Mincho" w:hAnsi="Times New Roman" w:hint="default"/>
                <w:sz w:val="24"/>
                <w:szCs w:val="24"/>
              </w:rPr>
              <w:t>om  obsiahnutý</w:t>
            </w:r>
            <w:r w:rsidRPr="007F157C">
              <w:rPr>
                <w:rFonts w:ascii="Times New Roman" w:eastAsia="MS Mincho" w:hAnsi="Times New Roman" w:hint="default"/>
                <w:sz w:val="24"/>
                <w:szCs w:val="24"/>
              </w:rPr>
              <w:t>ch lieč</w:t>
            </w:r>
            <w:r w:rsidRPr="007F157C">
              <w:rPr>
                <w:rFonts w:ascii="Times New Roman" w:eastAsia="MS Mincho" w:hAnsi="Times New Roman" w:hint="default"/>
                <w:sz w:val="24"/>
                <w:szCs w:val="24"/>
              </w:rPr>
              <w:t>iv  a 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v množ</w:t>
            </w:r>
            <w:r w:rsidRPr="007F157C">
              <w:rPr>
                <w:rFonts w:ascii="Times New Roman" w:eastAsia="MS Mincho" w:hAnsi="Times New Roman" w:hint="default"/>
                <w:sz w:val="24"/>
                <w:szCs w:val="24"/>
              </w:rPr>
              <w:t>stve potrebnom na tri kompletné</w:t>
            </w:r>
            <w:r w:rsidRPr="007F157C">
              <w:rPr>
                <w:rFonts w:ascii="Times New Roman" w:eastAsia="MS Mincho" w:hAnsi="Times New Roman" w:hint="default"/>
                <w:sz w:val="24"/>
                <w:szCs w:val="24"/>
              </w:rPr>
              <w:t xml:space="preserve"> analý</w:t>
            </w:r>
            <w:r w:rsidRPr="007F157C">
              <w:rPr>
                <w:rFonts w:ascii="Times New Roman" w:eastAsia="MS Mincho" w:hAnsi="Times New Roman" w:hint="default"/>
                <w:sz w:val="24"/>
                <w:szCs w:val="24"/>
              </w:rPr>
              <w:t>zy lieku,</w:t>
            </w:r>
          </w:p>
          <w:p w:rsidR="009D5598" w:rsidRPr="007F157C" w:rsidP="00B332EA">
            <w:pPr>
              <w:pStyle w:val="PlainText"/>
              <w:rPr>
                <w:rFonts w:ascii="Times New Roman" w:eastAsia="MS Mincho" w:hAnsi="Times New Roman" w:hint="default"/>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r) vyhlá</w:t>
            </w:r>
            <w:r w:rsidRPr="007F157C">
              <w:rPr>
                <w:rFonts w:ascii="Times New Roman" w:eastAsia="MS Mincho" w:hAnsi="Times New Roman" w:hint="default"/>
                <w:sz w:val="24"/>
                <w:szCs w:val="24"/>
              </w:rPr>
              <w:t>senie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a,   ž</w:t>
            </w:r>
            <w:r w:rsidRPr="007F157C">
              <w:rPr>
                <w:rFonts w:ascii="Times New Roman" w:eastAsia="MS Mincho" w:hAnsi="Times New Roman" w:hint="default"/>
                <w:sz w:val="24"/>
                <w:szCs w:val="24"/>
              </w:rPr>
              <w:t>e    predlož</w:t>
            </w:r>
            <w:r w:rsidRPr="007F157C">
              <w:rPr>
                <w:rFonts w:ascii="Times New Roman" w:eastAsia="MS Mincho" w:hAnsi="Times New Roman" w:hint="default"/>
                <w:sz w:val="24"/>
                <w:szCs w:val="24"/>
              </w:rPr>
              <w:t>ená</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cia   sa vypracovala v  sú</w:t>
            </w:r>
            <w:r w:rsidRPr="007F157C">
              <w:rPr>
                <w:rFonts w:ascii="Times New Roman" w:eastAsia="MS Mincho" w:hAnsi="Times New Roman" w:hint="default"/>
                <w:sz w:val="24"/>
                <w:szCs w:val="24"/>
              </w:rPr>
              <w:t>lade s pož</w:t>
            </w:r>
            <w:r w:rsidRPr="007F157C">
              <w:rPr>
                <w:rFonts w:ascii="Times New Roman" w:eastAsia="MS Mincho" w:hAnsi="Times New Roman" w:hint="default"/>
                <w:sz w:val="24"/>
                <w:szCs w:val="24"/>
              </w:rPr>
              <w:t>iadavkami  sprá</w:t>
            </w:r>
            <w:r w:rsidRPr="007F157C">
              <w:rPr>
                <w:rFonts w:ascii="Times New Roman" w:eastAsia="MS Mincho" w:hAnsi="Times New Roman" w:hint="default"/>
                <w:sz w:val="24"/>
                <w:szCs w:val="24"/>
              </w:rPr>
              <w:t>vnej vý</w:t>
            </w:r>
            <w:r w:rsidRPr="007F157C">
              <w:rPr>
                <w:rFonts w:ascii="Times New Roman" w:eastAsia="MS Mincho" w:hAnsi="Times New Roman" w:hint="default"/>
                <w:sz w:val="24"/>
                <w:szCs w:val="24"/>
              </w:rPr>
              <w:t>robnej praxe,</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vnej laborató</w:t>
            </w:r>
            <w:r w:rsidRPr="007F157C">
              <w:rPr>
                <w:rFonts w:ascii="Times New Roman" w:eastAsia="MS Mincho" w:hAnsi="Times New Roman" w:hint="default"/>
                <w:sz w:val="24"/>
                <w:szCs w:val="24"/>
              </w:rPr>
              <w:t>rnej pr</w:t>
            </w:r>
            <w:r w:rsidRPr="007F157C">
              <w:rPr>
                <w:rFonts w:ascii="Times New Roman" w:eastAsia="MS Mincho" w:hAnsi="Times New Roman" w:hint="default"/>
                <w:sz w:val="24"/>
                <w:szCs w:val="24"/>
              </w:rPr>
              <w:t>axe a sprá</w:t>
            </w:r>
            <w:r w:rsidRPr="007F157C">
              <w:rPr>
                <w:rFonts w:ascii="Times New Roman" w:eastAsia="MS Mincho" w:hAnsi="Times New Roman" w:hint="default"/>
                <w:sz w:val="24"/>
                <w:szCs w:val="24"/>
              </w:rPr>
              <w:t>vnej klinickej praxe,</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 dokumentá</w:t>
            </w:r>
            <w:r w:rsidRPr="007F157C">
              <w:rPr>
                <w:rFonts w:ascii="Times New Roman" w:eastAsia="MS Mincho" w:hAnsi="Times New Roman" w:hint="default"/>
                <w:sz w:val="24"/>
                <w:szCs w:val="24"/>
              </w:rPr>
              <w:t>ciu o osobitný</w:t>
            </w:r>
            <w:r w:rsidRPr="007F157C">
              <w:rPr>
                <w:rFonts w:ascii="Times New Roman" w:eastAsia="MS Mincho" w:hAnsi="Times New Roman" w:hint="default"/>
                <w:sz w:val="24"/>
                <w:szCs w:val="24"/>
              </w:rPr>
              <w:t>ch  opatreniach vykonaný</w:t>
            </w:r>
            <w:r w:rsidRPr="007F157C">
              <w:rPr>
                <w:rFonts w:ascii="Times New Roman" w:eastAsia="MS Mincho" w:hAnsi="Times New Roman" w:hint="default"/>
                <w:sz w:val="24"/>
                <w:szCs w:val="24"/>
              </w:rPr>
              <w:t>ch na prevenciu  prenosu zvierací</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pongioformný</w:t>
            </w:r>
            <w:r w:rsidRPr="007F157C">
              <w:rPr>
                <w:rFonts w:ascii="Times New Roman" w:eastAsia="MS Mincho" w:hAnsi="Times New Roman" w:hint="default"/>
                <w:sz w:val="24"/>
                <w:szCs w:val="24"/>
              </w:rPr>
              <w:t>ch encefalopatií</w:t>
            </w:r>
            <w:r w:rsidRPr="007F157C">
              <w:rPr>
                <w:rFonts w:ascii="Times New Roman" w:eastAsia="MS Mincho" w:hAnsi="Times New Roman" w:hint="default"/>
                <w:sz w:val="24"/>
                <w:szCs w:val="24"/>
              </w:rPr>
              <w:t>,</w:t>
            </w:r>
          </w:p>
          <w:p w:rsidR="009D5598" w:rsidRPr="007F157C" w:rsidP="00B332EA">
            <w:pPr>
              <w:pStyle w:val="PlainText"/>
              <w:rPr>
                <w:rFonts w:ascii="Times New Roman" w:eastAsia="MS Mincho" w:hAnsi="Times New Roman"/>
                <w:sz w:val="24"/>
                <w:szCs w:val="24"/>
              </w:rPr>
            </w:pP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u) ak je liek registrovaný</w:t>
            </w:r>
            <w:r w:rsidRPr="007F157C">
              <w:rPr>
                <w:rFonts w:ascii="Times New Roman" w:eastAsia="MS Mincho" w:hAnsi="Times New Roman" w:hint="default"/>
                <w:sz w:val="24"/>
                <w:szCs w:val="24"/>
              </w:rPr>
              <w:t xml:space="preserve"> v  č</w:t>
            </w:r>
            <w:r w:rsidRPr="007F157C">
              <w:rPr>
                <w:rFonts w:ascii="Times New Roman" w:eastAsia="MS Mincho" w:hAnsi="Times New Roman" w:hint="default"/>
                <w:sz w:val="24"/>
                <w:szCs w:val="24"/>
              </w:rPr>
              <w:t>lenskom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te Euró</w:t>
            </w:r>
            <w:r w:rsidRPr="007F157C">
              <w:rPr>
                <w:rFonts w:ascii="Times New Roman" w:eastAsia="MS Mincho" w:hAnsi="Times New Roman" w:hint="default"/>
                <w:sz w:val="24"/>
                <w:szCs w:val="24"/>
              </w:rPr>
              <w:t>pskej ú</w:t>
            </w:r>
            <w:r w:rsidRPr="007F157C">
              <w:rPr>
                <w:rFonts w:ascii="Times New Roman" w:eastAsia="MS Mincho" w:hAnsi="Times New Roman" w:hint="default"/>
                <w:sz w:val="24"/>
                <w:szCs w:val="24"/>
              </w:rPr>
              <w:t>nie alebo v Euró</w:t>
            </w:r>
            <w:r w:rsidRPr="007F157C">
              <w:rPr>
                <w:rFonts w:ascii="Times New Roman" w:eastAsia="MS Mincho" w:hAnsi="Times New Roman" w:hint="default"/>
                <w:sz w:val="24"/>
                <w:szCs w:val="24"/>
              </w:rPr>
              <w:t>pskej  agentú</w:t>
            </w:r>
            <w:r w:rsidRPr="007F157C">
              <w:rPr>
                <w:rFonts w:ascii="Times New Roman" w:eastAsia="MS Mincho" w:hAnsi="Times New Roman" w:hint="default"/>
                <w:sz w:val="24"/>
                <w:szCs w:val="24"/>
              </w:rPr>
              <w:t xml:space="preserve">re na  hodnotenie </w:t>
            </w:r>
            <w:r w:rsidRPr="007F157C">
              <w:rPr>
                <w:rFonts w:ascii="Times New Roman" w:eastAsia="MS Mincho" w:hAnsi="Times New Roman" w:hint="default"/>
                <w:sz w:val="24"/>
                <w:szCs w:val="24"/>
              </w:rPr>
              <w:t>liekov,  nimi vypracovanú</w:t>
            </w:r>
          </w:p>
          <w:p w:rsidR="009D5598" w:rsidRPr="007F157C" w:rsidP="00B332E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hodnotiacu sprá</w:t>
            </w:r>
            <w:r w:rsidRPr="007F157C">
              <w:rPr>
                <w:rFonts w:ascii="Times New Roman" w:eastAsia="MS Mincho" w:hAnsi="Times New Roman" w:hint="default"/>
                <w:sz w:val="24"/>
                <w:szCs w:val="24"/>
              </w:rPr>
              <w:t>vu.</w:t>
            </w:r>
          </w:p>
          <w:p w:rsidR="009D5598" w:rsidRPr="007F157C" w:rsidP="00B332EA">
            <w:pPr>
              <w:pStyle w:val="PlainText"/>
              <w:rPr>
                <w:rFonts w:ascii="Times New Roman" w:eastAsia="MS Mincho" w:hAnsi="Times New Roman"/>
                <w:sz w:val="24"/>
                <w:szCs w:val="24"/>
              </w:rPr>
            </w:pPr>
          </w:p>
          <w:p w:rsidR="009D5598" w:rsidP="00B332EA">
            <w:pPr>
              <w:rPr>
                <w:rFonts w:ascii="Times New Roman" w:hAnsi="Times New Roman" w:cs="Times New Roman"/>
                <w:szCs w:val="24"/>
              </w:rPr>
            </w:pPr>
            <w:r w:rsidRPr="007F157C">
              <w:rPr>
                <w:rFonts w:ascii="Times New Roman" w:hAnsi="Times New Roman" w:cs="Times New Roman"/>
                <w:szCs w:val="24"/>
              </w:rPr>
              <w:t>Ak ide o lieky, ktoré obsahujú nové účinné látky, ktoré nie sú uvedené v osobitnom predpise</w:t>
            </w:r>
            <w:r w:rsidRPr="007F157C">
              <w:rPr>
                <w:rFonts w:ascii="Times New Roman" w:hAnsi="Times New Roman" w:cs="Times New Roman"/>
                <w:szCs w:val="24"/>
                <w:vertAlign w:val="superscript"/>
              </w:rPr>
              <w:t>9beh</w:t>
            </w:r>
            <w:r w:rsidRPr="007F157C">
              <w:rPr>
                <w:rFonts w:ascii="Times New Roman" w:hAnsi="Times New Roman" w:cs="Times New Roman"/>
                <w:szCs w:val="24"/>
              </w:rPr>
              <w:t>) predložiť kópiu žiadosti a dokumentov odovzdaných komisii na účely schválenia maximálneho reziduálneho limitu</w:t>
            </w:r>
          </w:p>
          <w:p w:rsidR="00B332EA" w:rsidP="00B332EA">
            <w:pPr>
              <w:rPr>
                <w:rFonts w:ascii="Times New Roman" w:hAnsi="Times New Roman" w:cs="Times New Roman"/>
                <w:szCs w:val="24"/>
              </w:rPr>
            </w:pPr>
          </w:p>
          <w:p w:rsidR="00B332EA" w:rsidRPr="00437353" w:rsidP="005429AE">
            <w:pPr>
              <w:numPr>
                <w:numId w:val="88"/>
              </w:numPr>
              <w:tabs>
                <w:tab w:val="num" w:pos="540"/>
                <w:tab w:val="clear" w:pos="720"/>
              </w:tabs>
              <w:ind w:left="540" w:hanging="540"/>
              <w:rPr>
                <w:rFonts w:ascii="Times New Roman" w:hAnsi="Times New Roman" w:cs="Times New Roman"/>
                <w:szCs w:val="24"/>
              </w:rPr>
            </w:pPr>
            <w:r w:rsidRPr="00437353">
              <w:rPr>
                <w:rFonts w:ascii="Times New Roman" w:eastAsia="Times New Roman" w:hAnsi="Times New Roman" w:cs="Times New Roman" w:hint="default"/>
                <w:szCs w:val="24"/>
              </w:rPr>
              <w:t>Ž</w:t>
            </w:r>
            <w:r w:rsidRPr="00437353">
              <w:rPr>
                <w:rFonts w:ascii="Times New Roman" w:eastAsia="Times New Roman" w:hAnsi="Times New Roman" w:cs="Times New Roman" w:hint="default"/>
                <w:szCs w:val="24"/>
              </w:rPr>
              <w:t>i</w:t>
            </w:r>
            <w:r w:rsidRPr="00437353">
              <w:rPr>
                <w:rFonts w:ascii="Times New Roman" w:eastAsia="Times New Roman" w:hAnsi="Times New Roman" w:cs="Times New Roman" w:hint="default"/>
                <w:szCs w:val="24"/>
              </w:rPr>
              <w:t>adosť</w:t>
            </w:r>
            <w:r w:rsidRPr="00437353">
              <w:rPr>
                <w:rFonts w:ascii="Times New Roman" w:eastAsia="Times New Roman" w:hAnsi="Times New Roman" w:cs="Times New Roman" w:hint="default"/>
                <w:szCs w:val="24"/>
              </w:rPr>
              <w:t xml:space="preserve"> o registrá</w:t>
            </w:r>
            <w:r w:rsidRPr="00437353">
              <w:rPr>
                <w:rFonts w:ascii="Times New Roman" w:eastAsia="Times New Roman" w:hAnsi="Times New Roman" w:cs="Times New Roman" w:hint="default"/>
                <w:szCs w:val="24"/>
              </w:rPr>
              <w:t>ciu musí</w:t>
            </w:r>
            <w:r w:rsidRPr="00437353">
              <w:rPr>
                <w:rFonts w:ascii="Times New Roman" w:eastAsia="Times New Roman" w:hAnsi="Times New Roman" w:cs="Times New Roman" w:hint="default"/>
                <w:szCs w:val="24"/>
              </w:rPr>
              <w:t xml:space="preserve"> okrem</w:t>
            </w:r>
            <w:r w:rsidRPr="00437353">
              <w:rPr>
                <w:rFonts w:ascii="Times New Roman" w:hAnsi="Times New Roman" w:cs="Times New Roman"/>
                <w:szCs w:val="24"/>
              </w:rPr>
              <w:t xml:space="preserve"> </w:t>
            </w:r>
            <w:r w:rsidRPr="00437353">
              <w:rPr>
                <w:rFonts w:ascii="Times New Roman" w:eastAsia="Times New Roman" w:hAnsi="Times New Roman" w:cs="Times New Roman" w:hint="default"/>
                <w:szCs w:val="24"/>
              </w:rPr>
              <w:t>ná</w:t>
            </w:r>
            <w:r w:rsidRPr="00437353">
              <w:rPr>
                <w:rFonts w:ascii="Times New Roman" w:eastAsia="Times New Roman" w:hAnsi="Times New Roman" w:cs="Times New Roman" w:hint="default"/>
                <w:szCs w:val="24"/>
              </w:rPr>
              <w:t>lež</w:t>
            </w:r>
            <w:r w:rsidRPr="00437353">
              <w:rPr>
                <w:rFonts w:ascii="Times New Roman" w:eastAsia="Times New Roman" w:hAnsi="Times New Roman" w:cs="Times New Roman" w:hint="default"/>
                <w:szCs w:val="24"/>
              </w:rPr>
              <w:t>itostí</w:t>
            </w:r>
            <w:r w:rsidRPr="00437353">
              <w:rPr>
                <w:rFonts w:ascii="Times New Roman" w:eastAsia="Times New Roman" w:hAnsi="Times New Roman" w:cs="Times New Roman" w:hint="default"/>
                <w:szCs w:val="24"/>
              </w:rPr>
              <w:t xml:space="preserve"> uvedený</w:t>
            </w:r>
            <w:r w:rsidRPr="00437353">
              <w:rPr>
                <w:rFonts w:ascii="Times New Roman" w:eastAsia="Times New Roman" w:hAnsi="Times New Roman" w:cs="Times New Roman" w:hint="default"/>
                <w:szCs w:val="24"/>
              </w:rPr>
              <w:t>ch v §</w:t>
            </w:r>
            <w:r w:rsidRPr="00437353">
              <w:rPr>
                <w:rFonts w:ascii="Times New Roman" w:eastAsia="Times New Roman" w:hAnsi="Times New Roman" w:cs="Times New Roman" w:hint="default"/>
                <w:szCs w:val="24"/>
              </w:rPr>
              <w:t xml:space="preserve"> 21 obsahovať</w:t>
            </w:r>
            <w:r w:rsidRPr="00437353">
              <w:rPr>
                <w:rFonts w:ascii="Times New Roman" w:eastAsia="Times New Roman" w:hAnsi="Times New Roman" w:cs="Times New Roman" w:hint="default"/>
                <w:szCs w:val="24"/>
              </w:rPr>
              <w:t xml:space="preserve"> aj</w:t>
            </w:r>
            <w:r w:rsidRPr="00437353">
              <w:rPr>
                <w:rFonts w:ascii="Times New Roman" w:hAnsi="Times New Roman" w:cs="Times New Roman"/>
                <w:szCs w:val="24"/>
              </w:rPr>
              <w:t>:</w:t>
            </w:r>
          </w:p>
          <w:p w:rsidR="00B332EA" w:rsidP="005429AE">
            <w:pPr>
              <w:numPr>
                <w:ilvl w:val="1"/>
                <w:numId w:val="88"/>
              </w:numPr>
              <w:tabs>
                <w:tab w:val="num" w:pos="360"/>
                <w:tab w:val="clear" w:pos="1440"/>
              </w:tabs>
              <w:ind w:left="360"/>
              <w:rPr>
                <w:rFonts w:ascii="Times New Roman" w:hAnsi="Times New Roman" w:cs="Times New Roman"/>
                <w:szCs w:val="24"/>
              </w:rPr>
            </w:pPr>
            <w:r w:rsidRPr="00437353">
              <w:rPr>
                <w:rFonts w:ascii="Times New Roman" w:eastAsia="Times New Roman" w:hAnsi="Times New Roman" w:cs="Times New Roman" w:hint="default"/>
                <w:szCs w:val="24"/>
              </w:rPr>
              <w:t>ú</w:t>
            </w:r>
            <w:r w:rsidRPr="00437353">
              <w:rPr>
                <w:rFonts w:ascii="Times New Roman" w:eastAsia="Times New Roman" w:hAnsi="Times New Roman" w:cs="Times New Roman" w:hint="default"/>
                <w:szCs w:val="24"/>
              </w:rPr>
              <w:t>daje o dá</w:t>
            </w:r>
            <w:r w:rsidRPr="00437353">
              <w:rPr>
                <w:rFonts w:ascii="Times New Roman" w:eastAsia="Times New Roman" w:hAnsi="Times New Roman" w:cs="Times New Roman" w:hint="default"/>
                <w:szCs w:val="24"/>
              </w:rPr>
              <w:t>vkovaní</w:t>
            </w:r>
            <w:r w:rsidRPr="00437353">
              <w:rPr>
                <w:rFonts w:ascii="Times New Roman" w:eastAsia="Times New Roman" w:hAnsi="Times New Roman" w:cs="Times New Roman" w:hint="default"/>
                <w:szCs w:val="24"/>
              </w:rPr>
              <w:t xml:space="preserve"> pre kaž</w:t>
            </w:r>
            <w:r w:rsidRPr="00437353">
              <w:rPr>
                <w:rFonts w:ascii="Times New Roman" w:eastAsia="Times New Roman" w:hAnsi="Times New Roman" w:cs="Times New Roman" w:hint="default"/>
                <w:szCs w:val="24"/>
              </w:rPr>
              <w:t>dý</w:t>
            </w:r>
            <w:r w:rsidRPr="00437353">
              <w:rPr>
                <w:rFonts w:ascii="Times New Roman" w:eastAsia="Times New Roman" w:hAnsi="Times New Roman" w:cs="Times New Roman" w:hint="default"/>
                <w:szCs w:val="24"/>
              </w:rPr>
              <w:t xml:space="preserve"> druh a</w:t>
            </w:r>
            <w:r w:rsidRPr="00437353">
              <w:rPr>
                <w:rFonts w:ascii="Times New Roman" w:hAnsi="Times New Roman" w:cs="Times New Roman"/>
                <w:szCs w:val="24"/>
              </w:rPr>
              <w:t xml:space="preserve"> kategóriu zvierat,</w:t>
            </w:r>
          </w:p>
          <w:p w:rsidR="00023E2F" w:rsidP="00023E2F">
            <w:pPr>
              <w:rPr>
                <w:rFonts w:ascii="Times New Roman" w:hAnsi="Times New Roman" w:cs="Times New Roman"/>
                <w:szCs w:val="24"/>
              </w:rPr>
            </w:pPr>
          </w:p>
          <w:p w:rsidR="00023E2F" w:rsidRPr="00437353" w:rsidP="00023E2F">
            <w:pPr>
              <w:rPr>
                <w:rFonts w:ascii="Times New Roman" w:hAnsi="Times New Roman" w:cs="Times New Roman"/>
                <w:szCs w:val="24"/>
              </w:rPr>
            </w:pPr>
          </w:p>
          <w:p w:rsidR="00B332EA" w:rsidRPr="00437353" w:rsidP="005429AE">
            <w:pPr>
              <w:numPr>
                <w:ilvl w:val="1"/>
                <w:numId w:val="8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 xml:space="preserve">ochrannú lehotu pri potravinových zvieratách a odôvodnenie príslušného maximálneho limitu rezíduí, ktorý možno </w:t>
            </w:r>
            <w:r w:rsidRPr="00437353">
              <w:rPr>
                <w:rFonts w:ascii="Times New Roman" w:eastAsia="Times New Roman" w:hAnsi="Times New Roman" w:cs="Times New Roman" w:hint="default"/>
                <w:szCs w:val="24"/>
              </w:rPr>
              <w:t>akceptovať</w:t>
            </w:r>
            <w:r w:rsidRPr="00437353">
              <w:rPr>
                <w:rFonts w:ascii="Times New Roman" w:eastAsia="Times New Roman" w:hAnsi="Times New Roman" w:cs="Times New Roman" w:hint="default"/>
                <w:szCs w:val="24"/>
              </w:rPr>
              <w:t xml:space="preserve"> v po</w:t>
            </w:r>
            <w:r w:rsidRPr="00437353">
              <w:rPr>
                <w:rFonts w:ascii="Times New Roman" w:eastAsia="Times New Roman" w:hAnsi="Times New Roman" w:cs="Times New Roman" w:hint="default"/>
                <w:szCs w:val="24"/>
              </w:rPr>
              <w:t>traviná</w:t>
            </w:r>
            <w:r w:rsidRPr="00437353">
              <w:rPr>
                <w:rFonts w:ascii="Times New Roman" w:eastAsia="Times New Roman" w:hAnsi="Times New Roman" w:cs="Times New Roman" w:hint="default"/>
                <w:szCs w:val="24"/>
              </w:rPr>
              <w:t>ch bez ohrozenia spotrebiteľ</w:t>
            </w:r>
            <w:r w:rsidRPr="00437353">
              <w:rPr>
                <w:rFonts w:ascii="Times New Roman" w:eastAsia="Times New Roman" w:hAnsi="Times New Roman" w:cs="Times New Roman" w:hint="default"/>
                <w:szCs w:val="24"/>
              </w:rPr>
              <w:t>a, ako aj analytické</w:t>
            </w:r>
            <w:r w:rsidRPr="00437353">
              <w:rPr>
                <w:rFonts w:ascii="Times New Roman" w:eastAsia="Times New Roman" w:hAnsi="Times New Roman" w:cs="Times New Roman" w:hint="default"/>
                <w:szCs w:val="24"/>
              </w:rPr>
              <w:t xml:space="preserve"> metó</w:t>
            </w:r>
            <w:r w:rsidRPr="00437353">
              <w:rPr>
                <w:rFonts w:ascii="Times New Roman" w:eastAsia="Times New Roman" w:hAnsi="Times New Roman" w:cs="Times New Roman" w:hint="default"/>
                <w:szCs w:val="24"/>
              </w:rPr>
              <w:t>dy,</w:t>
            </w:r>
            <w:r w:rsidRPr="00437353">
              <w:rPr>
                <w:rFonts w:ascii="Times New Roman" w:hAnsi="Times New Roman" w:cs="Times New Roman"/>
                <w:szCs w:val="24"/>
              </w:rPr>
              <w:t xml:space="preserve"> </w:t>
            </w:r>
            <w:r w:rsidRPr="00437353">
              <w:rPr>
                <w:rFonts w:ascii="Times New Roman" w:eastAsia="Times New Roman" w:hAnsi="Times New Roman" w:cs="Times New Roman" w:hint="default"/>
                <w:szCs w:val="24"/>
              </w:rPr>
              <w:t>ktoré</w:t>
            </w:r>
            <w:r w:rsidRPr="00437353">
              <w:rPr>
                <w:rFonts w:ascii="Times New Roman" w:eastAsia="Times New Roman" w:hAnsi="Times New Roman" w:cs="Times New Roman" w:hint="default"/>
                <w:szCs w:val="24"/>
              </w:rPr>
              <w:t xml:space="preserve"> sa použí</w:t>
            </w:r>
            <w:r w:rsidRPr="00437353">
              <w:rPr>
                <w:rFonts w:ascii="Times New Roman" w:eastAsia="Times New Roman" w:hAnsi="Times New Roman" w:cs="Times New Roman" w:hint="default"/>
                <w:szCs w:val="24"/>
              </w:rPr>
              <w:t>vajú</w:t>
            </w:r>
            <w:r w:rsidRPr="00437353">
              <w:rPr>
                <w:rFonts w:ascii="Times New Roman" w:eastAsia="Times New Roman" w:hAnsi="Times New Roman" w:cs="Times New Roman" w:hint="default"/>
                <w:szCs w:val="24"/>
              </w:rPr>
              <w:t xml:space="preserve"> na zisť</w:t>
            </w:r>
            <w:r w:rsidRPr="00437353">
              <w:rPr>
                <w:rFonts w:ascii="Times New Roman" w:eastAsia="Times New Roman" w:hAnsi="Times New Roman" w:cs="Times New Roman" w:hint="default"/>
                <w:szCs w:val="24"/>
              </w:rPr>
              <w:t>ovanie rezí</w:t>
            </w:r>
            <w:r w:rsidRPr="00437353">
              <w:rPr>
                <w:rFonts w:ascii="Times New Roman" w:eastAsia="Times New Roman" w:hAnsi="Times New Roman" w:cs="Times New Roman" w:hint="default"/>
                <w:szCs w:val="24"/>
              </w:rPr>
              <w:t>duí</w:t>
            </w:r>
            <w:r w:rsidRPr="00437353">
              <w:rPr>
                <w:rFonts w:ascii="Times New Roman" w:hAnsi="Times New Roman" w:cs="Times New Roman"/>
                <w:szCs w:val="24"/>
              </w:rPr>
              <w:t>,</w:t>
            </w:r>
          </w:p>
          <w:p w:rsidR="00B332EA" w:rsidRPr="00437353" w:rsidP="005429AE">
            <w:pPr>
              <w:numPr>
                <w:ilvl w:val="1"/>
                <w:numId w:val="8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podrobné kvalitatívne a kvantitatívne údaje o všetkých zložkách veterinárneho lieku, vrátane ich medzinárodných nechránených názvov odporúčaných Svetovou zdravotníckou organizáciou, ak medzinárodný nechránený názov neexistuje, ich chemické názvy,</w:t>
            </w:r>
          </w:p>
          <w:p w:rsidR="00B332EA" w:rsidRPr="00437353" w:rsidP="005429AE">
            <w:pPr>
              <w:numPr>
                <w:ilvl w:val="1"/>
                <w:numId w:val="8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vysvetlenie  preventívnych a bezpečnostných opatrení, ktoré sa majú prijať pri uchovávaní veterinárneho lieku, pri jeho podávaní zvieratám a pri zneškodňovaní odpadu, spolu s uvedením potenciálnych rizík, ktoré môže veterinárny liek predstavovať pre životné prostredie, zdravie ľudí a zvierat a pre rastliny,</w:t>
            </w:r>
          </w:p>
          <w:p w:rsidR="00B332EA" w:rsidRPr="00437353" w:rsidP="005429AE">
            <w:pPr>
              <w:numPr>
                <w:ilvl w:val="1"/>
                <w:numId w:val="8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podrobný opis systému dohľadu nad veterinárnymi liekmi (farmakobdelosti) a  prípadne systému riadenia rizík, ktoré bude žiadateľ uplatňovať,</w:t>
            </w:r>
          </w:p>
          <w:p w:rsidR="00B332EA" w:rsidRPr="00437353" w:rsidP="005429AE">
            <w:pPr>
              <w:numPr>
                <w:ilvl w:val="1"/>
                <w:numId w:val="8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dôkaz, že žiadateľ disponuje službami kvalifikovanej osoby zodpovednej za dohľad nad liekmi a nevyhnutnými prostriedkami na vyrozumenie o každom podozrení alebo výskyte nežiaduceho účinku buď v Spoločenstve alebo v tretej krajine.</w:t>
            </w:r>
          </w:p>
          <w:p w:rsidR="00B332EA" w:rsidRPr="00437353" w:rsidP="00B332EA">
            <w:pPr>
              <w:rPr>
                <w:rFonts w:ascii="Times New Roman" w:hAnsi="Times New Roman" w:cs="Times New Roman"/>
                <w:szCs w:val="24"/>
              </w:rPr>
            </w:pPr>
            <w:r w:rsidRPr="00437353">
              <w:rPr>
                <w:rFonts w:ascii="Times New Roman" w:hAnsi="Times New Roman" w:cs="Times New Roman"/>
                <w:szCs w:val="24"/>
              </w:rPr>
              <w:t xml:space="preserve">             </w:t>
            </w:r>
          </w:p>
          <w:p w:rsidR="00B332EA" w:rsidRPr="00437353" w:rsidP="00B332EA">
            <w:pPr>
              <w:rPr>
                <w:rFonts w:ascii="Times New Roman" w:hAnsi="Times New Roman" w:cs="Times New Roman"/>
                <w:szCs w:val="24"/>
              </w:rPr>
            </w:pPr>
            <w:r w:rsidRPr="00437353">
              <w:rPr>
                <w:rFonts w:ascii="Times New Roman" w:hAnsi="Times New Roman" w:cs="Times New Roman"/>
                <w:szCs w:val="24"/>
              </w:rPr>
              <w:t xml:space="preserve">(3) Dokumenty a podrobné údaje súvisiace s výsledkami farmaceutického skúšania (fyzikálno-chemických, biologických alebo mikrobiologických skúšok) sú sprevádzané podrobnými a kritickými súhrnmi zostavenými tak, ako sa uvádza v § 55a.  </w:t>
            </w:r>
          </w:p>
          <w:p w:rsidR="00B332EA" w:rsidRPr="00437353" w:rsidP="00B332EA">
            <w:pPr>
              <w:ind w:left="360"/>
              <w:rPr>
                <w:rFonts w:ascii="Times New Roman" w:hAnsi="Times New Roman" w:cs="Times New Roman"/>
                <w:szCs w:val="24"/>
              </w:rPr>
            </w:pPr>
          </w:p>
          <w:p w:rsidR="00B332EA" w:rsidRPr="00437353" w:rsidP="00B332EA">
            <w:pPr>
              <w:rPr>
                <w:rFonts w:ascii="Times New Roman" w:hAnsi="Times New Roman" w:cs="Times New Roman"/>
                <w:szCs w:val="24"/>
              </w:rPr>
            </w:pPr>
            <w:r w:rsidRPr="00437353">
              <w:rPr>
                <w:rFonts w:ascii="Times New Roman" w:hAnsi="Times New Roman" w:cs="Times New Roman"/>
                <w:szCs w:val="24"/>
              </w:rPr>
              <w:t>(4) Źiadosť o registráciu  homeopatického veterinárneho lieku okrem náležitostí    uvedených v osobitnom predpise</w:t>
            </w:r>
            <w:r w:rsidRPr="00437353">
              <w:rPr>
                <w:rFonts w:ascii="Times New Roman" w:hAnsi="Times New Roman" w:cs="Times New Roman"/>
                <w:szCs w:val="24"/>
                <w:vertAlign w:val="superscript"/>
              </w:rPr>
              <w:t>19abh)</w:t>
            </w:r>
            <w:r w:rsidRPr="00437353">
              <w:rPr>
                <w:rFonts w:ascii="Times New Roman" w:hAnsi="Times New Roman" w:cs="Times New Roman"/>
                <w:szCs w:val="24"/>
              </w:rPr>
              <w:t xml:space="preserve"> obsahuje aj</w:t>
            </w:r>
          </w:p>
          <w:p w:rsidR="00B332EA" w:rsidRPr="00437353" w:rsidP="005429AE">
            <w:pPr>
              <w:numPr>
                <w:numId w:val="89"/>
              </w:numPr>
              <w:tabs>
                <w:tab w:val="num" w:pos="360"/>
                <w:tab w:val="clear" w:pos="1380"/>
              </w:tabs>
              <w:ind w:left="360"/>
              <w:rPr>
                <w:rFonts w:ascii="Times New Roman" w:hAnsi="Times New Roman" w:cs="Times New Roman"/>
                <w:szCs w:val="24"/>
              </w:rPr>
            </w:pPr>
            <w:r w:rsidRPr="00437353">
              <w:rPr>
                <w:rFonts w:ascii="Times New Roman" w:hAnsi="Times New Roman" w:cs="Times New Roman"/>
                <w:szCs w:val="24"/>
              </w:rPr>
              <w:t>jednu alebo viac makiet vonkajšieho obalu a vnútorného obalu homeopatického veterinárneho lieku, ktorý má byť zaregistrovaný,</w:t>
            </w:r>
          </w:p>
          <w:p w:rsidR="00B332EA" w:rsidRPr="00437353" w:rsidP="005429AE">
            <w:pPr>
              <w:numPr>
                <w:numId w:val="89"/>
              </w:numPr>
              <w:tabs>
                <w:tab w:val="num" w:pos="360"/>
                <w:tab w:val="clear" w:pos="1380"/>
              </w:tabs>
              <w:ind w:left="360"/>
              <w:rPr>
                <w:rFonts w:ascii="Times New Roman" w:hAnsi="Times New Roman" w:cs="Times New Roman"/>
                <w:szCs w:val="24"/>
              </w:rPr>
            </w:pPr>
            <w:r w:rsidRPr="00437353">
              <w:rPr>
                <w:rFonts w:ascii="Times New Roman" w:hAnsi="Times New Roman" w:cs="Times New Roman"/>
                <w:szCs w:val="24"/>
              </w:rPr>
              <w:t xml:space="preserve">navrhovanú ochrannú lehotu spolu so všetkými náležitými odôvodneniami. </w:t>
            </w:r>
          </w:p>
          <w:p w:rsidR="00B332EA" w:rsidRPr="007F157C" w:rsidP="00B332EA">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P="00B332EA">
            <w:pPr>
              <w:jc w:val="center"/>
              <w:rPr>
                <w:rFonts w:ascii="Times New Roman" w:hAnsi="Times New Roman" w:cs="Times New Roman"/>
                <w:sz w:val="16"/>
                <w:szCs w:val="24"/>
              </w:rPr>
            </w:pPr>
          </w:p>
          <w:p w:rsidR="00B74B27"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r w:rsidR="00E83A51">
              <w:rPr>
                <w:rFonts w:ascii="Times New Roman" w:hAnsi="Times New Roman" w:cs="Times New Roman"/>
                <w:sz w:val="16"/>
                <w:szCs w:val="24"/>
              </w:rPr>
              <w:t>Ú</w:t>
            </w: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RPr="007F157C" w:rsidP="00B332EA">
            <w:pPr>
              <w:jc w:val="center"/>
              <w:rPr>
                <w:rFonts w:ascii="Times New Roman" w:hAnsi="Times New Roman" w:cs="Times New Roman"/>
                <w:sz w:val="16"/>
                <w:szCs w:val="24"/>
              </w:rPr>
            </w:pPr>
          </w:p>
          <w:p w:rsidR="009D5598" w:rsidP="00B332E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sidR="00023E2F">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p>
          <w:p w:rsidR="00E83A51" w:rsidP="00B332EA">
            <w:pPr>
              <w:jc w:val="center"/>
              <w:rPr>
                <w:rFonts w:ascii="Times New Roman" w:hAnsi="Times New Roman" w:cs="Times New Roman"/>
                <w:sz w:val="16"/>
                <w:szCs w:val="24"/>
              </w:rPr>
            </w:pPr>
            <w:r w:rsidR="00B332EA">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023E2F"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p>
          <w:p w:rsidR="00B332EA" w:rsidP="00B332EA">
            <w:pPr>
              <w:jc w:val="center"/>
              <w:rPr>
                <w:rFonts w:ascii="Times New Roman" w:hAnsi="Times New Roman" w:cs="Times New Roman"/>
                <w:sz w:val="16"/>
                <w:szCs w:val="24"/>
              </w:rPr>
            </w:pPr>
            <w:r>
              <w:rPr>
                <w:rFonts w:ascii="Times New Roman" w:hAnsi="Times New Roman" w:cs="Times New Roman"/>
                <w:sz w:val="16"/>
                <w:szCs w:val="24"/>
              </w:rPr>
              <w:t>Ú</w:t>
            </w:r>
          </w:p>
          <w:p w:rsidR="00E83A51" w:rsidRPr="007F157C" w:rsidP="00B332E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B332EA">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B332EA">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B332EA">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13</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1</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P: a</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P: b</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3</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4</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5</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6</w:t>
            </w:r>
          </w:p>
          <w:p w:rsidR="007D777F"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527497">
            <w:pPr>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13</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1.</w:t>
              <w:tab/>
              <w:t>V rámci výnimky z bodu (j) prvého pod odseku článku 12 odseku 3 a bez toho, aby bol dotknutý zákon týkajúci sa ochrany priemyselného a obchodného vlastníctva, od žiadateľa sa nevyžaduje, aby predložil výsledky skúšok na neškodnosť a skúšok na rezídua alebo pred klinického a klinického skúšania , ak môže preukázať, že daný liek je generikám referenčného lieku, ktorý je alebo bol povolený v členskom štáte alebo v Spoločenstve podľa článku 5  najmenej pred ôsmimi rokmi.</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ab/>
              <w:t>Generický veterinárny liek povolený na základe tohto ustanovenia sa nemôže uviesť na trh dovtedy, kým neuplynie desať rokov od prvotného povolenia referenčného lieku.</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ab/>
              <w:t>Prvý pod odsek sa uplatňuje aj v prípade, ak referenčný liek nebol povolený v členskom štáte, v ktorom sa predkladá žiadosť o generický liek. V takom prípade žiadateľ uvedie vo svojej žiadosti členský štát, v ktorom referenčný liek je alebo bol povolený. Na požiadanie príslušného orgánu členského štátu, v ktorom je žiadosť podaná, príslušný orgán iného členského štátu do jedného mesiaca doručí potvrdenie, že referenčný liek je alebo bol povolený s uvedením úplného zloženia referenčného lieku, a v prípade potreby predloží ďalšie relevantné dokumenty.</w:t>
            </w:r>
          </w:p>
          <w:p w:rsidR="009D5598" w:rsidP="00527497">
            <w:pPr>
              <w:rPr>
                <w:rFonts w:ascii="Times New Roman" w:hAnsi="Times New Roman" w:cs="Times New Roman"/>
                <w:color w:val="FF0000"/>
                <w:szCs w:val="24"/>
              </w:rPr>
            </w:pPr>
          </w:p>
          <w:p w:rsidR="00844013"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ab/>
              <w:t>Desaťročné obdobie uvedené v druhom pododseku sa však predĺži na 13 rokov v prípade veterinárneho lieku určeného pre ryby alebo včely alebo iné druhy označené v súlade s postupom uvedeným v článku 89 o2.Na účely tohto článku sa rozumie:</w:t>
            </w:r>
          </w:p>
          <w:p w:rsidR="009D5598" w:rsidP="00527497">
            <w:pPr>
              <w:spacing w:before="120" w:after="120"/>
              <w:rPr>
                <w:rFonts w:ascii="Times New Roman" w:hAnsi="Times New Roman" w:cs="Times New Roman"/>
                <w:color w:val="FF0000"/>
                <w:szCs w:val="24"/>
              </w:rPr>
            </w:pPr>
            <w:r w:rsidRPr="00FF2926">
              <w:rPr>
                <w:rFonts w:ascii="Times New Roman" w:hAnsi="Times New Roman" w:cs="Times New Roman"/>
                <w:color w:val="FF0000"/>
                <w:szCs w:val="24"/>
              </w:rPr>
              <w:t>(a)</w:t>
              <w:tab/>
              <w:t>"referenčný liek", liek povolený podľa článku 5 v súlade s ustanoveniami článku 12;</w:t>
            </w:r>
          </w:p>
          <w:p w:rsidR="00844013" w:rsidRPr="00FF2926" w:rsidP="00527497">
            <w:pPr>
              <w:spacing w:before="120" w:after="120"/>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(b)</w:t>
              <w:tab/>
              <w:t>"generický liek", liek, ktorý má rovnaké kvalitatívne a kvantitatívne zloženie účinných látok a rovnakú liekovú formu ako referenčný liek a ktorého biologická rovnocennosť s referenčným liekom bola preukázaná primeranými výskumami biologickej dostupnosti. Rozdielne soli, estery, étery, izoméry, zmesi izomérov, komplexy alebo deriváty účinnej látky sa považujú za rovnakú účinnú látku, ak sa významne nelíšia svojimi vlastnosťami z hľadiska bezpečnosti a/alebo účinnosti. V týchto prípadoch musí žiadateľ predložiť dodatočné informácie, ktoré majú poskytnúť dôkaz o bezpečnosti a/alebo účinnosti rozličných solí, esterov alebo derivátov povolenej účinnej látky. Rôzne okamžite sa uvoľňujúce orálne liekové formy sa považujú za rovnakú liekovú formu. Výskumy biologickej dostupnosti sa nemusia požadovať od žiadateľa, ak žiadateľ môže preukázať, že generický liek vyhovuje relevantným kritériám uvedených v príslušných metodických pokynoch.</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3.</w:t>
              <w:tab/>
              <w:t>V prípadoch, keď veterinárny liek nespadá pod definíciu generického lieku uvedenú       v odseku 2(b), alebo ak nie je možné preukázať biologickú rovnocennosť prostredníctvom štúdií biologickej dostupnosti, alebo v prípade zmien účinnej látky (účinných látok), terapeutických indikácií, koncentrácie, liekovej formy alebo cesty podania v porovnaní s referenčným liekom, majú byť predložené výsledky primeraných skúšok na neškodnosť a skúšok na reziduá, ako aj predklinického a klinického skúšania .</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ab/>
              <w:t>4.</w:t>
              <w:tab/>
              <w:t>Ak biologický veterinárny liek podobný referenčnému biologickému veterinárnemu lieku nespĺňa podmienky uvedené v definícii generického lieku v súvislosti najmä s rozdielmi týkajúcimi sa vstupných surovín alebo výrobných postupov biologického veterinárneho lieku a referenčného biologického veterinárneho lieku, musia byť predložené výsledky primeraného predklinického a klinického skúšania . Druh a množstvo doplňujúcich údajov, ktoré majú byť poskytnuté, musí byť v súlade s relevantnými kritériami uvedenými v prílohe I a v súvisiacich metodických pokynoch. Výsledky iných skúšok uvedených v spisovej dokumentácii referenčného lieku sa nemusia predkladať.</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5.</w:t>
              <w:tab/>
              <w:t>V prípade veterinárnych liekov určených pre jeden alebo viac druhov chovaných na výrobu potravín a obsahujúcich novú účinnú látku, ktorá nebola v Spoločenstve povolená do 30. aprílu 2004, desaťročné obdobie uvedené v druhom pododseku odseku 1 sa predĺži o jeden rok pre každé rozšírenie povolenia na uvedenie na trh o iný druh chovaný na výrobu potravín, ak rozšírenie povolenia je  schválené do piatich rokov od vydania prvotného povolenia na uvedenie na trh.</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ab/>
              <w:t>Toto obdobie však celkove nemá prekročiť 13 rokov pre povolenia na uvedenie na trh vzťahujúce sa na štyri alebo viac druhov určených na výrobu potravín.</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ab/>
              <w:t>Predĺženie desaťročného obdobia na 11, 12 alebo 13 rokov pre veterinárny liek určený pre druhy chované na výrobu potravín sa udeľuje iba v prípade, ak držiteľ povolenia na uvedenie na trh pôvodne požiadal aj o určenie maximálnych limitov rezíduí ustanovených pre druhy zahrnuté do povolenia.</w:t>
            </w:r>
          </w:p>
          <w:p w:rsidR="009D5598" w:rsidRPr="00FF2926" w:rsidP="00527497">
            <w:pPr>
              <w:rPr>
                <w:rFonts w:ascii="Times New Roman" w:hAnsi="Times New Roman" w:cs="Times New Roman"/>
                <w:color w:val="FF0000"/>
                <w:szCs w:val="24"/>
              </w:rPr>
            </w:pPr>
          </w:p>
          <w:p w:rsidR="009D5598" w:rsidRPr="00FF2926" w:rsidP="00527497">
            <w:pPr>
              <w:rPr>
                <w:rFonts w:ascii="Times New Roman" w:hAnsi="Times New Roman" w:cs="Times New Roman"/>
                <w:color w:val="FF0000"/>
                <w:szCs w:val="24"/>
              </w:rPr>
            </w:pPr>
            <w:r w:rsidRPr="00FF2926">
              <w:rPr>
                <w:rFonts w:ascii="Times New Roman" w:hAnsi="Times New Roman" w:cs="Times New Roman"/>
                <w:color w:val="FF0000"/>
                <w:szCs w:val="24"/>
              </w:rPr>
              <w:t>6.</w:t>
              <w:tab/>
              <w:t>Vykonávanie nevyhnutných výskumov a skúšok na účely uplatňovania odsekov 1 až 5 a  praktických požiadaviek z nich vyplývajúcich sa nepovažuje za protirečiace právam súvisiacim s patentmi alebo osvedčeniami o</w:t>
            </w:r>
            <w:r w:rsidR="00544C7B">
              <w:rPr>
                <w:rFonts w:ascii="Times New Roman" w:hAnsi="Times New Roman" w:cs="Times New Roman"/>
                <w:color w:val="FF0000"/>
                <w:szCs w:val="24"/>
              </w:rPr>
              <w:t xml:space="preserve"> dodatkovej ochrane pre lieky.</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N</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007D777F">
              <w:rPr>
                <w:rFonts w:ascii="Times New Roman" w:hAnsi="Times New Roman" w:cs="Times New Roman"/>
                <w:sz w:val="16"/>
                <w:szCs w:val="24"/>
              </w:rPr>
              <w:t>§ 51d</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1</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2</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3</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4</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5</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6</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7</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8</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9</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544C7B">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10</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O: 11</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844013" w:rsidP="00844013">
            <w:pPr>
              <w:tabs>
                <w:tab w:val="left" w:pos="360"/>
              </w:tabs>
              <w:jc w:val="center"/>
              <w:rPr>
                <w:rFonts w:ascii="Times New Roman" w:hAnsi="Times New Roman" w:cs="Times New Roman"/>
                <w:szCs w:val="24"/>
              </w:rPr>
            </w:pPr>
            <w:r>
              <w:rPr>
                <w:rFonts w:ascii="Times New Roman" w:hAnsi="Times New Roman" w:cs="Times New Roman"/>
                <w:szCs w:val="24"/>
              </w:rPr>
              <w:t>§ 51d</w:t>
            </w:r>
          </w:p>
          <w:p w:rsidR="00844013" w:rsidP="00844013">
            <w:pPr>
              <w:tabs>
                <w:tab w:val="left" w:pos="360"/>
              </w:tabs>
              <w:rPr>
                <w:rFonts w:ascii="Times New Roman" w:hAnsi="Times New Roman" w:cs="Times New Roman"/>
                <w:szCs w:val="24"/>
              </w:rPr>
            </w:pPr>
          </w:p>
          <w:p w:rsidR="00844013" w:rsidRPr="00DA128B" w:rsidP="00844013">
            <w:pPr>
              <w:tabs>
                <w:tab w:val="left" w:pos="360"/>
              </w:tabs>
              <w:rPr>
                <w:rFonts w:ascii="Times New Roman" w:hAnsi="Times New Roman" w:cs="Times New Roman"/>
                <w:szCs w:val="24"/>
              </w:rPr>
            </w:pPr>
            <w:r w:rsidRPr="00DA128B">
              <w:rPr>
                <w:rFonts w:ascii="Times New Roman" w:hAnsi="Times New Roman" w:cs="Times New Roman"/>
                <w:szCs w:val="24"/>
              </w:rPr>
              <w:t>(1)</w:t>
              <w:tab/>
              <w:t xml:space="preserve"> Ak je predmetom žiadosti o registráciu veterinárneho lieku generický liek referenčného veterinárneho lieku, ktorý je alebo bol registrovaný v Slovenskej republike alebo v </w:t>
            </w:r>
            <w:r>
              <w:rPr>
                <w:rFonts w:ascii="Times New Roman" w:hAnsi="Times New Roman" w:cs="Times New Roman"/>
                <w:szCs w:val="24"/>
              </w:rPr>
              <w:t>spoločenstve</w:t>
            </w:r>
            <w:r w:rsidRPr="00DA128B">
              <w:rPr>
                <w:rFonts w:ascii="Times New Roman" w:hAnsi="Times New Roman" w:cs="Times New Roman"/>
                <w:szCs w:val="24"/>
              </w:rPr>
              <w:t xml:space="preserve"> podľa tohto zákona  najmenej pred ôsmimi rokmi,  od žiadateľa sa nevyžaduje, aby predložil výsledky skúšok na neškodnosť a výsledky skúšok na rezídua alebo výsledky toxikologicko-farmakologického skúšania a klinického skúšania. Ochrana priemyselného vlastníctva a ochrana obchodného vlastníctva podľa osobitných predpisov</w:t>
            </w:r>
            <w:r w:rsidRPr="00DA128B">
              <w:rPr>
                <w:rFonts w:ascii="Times New Roman" w:hAnsi="Times New Roman" w:cs="Times New Roman"/>
                <w:szCs w:val="24"/>
                <w:vertAlign w:val="superscript"/>
              </w:rPr>
              <w:t>11</w:t>
            </w:r>
            <w:r w:rsidRPr="00DA128B">
              <w:rPr>
                <w:rFonts w:ascii="Times New Roman" w:hAnsi="Times New Roman" w:cs="Times New Roman"/>
                <w:szCs w:val="24"/>
              </w:rPr>
              <w:t>) tým nie je dotknutá.</w:t>
            </w:r>
          </w:p>
          <w:p w:rsidR="00844013" w:rsidRPr="00DA128B" w:rsidP="00844013">
            <w:pPr>
              <w:ind w:left="426" w:hanging="426"/>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 xml:space="preserve">(2) Generický veterinárny liek registrovaný podľa odseku 1  sa nemôže uviesť na trh dovtedy, kým neuplynie desať rokov od prvotnej registrácie referenčného </w:t>
            </w:r>
            <w:r>
              <w:rPr>
                <w:rFonts w:ascii="Times New Roman" w:hAnsi="Times New Roman" w:cs="Times New Roman"/>
                <w:szCs w:val="24"/>
              </w:rPr>
              <w:t xml:space="preserve">veterinárneho </w:t>
            </w:r>
            <w:r w:rsidRPr="00DA128B">
              <w:rPr>
                <w:rFonts w:ascii="Times New Roman" w:hAnsi="Times New Roman" w:cs="Times New Roman"/>
                <w:szCs w:val="24"/>
              </w:rPr>
              <w:t>lieku.</w:t>
            </w:r>
          </w:p>
          <w:p w:rsidR="00844013" w:rsidRPr="00DA128B" w:rsidP="00844013">
            <w:pPr>
              <w:ind w:left="426" w:hanging="426"/>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 xml:space="preserve">(3) Registrácia generického veterinárneho lieku podľa odseku 1 sa uplatňuje aj v prípade, ak referenčný veterinárny liek nebol registrovaný v Slovenskej republike. V takom prípade žiadateľ uvedie vo svojej žiadosti členský štát, v ktorom referenčný veterinárny liek je alebo bol registrovaný. Ústav kontroly veterinárnych liečiv požiada príslušný orgán tohto členského štátu, aby do jedného mesiaca doručil potvrdenie o registrácii referenčného veterinárneho lieku  s uvedením úplného zloženia registrovaného referenčného veterinárneho lieku a  predložil aj ďalšie </w:t>
            </w:r>
            <w:r>
              <w:rPr>
                <w:rFonts w:ascii="Times New Roman" w:hAnsi="Times New Roman" w:cs="Times New Roman"/>
                <w:szCs w:val="24"/>
              </w:rPr>
              <w:t xml:space="preserve">požadované </w:t>
            </w:r>
            <w:r w:rsidRPr="00DA128B">
              <w:rPr>
                <w:rFonts w:ascii="Times New Roman" w:hAnsi="Times New Roman" w:cs="Times New Roman"/>
                <w:szCs w:val="24"/>
              </w:rPr>
              <w:t>dokumenty</w:t>
            </w:r>
            <w:r>
              <w:rPr>
                <w:rFonts w:ascii="Times New Roman" w:hAnsi="Times New Roman" w:cs="Times New Roman"/>
                <w:szCs w:val="24"/>
              </w:rPr>
              <w:t xml:space="preserve"> o tomto lieku</w:t>
            </w:r>
            <w:r w:rsidRPr="00DA128B">
              <w:rPr>
                <w:rFonts w:ascii="Times New Roman" w:hAnsi="Times New Roman" w:cs="Times New Roman"/>
                <w:szCs w:val="24"/>
              </w:rPr>
              <w:t>.</w:t>
            </w:r>
          </w:p>
          <w:p w:rsidR="00844013" w:rsidRPr="00DA128B" w:rsidP="00844013">
            <w:pPr>
              <w:ind w:left="426" w:hanging="426"/>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(4) Desaťročné obdobie uvedené v odseku 2 sa predĺži na 13 rokov</w:t>
            </w:r>
            <w:r>
              <w:rPr>
                <w:rFonts w:ascii="Times New Roman" w:hAnsi="Times New Roman" w:cs="Times New Roman"/>
                <w:szCs w:val="24"/>
              </w:rPr>
              <w:t xml:space="preserve">, ak ide o </w:t>
            </w:r>
            <w:r w:rsidRPr="00DA128B">
              <w:rPr>
                <w:rFonts w:ascii="Times New Roman" w:hAnsi="Times New Roman" w:cs="Times New Roman"/>
                <w:szCs w:val="24"/>
              </w:rPr>
              <w:t>veterinárn</w:t>
            </w:r>
            <w:r>
              <w:rPr>
                <w:rFonts w:ascii="Times New Roman" w:hAnsi="Times New Roman" w:cs="Times New Roman"/>
                <w:szCs w:val="24"/>
              </w:rPr>
              <w:t>y</w:t>
            </w:r>
            <w:r w:rsidRPr="00DA128B">
              <w:rPr>
                <w:rFonts w:ascii="Times New Roman" w:hAnsi="Times New Roman" w:cs="Times New Roman"/>
                <w:szCs w:val="24"/>
              </w:rPr>
              <w:t xml:space="preserve"> liek určen</w:t>
            </w:r>
            <w:r>
              <w:rPr>
                <w:rFonts w:ascii="Times New Roman" w:hAnsi="Times New Roman" w:cs="Times New Roman"/>
                <w:szCs w:val="24"/>
              </w:rPr>
              <w:t>ý</w:t>
            </w:r>
            <w:r w:rsidRPr="00DA128B">
              <w:rPr>
                <w:rFonts w:ascii="Times New Roman" w:hAnsi="Times New Roman" w:cs="Times New Roman"/>
                <w:szCs w:val="24"/>
              </w:rPr>
              <w:t xml:space="preserve"> pre ryby alebo včely alebo iné </w:t>
            </w:r>
            <w:r>
              <w:rPr>
                <w:rFonts w:ascii="Times New Roman" w:hAnsi="Times New Roman" w:cs="Times New Roman"/>
                <w:szCs w:val="24"/>
              </w:rPr>
              <w:t xml:space="preserve">živočíšne </w:t>
            </w:r>
            <w:r w:rsidRPr="00DA128B">
              <w:rPr>
                <w:rFonts w:ascii="Times New Roman" w:hAnsi="Times New Roman" w:cs="Times New Roman"/>
                <w:szCs w:val="24"/>
              </w:rPr>
              <w:t>druhy označené v súlade s postupom uvedeným v osobitnom predpise</w:t>
            </w:r>
            <w:r w:rsidRPr="00DA128B">
              <w:rPr>
                <w:rFonts w:ascii="Times New Roman" w:hAnsi="Times New Roman" w:cs="Times New Roman"/>
                <w:szCs w:val="24"/>
                <w:vertAlign w:val="superscript"/>
              </w:rPr>
              <w:t>19abi)</w:t>
            </w:r>
            <w:r w:rsidRPr="00DA128B">
              <w:rPr>
                <w:rFonts w:ascii="Times New Roman" w:hAnsi="Times New Roman" w:cs="Times New Roman"/>
                <w:szCs w:val="24"/>
              </w:rPr>
              <w:t>.</w:t>
            </w:r>
          </w:p>
          <w:p w:rsidR="00844013" w:rsidRPr="00DA128B" w:rsidP="00844013">
            <w:pPr>
              <w:ind w:left="850" w:hanging="425"/>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(5)</w:t>
              <w:tab/>
              <w:t>Referenčný veterinárny liek, je veterinárny liek registrovaný podľa tohto zákona.</w:t>
            </w:r>
          </w:p>
          <w:p w:rsidR="00844013" w:rsidRPr="00DA128B" w:rsidP="00844013">
            <w:pPr>
              <w:ind w:left="851" w:hanging="426"/>
              <w:rPr>
                <w:rFonts w:ascii="Times New Roman" w:hAnsi="Times New Roman" w:cs="Times New Roman"/>
                <w:szCs w:val="24"/>
              </w:rPr>
            </w:pPr>
          </w:p>
          <w:p w:rsidR="00844013" w:rsidRPr="00DA128B" w:rsidP="00844013">
            <w:pPr>
              <w:tabs>
                <w:tab w:val="left" w:pos="360"/>
              </w:tabs>
              <w:rPr>
                <w:rFonts w:ascii="Times New Roman" w:hAnsi="Times New Roman" w:cs="Times New Roman"/>
                <w:szCs w:val="24"/>
              </w:rPr>
            </w:pPr>
            <w:r w:rsidRPr="00DA128B">
              <w:rPr>
                <w:rFonts w:ascii="Times New Roman" w:hAnsi="Times New Roman" w:cs="Times New Roman"/>
                <w:szCs w:val="24"/>
              </w:rPr>
              <w:t>(6)</w:t>
              <w:tab/>
              <w:t xml:space="preserve">Generický veterinárny liek je veterinárny  liek, ktorý má rovnaké kvalitatívne a kvantitatívne zloženie </w:t>
            </w:r>
            <w:r>
              <w:rPr>
                <w:rFonts w:ascii="Times New Roman" w:hAnsi="Times New Roman" w:cs="Times New Roman"/>
                <w:szCs w:val="24"/>
              </w:rPr>
              <w:t>liečiv</w:t>
            </w:r>
            <w:r w:rsidRPr="00DA128B">
              <w:rPr>
                <w:rFonts w:ascii="Times New Roman" w:hAnsi="Times New Roman" w:cs="Times New Roman"/>
                <w:szCs w:val="24"/>
              </w:rPr>
              <w:t xml:space="preserve"> a rovnakú liekovú formu ako referenčný veterinárny liek a ktorého biologická rovnocennosť s referenčným veterinárnym liekom bola preukázaná primeranými skúškami biologickej dostupnosti. Rozličné soli, estery, étery, izoméry, zmesi izomérov, komplexy alebo deriváty liečiva sa považujú za rovnaké liečivo, ak sa ich vlastnosti významne nelíšia z hľadiska bezpečnosti a/alebo účinnosti. V takýchto prípadoch žiadateľ musí predložiť doplňujúce informácie, ktoré majú poskytnúť dôkaz o bezpečnosti alebo účinnosti rozličných solí, esterov alebo derivátov povoleného liečiva. Rozličné perorálne liekové formy s okamžitým uvoľňovaním sa považujú za rovnakú liekovú formu. Od žiadateľa sa nepožadujú výsledky skúšok  biologickej dostupnosti, ak preukáže, že generický veterinárny  liek vyhovuje požadovaným kritériám na skúšky biologickej dostupnosti.</w:t>
            </w:r>
          </w:p>
          <w:p w:rsidR="00844013" w:rsidP="00844013">
            <w:pPr>
              <w:rPr>
                <w:rFonts w:ascii="Times New Roman" w:hAnsi="Times New Roman" w:cs="Times New Roman"/>
                <w:szCs w:val="24"/>
              </w:rPr>
            </w:pPr>
          </w:p>
          <w:p w:rsidR="00844013" w:rsidRPr="00DA128B" w:rsidP="00844013">
            <w:pPr>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 xml:space="preserve">(7)  Ak veterinárny liek nie je generickým veterinárnym liekom podľa kritérií uvedených v odseku 6, alebo ak nie je možné preukázať biologickú rovnocennosť prostredníctvom štúdií biologickej dostupnosti, alebo </w:t>
            </w:r>
            <w:r>
              <w:rPr>
                <w:rFonts w:ascii="Times New Roman" w:hAnsi="Times New Roman" w:cs="Times New Roman"/>
                <w:szCs w:val="24"/>
              </w:rPr>
              <w:t xml:space="preserve">ak ide o </w:t>
            </w:r>
            <w:r w:rsidRPr="00DA128B">
              <w:rPr>
                <w:rFonts w:ascii="Times New Roman" w:hAnsi="Times New Roman" w:cs="Times New Roman"/>
                <w:szCs w:val="24"/>
              </w:rPr>
              <w:t>zmeny liečiva, terapeutických indikácií, koncentrácie, lieko</w:t>
            </w:r>
            <w:r w:rsidR="00544C7B">
              <w:rPr>
                <w:rFonts w:ascii="Times New Roman" w:hAnsi="Times New Roman" w:cs="Times New Roman"/>
                <w:szCs w:val="24"/>
              </w:rPr>
              <w:t>vej formy alebo cesty podania v</w:t>
            </w:r>
            <w:r w:rsidRPr="00DA128B">
              <w:rPr>
                <w:rFonts w:ascii="Times New Roman" w:hAnsi="Times New Roman" w:cs="Times New Roman"/>
                <w:szCs w:val="24"/>
              </w:rPr>
              <w:t>ovnaní s referenčným veterinárnym liekom, musia sa predložiť výsledky skúšok na neškodnosť, skúšok na reziduá a výsledky toxikologicko-farmakologického skúšania a klinického skúšania.</w:t>
            </w:r>
          </w:p>
          <w:p w:rsidR="00844013" w:rsidRPr="00DA128B" w:rsidP="00844013">
            <w:pPr>
              <w:ind w:left="426" w:hanging="426"/>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 xml:space="preserve">(8)  Ak biologický veterinárny liek podobný referenčnému biologickému veterinárnemu lieku nespĺňa podmienky uvedené v definícii generického lieku v súvislosti najmä s rozdielmi týkajúcimi sa vstupných surovín alebo výrobných postupov biologického veterinárneho lieku a referenčného biologického veterinárneho lieku, musia sa predložiť výsledky toxikologicko-farmakologického skúšania a klinického skúšania. Druh a množstvo doplňujúcich údajov musí byť v súlade s požiadavkami tohto zákona (§ 20 ods. 4). </w:t>
            </w:r>
          </w:p>
          <w:p w:rsidR="00844013" w:rsidP="00844013">
            <w:pPr>
              <w:ind w:left="426" w:hanging="426"/>
              <w:rPr>
                <w:rFonts w:ascii="Times New Roman" w:hAnsi="Times New Roman" w:cs="Times New Roman"/>
                <w:szCs w:val="24"/>
              </w:rPr>
            </w:pPr>
          </w:p>
          <w:p w:rsidR="00544C7B" w:rsidP="00844013">
            <w:pPr>
              <w:ind w:left="426" w:hanging="426"/>
              <w:rPr>
                <w:rFonts w:ascii="Times New Roman" w:hAnsi="Times New Roman" w:cs="Times New Roman"/>
                <w:szCs w:val="24"/>
              </w:rPr>
            </w:pPr>
          </w:p>
          <w:p w:rsidR="00544C7B" w:rsidP="00844013">
            <w:pPr>
              <w:ind w:left="426" w:hanging="426"/>
              <w:rPr>
                <w:rFonts w:ascii="Times New Roman" w:hAnsi="Times New Roman" w:cs="Times New Roman"/>
                <w:szCs w:val="24"/>
              </w:rPr>
            </w:pPr>
          </w:p>
          <w:p w:rsidR="00544C7B" w:rsidP="00844013">
            <w:pPr>
              <w:ind w:left="426" w:hanging="426"/>
              <w:rPr>
                <w:rFonts w:ascii="Times New Roman" w:hAnsi="Times New Roman" w:cs="Times New Roman"/>
                <w:szCs w:val="24"/>
              </w:rPr>
            </w:pPr>
          </w:p>
          <w:p w:rsidR="00544C7B" w:rsidRPr="00544C7B" w:rsidP="00844013">
            <w:pPr>
              <w:ind w:left="426" w:hanging="426"/>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 xml:space="preserve">(9) </w:t>
            </w:r>
            <w:r>
              <w:rPr>
                <w:rFonts w:ascii="Times New Roman" w:hAnsi="Times New Roman" w:cs="Times New Roman"/>
                <w:szCs w:val="24"/>
              </w:rPr>
              <w:t xml:space="preserve">Ak ide o </w:t>
            </w:r>
            <w:r w:rsidRPr="00DA128B">
              <w:rPr>
                <w:rFonts w:ascii="Times New Roman" w:hAnsi="Times New Roman" w:cs="Times New Roman"/>
                <w:szCs w:val="24"/>
              </w:rPr>
              <w:t>veterinárn</w:t>
            </w:r>
            <w:r>
              <w:rPr>
                <w:rFonts w:ascii="Times New Roman" w:hAnsi="Times New Roman" w:cs="Times New Roman"/>
                <w:szCs w:val="24"/>
              </w:rPr>
              <w:t>y</w:t>
            </w:r>
            <w:r w:rsidRPr="00DA128B">
              <w:rPr>
                <w:rFonts w:ascii="Times New Roman" w:hAnsi="Times New Roman" w:cs="Times New Roman"/>
                <w:szCs w:val="24"/>
              </w:rPr>
              <w:t xml:space="preserve"> liek určen</w:t>
            </w:r>
            <w:r>
              <w:rPr>
                <w:rFonts w:ascii="Times New Roman" w:hAnsi="Times New Roman" w:cs="Times New Roman"/>
                <w:szCs w:val="24"/>
              </w:rPr>
              <w:t>ý</w:t>
            </w:r>
            <w:r w:rsidRPr="00DA128B">
              <w:rPr>
                <w:rFonts w:ascii="Times New Roman" w:hAnsi="Times New Roman" w:cs="Times New Roman"/>
                <w:szCs w:val="24"/>
              </w:rPr>
              <w:t xml:space="preserve"> pre jeden alebo viac druhov potravinových zvierat a obsahujúc</w:t>
            </w:r>
            <w:r>
              <w:rPr>
                <w:rFonts w:ascii="Times New Roman" w:hAnsi="Times New Roman" w:cs="Times New Roman"/>
                <w:szCs w:val="24"/>
              </w:rPr>
              <w:t>i</w:t>
            </w:r>
            <w:r w:rsidRPr="00DA128B">
              <w:rPr>
                <w:rFonts w:ascii="Times New Roman" w:hAnsi="Times New Roman" w:cs="Times New Roman"/>
                <w:szCs w:val="24"/>
              </w:rPr>
              <w:t xml:space="preserve"> nové liečivo, ktoré nebolo v </w:t>
            </w:r>
            <w:r>
              <w:rPr>
                <w:rFonts w:ascii="Times New Roman" w:hAnsi="Times New Roman" w:cs="Times New Roman"/>
                <w:szCs w:val="24"/>
              </w:rPr>
              <w:t>spoločenstve</w:t>
            </w:r>
            <w:r w:rsidRPr="00DA128B">
              <w:rPr>
                <w:rFonts w:ascii="Times New Roman" w:hAnsi="Times New Roman" w:cs="Times New Roman"/>
                <w:szCs w:val="24"/>
              </w:rPr>
              <w:t xml:space="preserve"> povolené do 30. apríla 2004, desaťročné obdobie uvedené v odseku 2 sa predĺži o jeden rok pre každé rozšírenie rozhodnutia o registrácii lieku o iný druh potravinového zvieraťa, ak rozhodnutie o rozšírení registrácie lieku bolo vydané do piatich rokov od vydania prvotného rozhodnutia o registrácii lieku. Táto lehota celkove nemôže prekročiť 13 rokov, ak ide o liek, ktorý je určený pre štyri alebo viac druhov potravinových zvierat.</w:t>
            </w:r>
          </w:p>
          <w:p w:rsidR="00844013" w:rsidP="00844013">
            <w:pPr>
              <w:ind w:left="426" w:hanging="426"/>
              <w:rPr>
                <w:rFonts w:ascii="Times New Roman" w:hAnsi="Times New Roman" w:cs="Times New Roman"/>
                <w:szCs w:val="24"/>
              </w:rPr>
            </w:pPr>
          </w:p>
          <w:p w:rsidR="00544C7B" w:rsidP="00844013">
            <w:pPr>
              <w:ind w:left="426" w:hanging="426"/>
              <w:rPr>
                <w:rFonts w:ascii="Times New Roman" w:hAnsi="Times New Roman" w:cs="Times New Roman"/>
                <w:szCs w:val="24"/>
              </w:rPr>
            </w:pPr>
          </w:p>
          <w:p w:rsidR="00544C7B" w:rsidP="00844013">
            <w:pPr>
              <w:ind w:left="426" w:hanging="426"/>
              <w:rPr>
                <w:rFonts w:ascii="Times New Roman" w:hAnsi="Times New Roman" w:cs="Times New Roman"/>
                <w:szCs w:val="24"/>
              </w:rPr>
            </w:pPr>
          </w:p>
          <w:p w:rsidR="00544C7B" w:rsidP="00844013">
            <w:pPr>
              <w:ind w:left="426" w:hanging="426"/>
              <w:rPr>
                <w:rFonts w:ascii="Times New Roman" w:hAnsi="Times New Roman" w:cs="Times New Roman"/>
                <w:szCs w:val="24"/>
              </w:rPr>
            </w:pPr>
          </w:p>
          <w:p w:rsidR="00544C7B" w:rsidRPr="00DA128B" w:rsidP="00844013">
            <w:pPr>
              <w:ind w:left="426" w:hanging="426"/>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(10) Predĺženie desaťročného obdobia na 11, 12 alebo 13 rokov pre veterinárny liek určený pre potravinové zvieratá sa udeľuje, ak držiteľ rozhodnutia o registrácii veterinárneho lieku pôvodne požiadal aj o určenie maximálnych limitov rezíduí ustanovených pre druhy zahrnuté do povolenia.</w:t>
            </w:r>
          </w:p>
          <w:p w:rsidR="00844013" w:rsidP="00844013">
            <w:pPr>
              <w:ind w:left="426" w:hanging="426"/>
              <w:rPr>
                <w:rFonts w:ascii="Times New Roman" w:hAnsi="Times New Roman" w:cs="Times New Roman"/>
                <w:szCs w:val="24"/>
              </w:rPr>
            </w:pPr>
          </w:p>
          <w:p w:rsidR="00544C7B" w:rsidP="00844013">
            <w:pPr>
              <w:ind w:left="426" w:hanging="426"/>
              <w:rPr>
                <w:rFonts w:ascii="Times New Roman" w:hAnsi="Times New Roman" w:cs="Times New Roman"/>
                <w:szCs w:val="24"/>
              </w:rPr>
            </w:pPr>
          </w:p>
          <w:p w:rsidR="00544C7B" w:rsidRPr="00DA128B" w:rsidP="00844013">
            <w:pPr>
              <w:ind w:left="426" w:hanging="426"/>
              <w:rPr>
                <w:rFonts w:ascii="Times New Roman" w:hAnsi="Times New Roman" w:cs="Times New Roman"/>
                <w:szCs w:val="24"/>
              </w:rPr>
            </w:pPr>
          </w:p>
          <w:p w:rsidR="00844013" w:rsidRPr="00DA128B" w:rsidP="00844013">
            <w:pPr>
              <w:rPr>
                <w:rFonts w:ascii="Times New Roman" w:hAnsi="Times New Roman" w:cs="Times New Roman"/>
                <w:szCs w:val="24"/>
              </w:rPr>
            </w:pPr>
            <w:r w:rsidRPr="00DA128B">
              <w:rPr>
                <w:rFonts w:ascii="Times New Roman" w:hAnsi="Times New Roman" w:cs="Times New Roman"/>
                <w:szCs w:val="24"/>
              </w:rPr>
              <w:t>(11) Vykonávanie skúšok na účely uplatňovania odsekov 1 až 10 sa nepovažuje za protirečiace právam súvisiacim s patentmi alebo osvedčeniami o dodatkovej ochrane pre lieky.</w:t>
            </w:r>
          </w:p>
          <w:p w:rsidR="009D5598" w:rsidRPr="007F157C" w:rsidP="00844013">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023E2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844013">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r>
              <w:rPr>
                <w:rFonts w:ascii="Times New Roman" w:hAnsi="Times New Roman" w:cs="Times New Roman"/>
                <w:sz w:val="16"/>
                <w:szCs w:val="24"/>
              </w:rPr>
              <w:t>Ú</w:t>
            </w: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pPr>
              <w:jc w:val="center"/>
              <w:rPr>
                <w:rFonts w:ascii="Times New Roman" w:hAnsi="Times New Roman" w:cs="Times New Roman"/>
                <w:sz w:val="16"/>
                <w:szCs w:val="24"/>
              </w:rPr>
            </w:pPr>
          </w:p>
          <w:p w:rsidR="007D777F"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Čl. 13a</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O: 1</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O: 2</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8035AC" w:rsidP="00527497">
            <w:pPr>
              <w:ind w:left="426" w:hanging="426"/>
              <w:jc w:val="center"/>
              <w:outlineLvl w:val="0"/>
              <w:rPr>
                <w:rFonts w:ascii="Times New Roman" w:hAnsi="Times New Roman" w:cs="Times New Roman"/>
                <w:color w:val="FF0000"/>
                <w:szCs w:val="24"/>
              </w:rPr>
            </w:pPr>
            <w:r w:rsidRPr="008035AC">
              <w:rPr>
                <w:rFonts w:ascii="Times New Roman" w:hAnsi="Times New Roman" w:cs="Times New Roman"/>
                <w:color w:val="FF0000"/>
                <w:szCs w:val="24"/>
              </w:rPr>
              <w:t>Článok 13a</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V rámci výnimky z bodu (j) prvého pododseku článku 12 odseku 3 a bez toho, aby bol dotknutý zákon týkajúci sa ochrany priemyselného a obchodného vlastníctva, od žiadateľa sa nevyžaduje, aby predložil výsledky skúšok na neškodnosť a skúšok na reziduá alebo predklinického a klinického skúšania, ak môže preukázať, že účinné látky veterinárneho lieku sa v Spoločenstve dobre osvedčili pri veterinárnom používaní po dobu najmenej desiatich rokov a uznáva  sa ich účinnosť a akceptovateľná úroveň bezpečnosti podľa  podmienok uvedených v prílohe I. V takom prípade žiadateľ predloží príslušnú vedeckú literatúru.</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Hodnotiaca správa, ktorú uverejnila Agentúra po posúdení žiadosti o ustanovenie maximálnych limitov rezíduí v súlade s nariadením (EHS) 2377/90, sa môže primeraným spôsobom použiť ako literatúra, najmä pre skúšky na neškodnosť.</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w:t>
              <w:tab/>
              <w:t>Ak žiadateľ použije vedeckú literatúru na získanie povolenia pre niektorý druh určený na výrobu potravín a v súvislosti s tým istým liekom a s cieľom získať povolenie pre iný druh určený na výrobu potravín predloží nové výskumy rezíduí v súlade s nariadením (EHS) 2377/90 spolu s ďalšími klinickými skúškami, nie je povolené, aby tretia strana použila takéto výskumy alebo takéto pokusy podľa článku 13 po dobu troch rokov od vydania povolenia, pre ktoré boli uskutočnené.</w:t>
            </w:r>
          </w:p>
          <w:p w:rsidR="009D5598" w:rsidRPr="00FF2926" w:rsidP="00527497">
            <w:pPr>
              <w:jc w:val="center"/>
              <w:outlineLvl w:val="0"/>
              <w:rPr>
                <w:rFonts w:ascii="Times New Roman" w:hAnsi="Times New Roman" w:cs="Times New Roman"/>
                <w:i/>
                <w:color w:val="FF0000"/>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N</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N</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sidR="00086D8E">
              <w:rPr>
                <w:rFonts w:ascii="Times New Roman" w:hAnsi="Times New Roman" w:cs="Times New Roman"/>
                <w:sz w:val="16"/>
                <w:szCs w:val="24"/>
              </w:rPr>
              <w:t>§ 51d</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O: 12</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086D8E">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O: 13</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14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7F3909" w:rsidP="00086D8E">
            <w:pPr>
              <w:jc w:val="center"/>
              <w:rPr>
                <w:rFonts w:ascii="Times New Roman" w:hAnsi="Times New Roman" w:cs="Times New Roman"/>
                <w:szCs w:val="24"/>
              </w:rPr>
            </w:pPr>
            <w:r w:rsidR="00086D8E">
              <w:rPr>
                <w:rFonts w:ascii="Times New Roman" w:hAnsi="Times New Roman" w:cs="Times New Roman"/>
                <w:szCs w:val="24"/>
              </w:rPr>
              <w:t>§ 51d</w:t>
            </w:r>
          </w:p>
          <w:p w:rsidR="007F3909" w:rsidP="00086D8E">
            <w:pPr>
              <w:rPr>
                <w:rFonts w:ascii="Times New Roman" w:hAnsi="Times New Roman" w:cs="Times New Roman"/>
                <w:szCs w:val="24"/>
              </w:rPr>
            </w:pPr>
          </w:p>
          <w:p w:rsidR="00086D8E" w:rsidRPr="00DA128B" w:rsidP="00086D8E">
            <w:pPr>
              <w:rPr>
                <w:rFonts w:ascii="Times New Roman" w:hAnsi="Times New Roman" w:cs="Times New Roman"/>
                <w:szCs w:val="24"/>
              </w:rPr>
            </w:pPr>
            <w:r w:rsidRPr="00DA128B">
              <w:rPr>
                <w:rFonts w:ascii="Times New Roman" w:hAnsi="Times New Roman" w:cs="Times New Roman"/>
                <w:szCs w:val="24"/>
              </w:rPr>
              <w:t xml:space="preserve">(12) Ak je predmetom žiadosti o registráciu veterinárneho lieku veterinárny liek, ktorý obsahuje liečivo, ktoré sa v </w:t>
            </w:r>
            <w:r>
              <w:rPr>
                <w:rFonts w:ascii="Times New Roman" w:hAnsi="Times New Roman" w:cs="Times New Roman"/>
                <w:szCs w:val="24"/>
              </w:rPr>
              <w:t>Spoločenstve</w:t>
            </w:r>
            <w:r w:rsidRPr="00DA128B">
              <w:rPr>
                <w:rFonts w:ascii="Times New Roman" w:hAnsi="Times New Roman" w:cs="Times New Roman"/>
                <w:szCs w:val="24"/>
              </w:rPr>
              <w:t xml:space="preserve"> dobre osvedčilo pri veterinárnom používaní počas najmenej desiatich rokov </w:t>
            </w:r>
            <w:r w:rsidRPr="00DA128B">
              <w:rPr>
                <w:rFonts w:ascii="Times New Roman" w:hAnsi="Times New Roman" w:cs="Times New Roman"/>
                <w:szCs w:val="24"/>
              </w:rPr>
              <w:t>a  jeho účinnosť a bezpečnosť je potvrdená,</w:t>
            </w:r>
            <w:r w:rsidRPr="00DA128B">
              <w:rPr>
                <w:rFonts w:ascii="Times New Roman" w:hAnsi="Times New Roman" w:cs="Times New Roman"/>
                <w:szCs w:val="24"/>
              </w:rPr>
              <w:t xml:space="preserve">  žiadateľ môže predložiť výsledky skúšok na neškodnosť, skúšok na rezídua a výsledky toxikologicko-farmakologického skúšania a klinického skúšania publikované vo vedeckých prácach. Ochrana priemyselného vlastníctva a ochrana obchodného vlastníctva podľa osobitných predpisov</w:t>
            </w:r>
            <w:r w:rsidRPr="00DA128B">
              <w:rPr>
                <w:rFonts w:ascii="Times New Roman" w:hAnsi="Times New Roman" w:cs="Times New Roman"/>
                <w:szCs w:val="24"/>
                <w:vertAlign w:val="superscript"/>
              </w:rPr>
              <w:t>11</w:t>
            </w:r>
            <w:r w:rsidRPr="00DA128B">
              <w:rPr>
                <w:rFonts w:ascii="Times New Roman" w:hAnsi="Times New Roman" w:cs="Times New Roman"/>
                <w:szCs w:val="24"/>
              </w:rPr>
              <w:t>) tým nie je dotknutá.</w:t>
            </w:r>
          </w:p>
          <w:p w:rsidR="00086D8E" w:rsidP="00086D8E">
            <w:pPr>
              <w:ind w:left="426" w:hanging="426"/>
              <w:rPr>
                <w:rFonts w:ascii="Times New Roman" w:hAnsi="Times New Roman" w:cs="Times New Roman"/>
                <w:szCs w:val="24"/>
              </w:rPr>
            </w:pPr>
          </w:p>
          <w:p w:rsidR="00086D8E" w:rsidP="00086D8E">
            <w:pPr>
              <w:ind w:left="426" w:hanging="426"/>
              <w:rPr>
                <w:rFonts w:ascii="Times New Roman" w:hAnsi="Times New Roman" w:cs="Times New Roman"/>
                <w:szCs w:val="24"/>
              </w:rPr>
            </w:pPr>
          </w:p>
          <w:p w:rsidR="00086D8E" w:rsidP="00086D8E">
            <w:pPr>
              <w:ind w:left="426" w:hanging="426"/>
              <w:rPr>
                <w:rFonts w:ascii="Times New Roman" w:hAnsi="Times New Roman" w:cs="Times New Roman"/>
                <w:szCs w:val="24"/>
              </w:rPr>
            </w:pPr>
          </w:p>
          <w:p w:rsidR="00086D8E" w:rsidP="00086D8E">
            <w:pPr>
              <w:ind w:left="426" w:hanging="426"/>
              <w:rPr>
                <w:rFonts w:ascii="Times New Roman" w:hAnsi="Times New Roman" w:cs="Times New Roman"/>
                <w:szCs w:val="24"/>
              </w:rPr>
            </w:pPr>
          </w:p>
          <w:p w:rsidR="00086D8E" w:rsidRPr="00DA128B" w:rsidP="00086D8E">
            <w:pPr>
              <w:ind w:left="426" w:hanging="426"/>
              <w:rPr>
                <w:rFonts w:ascii="Times New Roman" w:hAnsi="Times New Roman" w:cs="Times New Roman"/>
                <w:szCs w:val="24"/>
              </w:rPr>
            </w:pPr>
          </w:p>
          <w:p w:rsidR="00086D8E" w:rsidRPr="00DA128B" w:rsidP="00086D8E">
            <w:pPr>
              <w:rPr>
                <w:rFonts w:ascii="Times New Roman" w:hAnsi="Times New Roman" w:cs="Times New Roman"/>
                <w:szCs w:val="24"/>
              </w:rPr>
            </w:pPr>
            <w:r w:rsidRPr="00DA128B">
              <w:rPr>
                <w:rFonts w:ascii="Times New Roman" w:hAnsi="Times New Roman" w:cs="Times New Roman"/>
                <w:szCs w:val="24"/>
              </w:rPr>
              <w:t>(13) Hodnotiaca správa, ktorú uverejnila agentúra po posúdení žiadosti o ustanovenie maximálnych limitov rezíduí v súlade s osobitným predpisom</w:t>
            </w:r>
            <w:r w:rsidRPr="00DA128B">
              <w:rPr>
                <w:rFonts w:ascii="Times New Roman" w:hAnsi="Times New Roman" w:cs="Times New Roman"/>
                <w:szCs w:val="24"/>
                <w:vertAlign w:val="superscript"/>
              </w:rPr>
              <w:t>9beh)</w:t>
            </w:r>
            <w:r w:rsidRPr="00DA128B">
              <w:rPr>
                <w:rFonts w:ascii="Times New Roman" w:hAnsi="Times New Roman" w:cs="Times New Roman"/>
                <w:szCs w:val="24"/>
              </w:rPr>
              <w:t xml:space="preserve"> sa môže primeraným spôsobom použiť ako literatúra, najmä pre skúšky na neškodnosť.</w:t>
            </w:r>
          </w:p>
          <w:p w:rsidR="00086D8E" w:rsidP="00086D8E">
            <w:pPr>
              <w:rPr>
                <w:rFonts w:ascii="Times New Roman" w:hAnsi="Times New Roman" w:cs="Times New Roman"/>
                <w:szCs w:val="24"/>
              </w:rPr>
            </w:pPr>
          </w:p>
          <w:p w:rsidR="00086D8E" w:rsidRPr="00DA128B" w:rsidP="00086D8E">
            <w:pPr>
              <w:rPr>
                <w:rFonts w:ascii="Times New Roman" w:hAnsi="Times New Roman" w:cs="Times New Roman"/>
                <w:szCs w:val="24"/>
              </w:rPr>
            </w:pPr>
          </w:p>
          <w:p w:rsidR="00086D8E" w:rsidRPr="00DA128B" w:rsidP="00086D8E">
            <w:pPr>
              <w:rPr>
                <w:rFonts w:ascii="Times New Roman" w:hAnsi="Times New Roman" w:cs="Times New Roman"/>
                <w:szCs w:val="24"/>
              </w:rPr>
            </w:pPr>
            <w:r w:rsidRPr="00DA128B">
              <w:rPr>
                <w:rFonts w:ascii="Times New Roman" w:hAnsi="Times New Roman" w:cs="Times New Roman"/>
                <w:szCs w:val="24"/>
              </w:rPr>
              <w:t xml:space="preserve">(14) Ak žiadateľ </w:t>
            </w:r>
            <w:r>
              <w:rPr>
                <w:rFonts w:ascii="Times New Roman" w:hAnsi="Times New Roman" w:cs="Times New Roman"/>
                <w:szCs w:val="24"/>
              </w:rPr>
              <w:t xml:space="preserve">v žiadosti o registráciu veterinárneho lieku určeného </w:t>
            </w:r>
            <w:r w:rsidRPr="00DA128B">
              <w:rPr>
                <w:rFonts w:ascii="Times New Roman" w:hAnsi="Times New Roman" w:cs="Times New Roman"/>
                <w:szCs w:val="24"/>
              </w:rPr>
              <w:t xml:space="preserve">pre niektorý druh potravinového zvieraťa </w:t>
            </w:r>
            <w:r>
              <w:rPr>
                <w:rFonts w:ascii="Times New Roman" w:hAnsi="Times New Roman" w:cs="Times New Roman"/>
                <w:szCs w:val="24"/>
              </w:rPr>
              <w:t>odkazuje na</w:t>
            </w:r>
            <w:r w:rsidRPr="00DA128B">
              <w:rPr>
                <w:rFonts w:ascii="Times New Roman" w:hAnsi="Times New Roman" w:cs="Times New Roman"/>
                <w:szCs w:val="24"/>
              </w:rPr>
              <w:t xml:space="preserve"> vedeckú literatúru a v súvislosti s tým istým veterinárnym liekom a s cieľom </w:t>
            </w:r>
            <w:r>
              <w:rPr>
                <w:rFonts w:ascii="Times New Roman" w:hAnsi="Times New Roman" w:cs="Times New Roman"/>
                <w:szCs w:val="24"/>
              </w:rPr>
              <w:t>rozšíriť registráciu lieku</w:t>
            </w:r>
            <w:r w:rsidRPr="00DA128B">
              <w:rPr>
                <w:rFonts w:ascii="Times New Roman" w:hAnsi="Times New Roman" w:cs="Times New Roman"/>
                <w:szCs w:val="24"/>
              </w:rPr>
              <w:t xml:space="preserve"> pre iný druh potravinového zvieraťa predloží nové výskumy rezíduí v súlade s osobitným predpisom</w:t>
            </w:r>
            <w:r w:rsidRPr="00DA128B">
              <w:rPr>
                <w:rFonts w:ascii="Times New Roman" w:hAnsi="Times New Roman" w:cs="Times New Roman"/>
                <w:szCs w:val="24"/>
                <w:vertAlign w:val="superscript"/>
              </w:rPr>
              <w:t>9beh)</w:t>
            </w:r>
            <w:r w:rsidRPr="00DA128B">
              <w:rPr>
                <w:rFonts w:ascii="Times New Roman" w:hAnsi="Times New Roman" w:cs="Times New Roman"/>
                <w:szCs w:val="24"/>
              </w:rPr>
              <w:t xml:space="preserve">  spolu s ďalšími klinickými skúškami, nie je povolené, aby tretia strana použila </w:t>
            </w:r>
            <w:r>
              <w:rPr>
                <w:rFonts w:ascii="Times New Roman" w:hAnsi="Times New Roman" w:cs="Times New Roman"/>
                <w:szCs w:val="24"/>
              </w:rPr>
              <w:t>výsledky týchto skúšok</w:t>
            </w:r>
            <w:r w:rsidRPr="00DA128B">
              <w:rPr>
                <w:rFonts w:ascii="Times New Roman" w:hAnsi="Times New Roman" w:cs="Times New Roman"/>
                <w:szCs w:val="24"/>
              </w:rPr>
              <w:t xml:space="preserve"> tr</w:t>
            </w:r>
            <w:r>
              <w:rPr>
                <w:rFonts w:ascii="Times New Roman" w:hAnsi="Times New Roman" w:cs="Times New Roman"/>
                <w:szCs w:val="24"/>
              </w:rPr>
              <w:t>i</w:t>
            </w:r>
            <w:r w:rsidRPr="00DA128B">
              <w:rPr>
                <w:rFonts w:ascii="Times New Roman" w:hAnsi="Times New Roman" w:cs="Times New Roman"/>
                <w:szCs w:val="24"/>
              </w:rPr>
              <w:t xml:space="preserve"> rok</w:t>
            </w:r>
            <w:r>
              <w:rPr>
                <w:rFonts w:ascii="Times New Roman" w:hAnsi="Times New Roman" w:cs="Times New Roman"/>
                <w:szCs w:val="24"/>
              </w:rPr>
              <w:t>y</w:t>
            </w:r>
            <w:r w:rsidRPr="00DA128B">
              <w:rPr>
                <w:rFonts w:ascii="Times New Roman" w:hAnsi="Times New Roman" w:cs="Times New Roman"/>
                <w:szCs w:val="24"/>
              </w:rPr>
              <w:t xml:space="preserve"> od vydania rozhodnutia o registrácii veterinárneho lieku, pre ktoré boli uskutočnené.</w:t>
            </w:r>
          </w:p>
          <w:p w:rsidR="009D5598" w:rsidRPr="007F157C" w:rsidP="00086D8E">
            <w:pPr>
              <w:rPr>
                <w:rFonts w:ascii="Times New Roman" w:eastAsia="MS Mincho"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Ú</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Ú</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Čl. 13b</w:t>
            </w: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527497">
            <w:pPr>
              <w:ind w:left="426"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13b</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V prípade veterinárneho lieku obsahujúceho účinné látky použité v zložení povoleného veterinárneho lieku, ktoré však doposiaľ neboli použité v kombinácii na terapeutické účely, musia byť, v prípade potreby, v súlade s bodom (j) prvého pododseku článku 12 odseku 3 predložené výsledky skúšok na neškodnosť a skúšok na reziduá alebo nového predklinického a klinického skúšania súvisiacich s touto kombináciou, nie je  však potrebné predložiť vedecké referencie týkajúce sa každej jednotlivej účinnej látky.</w:t>
            </w:r>
          </w:p>
          <w:p w:rsidR="009D5598" w:rsidRPr="00FF2926" w:rsidP="00527497">
            <w:pPr>
              <w:ind w:left="426" w:hanging="426"/>
              <w:jc w:val="center"/>
              <w:outlineLvl w:val="0"/>
              <w:rPr>
                <w:rFonts w:ascii="Times New Roman" w:hAnsi="Times New Roman" w:cs="Times New Roman"/>
                <w:i/>
                <w:color w:val="FF0000"/>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sidR="00086D8E">
              <w:rPr>
                <w:rFonts w:ascii="Times New Roman" w:hAnsi="Times New Roman" w:cs="Times New Roman"/>
                <w:sz w:val="16"/>
                <w:szCs w:val="24"/>
              </w:rPr>
              <w:t>§ 51d</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15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7F3909" w:rsidP="00086D8E">
            <w:pPr>
              <w:jc w:val="center"/>
              <w:rPr>
                <w:rFonts w:ascii="Times New Roman" w:hAnsi="Times New Roman" w:cs="Times New Roman"/>
                <w:szCs w:val="24"/>
              </w:rPr>
            </w:pPr>
            <w:r w:rsidR="00086D8E">
              <w:rPr>
                <w:rFonts w:ascii="Times New Roman" w:hAnsi="Times New Roman" w:cs="Times New Roman"/>
                <w:szCs w:val="24"/>
              </w:rPr>
              <w:t>§ 51d</w:t>
            </w:r>
          </w:p>
          <w:p w:rsidR="007F3909" w:rsidP="00086D8E">
            <w:pPr>
              <w:rPr>
                <w:rFonts w:ascii="Times New Roman" w:hAnsi="Times New Roman" w:cs="Times New Roman"/>
                <w:szCs w:val="24"/>
              </w:rPr>
            </w:pPr>
          </w:p>
          <w:p w:rsidR="007F3909" w:rsidP="00086D8E">
            <w:pPr>
              <w:rPr>
                <w:rFonts w:ascii="Times New Roman" w:hAnsi="Times New Roman" w:cs="Times New Roman"/>
                <w:szCs w:val="24"/>
              </w:rPr>
            </w:pPr>
          </w:p>
          <w:p w:rsidR="00086D8E" w:rsidRPr="00DA128B" w:rsidP="00086D8E">
            <w:pPr>
              <w:rPr>
                <w:rFonts w:ascii="Times New Roman" w:hAnsi="Times New Roman" w:cs="Times New Roman"/>
                <w:szCs w:val="24"/>
              </w:rPr>
            </w:pPr>
            <w:r w:rsidRPr="00DA128B">
              <w:rPr>
                <w:rFonts w:ascii="Times New Roman" w:hAnsi="Times New Roman" w:cs="Times New Roman"/>
                <w:szCs w:val="24"/>
              </w:rPr>
              <w:t xml:space="preserve">(15) </w:t>
            </w:r>
            <w:r>
              <w:rPr>
                <w:rFonts w:ascii="Times New Roman" w:hAnsi="Times New Roman" w:cs="Times New Roman"/>
                <w:szCs w:val="24"/>
              </w:rPr>
              <w:t xml:space="preserve">Ak ide o </w:t>
            </w:r>
            <w:r w:rsidRPr="00DA128B">
              <w:rPr>
                <w:rFonts w:ascii="Times New Roman" w:hAnsi="Times New Roman" w:cs="Times New Roman"/>
                <w:szCs w:val="24"/>
              </w:rPr>
              <w:t>veterinárn</w:t>
            </w:r>
            <w:r>
              <w:rPr>
                <w:rFonts w:ascii="Times New Roman" w:hAnsi="Times New Roman" w:cs="Times New Roman"/>
                <w:szCs w:val="24"/>
              </w:rPr>
              <w:t>y</w:t>
            </w:r>
            <w:r w:rsidRPr="00DA128B">
              <w:rPr>
                <w:rFonts w:ascii="Times New Roman" w:hAnsi="Times New Roman" w:cs="Times New Roman"/>
                <w:szCs w:val="24"/>
              </w:rPr>
              <w:t xml:space="preserve"> liek obsahujúc</w:t>
            </w:r>
            <w:r>
              <w:rPr>
                <w:rFonts w:ascii="Times New Roman" w:hAnsi="Times New Roman" w:cs="Times New Roman"/>
                <w:szCs w:val="24"/>
              </w:rPr>
              <w:t>i</w:t>
            </w:r>
            <w:r w:rsidRPr="00DA128B">
              <w:rPr>
                <w:rFonts w:ascii="Times New Roman" w:hAnsi="Times New Roman" w:cs="Times New Roman"/>
                <w:szCs w:val="24"/>
              </w:rPr>
              <w:t xml:space="preserve"> </w:t>
            </w:r>
            <w:r>
              <w:rPr>
                <w:rFonts w:ascii="Times New Roman" w:hAnsi="Times New Roman" w:cs="Times New Roman"/>
                <w:szCs w:val="24"/>
              </w:rPr>
              <w:t>liečivá</w:t>
            </w:r>
            <w:r w:rsidRPr="00DA128B">
              <w:rPr>
                <w:rFonts w:ascii="Times New Roman" w:hAnsi="Times New Roman" w:cs="Times New Roman"/>
                <w:szCs w:val="24"/>
              </w:rPr>
              <w:t xml:space="preserve"> použité v zložení registrovaného veterinárneho lieku, ktoré doposiaľ neboli použité v kombinácii na terapeutické účely, musia </w:t>
            </w:r>
            <w:r>
              <w:rPr>
                <w:rFonts w:ascii="Times New Roman" w:hAnsi="Times New Roman" w:cs="Times New Roman"/>
                <w:szCs w:val="24"/>
              </w:rPr>
              <w:t xml:space="preserve">sa </w:t>
            </w:r>
            <w:r w:rsidRPr="00DA128B">
              <w:rPr>
                <w:rFonts w:ascii="Times New Roman" w:hAnsi="Times New Roman" w:cs="Times New Roman"/>
                <w:szCs w:val="24"/>
              </w:rPr>
              <w:t>predlož</w:t>
            </w:r>
            <w:r>
              <w:rPr>
                <w:rFonts w:ascii="Times New Roman" w:hAnsi="Times New Roman" w:cs="Times New Roman"/>
                <w:szCs w:val="24"/>
              </w:rPr>
              <w:t>iť</w:t>
            </w:r>
            <w:r w:rsidRPr="00DA128B">
              <w:rPr>
                <w:rFonts w:ascii="Times New Roman" w:hAnsi="Times New Roman" w:cs="Times New Roman"/>
                <w:szCs w:val="24"/>
              </w:rPr>
              <w:t xml:space="preserve"> výsledky skúšk</w:t>
            </w:r>
            <w:r>
              <w:rPr>
                <w:rFonts w:ascii="Times New Roman" w:hAnsi="Times New Roman" w:cs="Times New Roman"/>
                <w:szCs w:val="24"/>
              </w:rPr>
              <w:t>y</w:t>
            </w:r>
            <w:r w:rsidRPr="00DA128B">
              <w:rPr>
                <w:rFonts w:ascii="Times New Roman" w:hAnsi="Times New Roman" w:cs="Times New Roman"/>
                <w:szCs w:val="24"/>
              </w:rPr>
              <w:t xml:space="preserve"> na neškodnosť a skúšk</w:t>
            </w:r>
            <w:r>
              <w:rPr>
                <w:rFonts w:ascii="Times New Roman" w:hAnsi="Times New Roman" w:cs="Times New Roman"/>
                <w:szCs w:val="24"/>
              </w:rPr>
              <w:t>y</w:t>
            </w:r>
            <w:r w:rsidRPr="00DA128B">
              <w:rPr>
                <w:rFonts w:ascii="Times New Roman" w:hAnsi="Times New Roman" w:cs="Times New Roman"/>
                <w:szCs w:val="24"/>
              </w:rPr>
              <w:t xml:space="preserve"> na reziduá alebo </w:t>
            </w:r>
            <w:r>
              <w:rPr>
                <w:rFonts w:ascii="Times New Roman" w:hAnsi="Times New Roman" w:cs="Times New Roman"/>
                <w:szCs w:val="24"/>
              </w:rPr>
              <w:t xml:space="preserve">výsledky </w:t>
            </w:r>
            <w:r w:rsidRPr="00DA128B">
              <w:rPr>
                <w:rFonts w:ascii="Times New Roman" w:hAnsi="Times New Roman" w:cs="Times New Roman"/>
                <w:szCs w:val="24"/>
              </w:rPr>
              <w:t xml:space="preserve">nového </w:t>
            </w:r>
            <w:r>
              <w:rPr>
                <w:rFonts w:ascii="Times New Roman" w:hAnsi="Times New Roman" w:cs="Times New Roman"/>
                <w:szCs w:val="24"/>
              </w:rPr>
              <w:t xml:space="preserve">toxikologicko-farmakologického skúšania </w:t>
            </w:r>
            <w:r w:rsidRPr="00DA128B">
              <w:rPr>
                <w:rFonts w:ascii="Times New Roman" w:hAnsi="Times New Roman" w:cs="Times New Roman"/>
                <w:szCs w:val="24"/>
              </w:rPr>
              <w:t>a klinického skúšania súvisiac</w:t>
            </w:r>
            <w:r>
              <w:rPr>
                <w:rFonts w:ascii="Times New Roman" w:hAnsi="Times New Roman" w:cs="Times New Roman"/>
                <w:szCs w:val="24"/>
              </w:rPr>
              <w:t>e</w:t>
            </w:r>
            <w:r w:rsidRPr="00DA128B">
              <w:rPr>
                <w:rFonts w:ascii="Times New Roman" w:hAnsi="Times New Roman" w:cs="Times New Roman"/>
                <w:szCs w:val="24"/>
              </w:rPr>
              <w:t xml:space="preserve"> s touto kombináciou</w:t>
            </w:r>
            <w:r>
              <w:rPr>
                <w:rFonts w:ascii="Times New Roman" w:hAnsi="Times New Roman" w:cs="Times New Roman"/>
                <w:szCs w:val="24"/>
              </w:rPr>
              <w:t xml:space="preserve"> liečiv; </w:t>
            </w:r>
            <w:r w:rsidRPr="00DA128B">
              <w:rPr>
                <w:rFonts w:ascii="Times New Roman" w:hAnsi="Times New Roman" w:cs="Times New Roman"/>
                <w:szCs w:val="24"/>
              </w:rPr>
              <w:t>vedecké referencie týkajúce sa každ</w:t>
            </w:r>
            <w:r>
              <w:rPr>
                <w:rFonts w:ascii="Times New Roman" w:hAnsi="Times New Roman" w:cs="Times New Roman"/>
                <w:szCs w:val="24"/>
              </w:rPr>
              <w:t>ého liečiva osobitne sa nepredkladajú</w:t>
            </w:r>
            <w:r w:rsidRPr="00DA128B">
              <w:rPr>
                <w:rFonts w:ascii="Times New Roman" w:hAnsi="Times New Roman" w:cs="Times New Roman"/>
                <w:szCs w:val="24"/>
              </w:rPr>
              <w:t>.</w:t>
            </w:r>
          </w:p>
          <w:p w:rsidR="009D5598" w:rsidRPr="007F157C" w:rsidP="00086D8E">
            <w:pPr>
              <w:rPr>
                <w:rFonts w:ascii="Times New Roman" w:eastAsia="MS Mincho"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Čl.  13c</w:t>
            </w: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527497">
            <w:pPr>
              <w:ind w:left="426"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13c</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Po vydaní povolenia na uvedenie na trh môže jeho držiteľ povoliť používanie farmaceutických dokumentov, dokumentov o skúškach na neškodnosť a skúškach na reziduá alebo o predklinickom a klinickom skúšaní obsiahnutých v spisovej dokumentácii veterinárneho lieku na účely posudzovania veterinárneho lieku, ktorý má rovnaké kvalitatívne a kvantitatívne zloženie účinných látok a rovnakú liekovú formu.</w:t>
            </w:r>
          </w:p>
          <w:p w:rsidR="009D5598" w:rsidRPr="00FF2926" w:rsidP="00527497">
            <w:pPr>
              <w:ind w:left="426" w:hanging="426"/>
              <w:rPr>
                <w:rFonts w:ascii="Times New Roman" w:hAnsi="Times New Roman" w:cs="Times New Roman"/>
                <w:color w:val="FF0000"/>
                <w:szCs w:val="24"/>
              </w:rPr>
            </w:pPr>
          </w:p>
          <w:p w:rsidR="009D5598" w:rsidRPr="00086D8E" w:rsidP="00527497">
            <w:pPr>
              <w:ind w:left="426" w:hanging="426"/>
              <w:jc w:val="center"/>
              <w:outlineLvl w:val="0"/>
              <w:rPr>
                <w:rFonts w:ascii="Times New Roman" w:hAnsi="Times New Roman" w:cs="Times New Roman"/>
                <w:color w:val="FF0000"/>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sidR="00086D8E">
              <w:rPr>
                <w:rFonts w:ascii="Times New Roman" w:hAnsi="Times New Roman" w:cs="Times New Roman"/>
                <w:sz w:val="16"/>
                <w:szCs w:val="24"/>
              </w:rPr>
              <w:t>§ 51d</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16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7F3909" w:rsidP="00086D8E">
            <w:pPr>
              <w:jc w:val="center"/>
              <w:rPr>
                <w:rFonts w:ascii="Times New Roman" w:hAnsi="Times New Roman" w:cs="Times New Roman"/>
                <w:szCs w:val="24"/>
              </w:rPr>
            </w:pPr>
          </w:p>
          <w:p w:rsidR="007F3909" w:rsidP="00086D8E">
            <w:pPr>
              <w:jc w:val="center"/>
              <w:rPr>
                <w:rFonts w:ascii="Times New Roman" w:hAnsi="Times New Roman" w:cs="Times New Roman"/>
                <w:szCs w:val="24"/>
              </w:rPr>
            </w:pPr>
            <w:r w:rsidR="00086D8E">
              <w:rPr>
                <w:rFonts w:ascii="Times New Roman" w:hAnsi="Times New Roman" w:cs="Times New Roman"/>
                <w:szCs w:val="24"/>
              </w:rPr>
              <w:t>§ 51d</w:t>
            </w:r>
          </w:p>
          <w:p w:rsidR="007F3909" w:rsidP="00086D8E">
            <w:pPr>
              <w:rPr>
                <w:rFonts w:ascii="Times New Roman" w:hAnsi="Times New Roman" w:cs="Times New Roman"/>
                <w:szCs w:val="24"/>
              </w:rPr>
            </w:pPr>
          </w:p>
          <w:p w:rsidR="007F3909" w:rsidP="00086D8E">
            <w:pPr>
              <w:rPr>
                <w:rFonts w:ascii="Times New Roman" w:hAnsi="Times New Roman" w:cs="Times New Roman"/>
                <w:szCs w:val="24"/>
              </w:rPr>
            </w:pPr>
          </w:p>
          <w:p w:rsidR="00086D8E" w:rsidRPr="00DA128B" w:rsidP="00086D8E">
            <w:pPr>
              <w:rPr>
                <w:rFonts w:ascii="Times New Roman" w:hAnsi="Times New Roman" w:cs="Times New Roman"/>
                <w:szCs w:val="24"/>
              </w:rPr>
            </w:pPr>
            <w:r w:rsidRPr="00DA128B">
              <w:rPr>
                <w:rFonts w:ascii="Times New Roman" w:hAnsi="Times New Roman" w:cs="Times New Roman"/>
                <w:szCs w:val="24"/>
              </w:rPr>
              <w:t>(16) Po vydaní rozhodnutia o registrácii veterinárneho lieku môže jeho držiteľ povoliť používanie farmaceutických dokumentov, dokumentov o skúškach na neškodnosť a skúškach na reziduá alebo o</w:t>
            </w:r>
            <w:r>
              <w:rPr>
                <w:rFonts w:ascii="Times New Roman" w:hAnsi="Times New Roman" w:cs="Times New Roman"/>
                <w:szCs w:val="24"/>
              </w:rPr>
              <w:t> toxikologicko-farmakologickom skúšaní</w:t>
            </w:r>
            <w:r w:rsidRPr="00DA128B">
              <w:rPr>
                <w:rFonts w:ascii="Times New Roman" w:hAnsi="Times New Roman" w:cs="Times New Roman"/>
                <w:szCs w:val="24"/>
              </w:rPr>
              <w:t xml:space="preserve"> a klinickom skúšaní obsiahnutých v spisovej dokumentácii veterinárneho lieku na účely posudzovania veterinárneho lieku, ktorý má rovnaké kvalitatívne a kvantitatívne zloženie</w:t>
            </w:r>
            <w:r>
              <w:rPr>
                <w:rFonts w:ascii="Times New Roman" w:hAnsi="Times New Roman" w:cs="Times New Roman"/>
                <w:szCs w:val="24"/>
              </w:rPr>
              <w:t xml:space="preserve"> liečiv </w:t>
            </w:r>
            <w:r w:rsidRPr="00DA128B">
              <w:rPr>
                <w:rFonts w:ascii="Times New Roman" w:hAnsi="Times New Roman" w:cs="Times New Roman"/>
                <w:szCs w:val="24"/>
              </w:rPr>
              <w:t>a rovnakú liekovú formu.</w:t>
            </w:r>
          </w:p>
          <w:p w:rsidR="009D5598" w:rsidRPr="007F157C" w:rsidP="00086D8E">
            <w:pPr>
              <w:pStyle w:val="PlainText"/>
              <w:rPr>
                <w:rFonts w:ascii="Times New Roman" w:eastAsia="MS Mincho" w:hAnsi="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P="00086D8E">
            <w:pPr>
              <w:rPr>
                <w:rFonts w:ascii="Times New Roman" w:hAnsi="Times New Roman" w:cs="Times New Roman"/>
                <w:sz w:val="16"/>
                <w:szCs w:val="24"/>
              </w:rPr>
            </w:pPr>
          </w:p>
          <w:p w:rsidR="00086D8E" w:rsidP="00086D8E">
            <w:pP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Pr>
                <w:rFonts w:ascii="Times New Roman" w:hAnsi="Times New Roman" w:cs="Times New Roman"/>
                <w:sz w:val="16"/>
                <w:szCs w:val="24"/>
              </w:rPr>
              <w:t>Čl. 13d</w:t>
            </w: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527497">
            <w:pPr>
              <w:ind w:left="426" w:hanging="426"/>
              <w:jc w:val="center"/>
              <w:outlineLvl w:val="0"/>
              <w:rPr>
                <w:rFonts w:ascii="Times New Roman" w:hAnsi="Times New Roman" w:cs="Times New Roman"/>
                <w:color w:val="FF0000"/>
                <w:szCs w:val="24"/>
              </w:rPr>
            </w:pPr>
            <w:r w:rsidRPr="00FF2926">
              <w:rPr>
                <w:rFonts w:ascii="Times New Roman" w:hAnsi="Times New Roman" w:cs="Times New Roman"/>
                <w:color w:val="FF0000"/>
                <w:szCs w:val="24"/>
              </w:rPr>
              <w:t>Článok 13d</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V rámci výnimky z bodu (j) prvého pododseku článku 12 odseku 3 a za mimoriadnych  okolností</w:t>
              <w:tab/>
              <w:t>sa pri imunologickom veterinárnom lieku  od žiadateľa nevyžaduje, aby predložil výsledky niektorých terénnych pokusov s cieľovými druhmi, ak sa tieto pokusy nemôžu uskutočniť z náležite odôvodnených príčin, najmä kvôli iným predpisom Spoločenstva.';</w:t>
            </w:r>
          </w:p>
          <w:p w:rsidR="009D5598" w:rsidRPr="00FF2926" w:rsidP="00527497">
            <w:pPr>
              <w:ind w:left="426" w:hanging="426"/>
              <w:jc w:val="center"/>
              <w:outlineLvl w:val="0"/>
              <w:rPr>
                <w:rFonts w:ascii="Times New Roman" w:hAnsi="Times New Roman" w:cs="Times New Roman"/>
                <w:i/>
                <w:color w:val="FF0000"/>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r w:rsidR="00086D8E">
              <w:rPr>
                <w:rFonts w:ascii="Times New Roman" w:hAnsi="Times New Roman" w:cs="Times New Roman"/>
                <w:sz w:val="16"/>
                <w:szCs w:val="24"/>
              </w:rPr>
              <w:t>§ 51d</w:t>
            </w: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O: 17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P="00086D8E">
            <w:pPr>
              <w:pStyle w:val="PlainText"/>
              <w:jc w:val="center"/>
              <w:rPr>
                <w:rFonts w:ascii="Times New Roman" w:eastAsia="MS Mincho" w:hAnsi="Times New Roman"/>
                <w:sz w:val="24"/>
                <w:szCs w:val="24"/>
              </w:rPr>
            </w:pPr>
          </w:p>
          <w:p w:rsidR="007F3909" w:rsidP="00086D8E">
            <w:pPr>
              <w:pStyle w:val="PlainText"/>
              <w:jc w:val="center"/>
              <w:rPr>
                <w:rFonts w:ascii="Times New Roman" w:eastAsia="MS Mincho" w:hAnsi="Times New Roman"/>
                <w:sz w:val="24"/>
                <w:szCs w:val="24"/>
              </w:rPr>
            </w:pPr>
            <w:r w:rsidR="00086D8E">
              <w:rPr>
                <w:rFonts w:ascii="Times New Roman" w:eastAsia="MS Mincho" w:hAnsi="Times New Roman" w:hint="default"/>
                <w:sz w:val="24"/>
                <w:szCs w:val="24"/>
              </w:rPr>
              <w:t>§</w:t>
            </w:r>
            <w:r w:rsidR="00086D8E">
              <w:rPr>
                <w:rFonts w:ascii="Times New Roman" w:eastAsia="MS Mincho" w:hAnsi="Times New Roman" w:hint="default"/>
                <w:sz w:val="24"/>
                <w:szCs w:val="24"/>
              </w:rPr>
              <w:t xml:space="preserve"> 51d</w:t>
            </w:r>
          </w:p>
          <w:p w:rsidR="007F3909" w:rsidP="00086D8E">
            <w:pPr>
              <w:pStyle w:val="PlainText"/>
              <w:rPr>
                <w:rFonts w:ascii="Times New Roman" w:eastAsia="MS Mincho" w:hAnsi="Times New Roman"/>
                <w:sz w:val="24"/>
                <w:szCs w:val="24"/>
              </w:rPr>
            </w:pPr>
          </w:p>
          <w:p w:rsidR="00086D8E" w:rsidRPr="00DA128B" w:rsidP="00086D8E">
            <w:pPr>
              <w:rPr>
                <w:rFonts w:ascii="Times New Roman" w:hAnsi="Times New Roman" w:cs="Times New Roman"/>
                <w:szCs w:val="24"/>
              </w:rPr>
            </w:pPr>
            <w:r w:rsidRPr="00DA128B">
              <w:rPr>
                <w:rFonts w:ascii="Times New Roman" w:hAnsi="Times New Roman" w:cs="Times New Roman"/>
                <w:szCs w:val="24"/>
              </w:rPr>
              <w:t xml:space="preserve">(17) Za mimoriadnych  okolností sa pri imunologickom veterinárnom lieku  od žiadateľa nevyžaduje, aby predložil výsledky niektorých terénnych pokusov s cieľovými druhmi, ak sa tieto pokusy nemôžu uskutočniť z náležite odôvodnených príčin, najmä kvôli iným predpisom </w:t>
            </w:r>
            <w:r>
              <w:rPr>
                <w:rFonts w:ascii="Times New Roman" w:hAnsi="Times New Roman" w:cs="Times New Roman"/>
                <w:szCs w:val="24"/>
              </w:rPr>
              <w:t>spoločenstva</w:t>
            </w:r>
            <w:r w:rsidRPr="00DA128B">
              <w:rPr>
                <w:rFonts w:ascii="Times New Roman" w:hAnsi="Times New Roman" w:cs="Times New Roman"/>
                <w:szCs w:val="24"/>
              </w:rPr>
              <w:t xml:space="preserve">.    </w:t>
            </w:r>
          </w:p>
          <w:p w:rsidR="007F3909" w:rsidRPr="007F157C" w:rsidP="00086D8E">
            <w:pPr>
              <w:rPr>
                <w:rFonts w:ascii="Times New Roman" w:eastAsia="MS Mincho"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086D8E">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pPr>
              <w:jc w:val="center"/>
              <w:rPr>
                <w:rFonts w:ascii="Times New Roman" w:hAnsi="Times New Roman" w:cs="Times New Roman"/>
                <w:sz w:val="16"/>
                <w:szCs w:val="24"/>
              </w:rPr>
            </w:pPr>
          </w:p>
          <w:p w:rsidR="007F3909"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14</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1</w:t>
              <w:br/>
              <w:br/>
              <w:br/>
              <w:br/>
              <w:t>O: 2</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3</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4</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5</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6</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7</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8</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9</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O: 10</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086D8E" w:rsidP="00527497">
            <w:pPr>
              <w:ind w:left="426" w:hanging="426"/>
              <w:jc w:val="center"/>
              <w:outlineLvl w:val="0"/>
              <w:rPr>
                <w:rFonts w:ascii="Times New Roman" w:hAnsi="Times New Roman" w:cs="Times New Roman"/>
                <w:color w:val="FF0000"/>
                <w:szCs w:val="24"/>
              </w:rPr>
            </w:pPr>
            <w:r w:rsidRPr="00086D8E">
              <w:rPr>
                <w:rFonts w:ascii="Times New Roman" w:hAnsi="Times New Roman" w:cs="Times New Roman"/>
                <w:color w:val="FF0000"/>
                <w:szCs w:val="24"/>
              </w:rPr>
              <w:t>Článok 14</w:t>
            </w:r>
          </w:p>
          <w:p w:rsidR="009D5598" w:rsidRPr="00FF2926" w:rsidP="00527497">
            <w:pPr>
              <w:ind w:left="426" w:hanging="426"/>
              <w:rPr>
                <w:rFonts w:ascii="Times New Roman" w:hAnsi="Times New Roman" w:cs="Times New Roman"/>
                <w:color w:val="FF0000"/>
                <w:szCs w:val="24"/>
              </w:rPr>
            </w:pPr>
          </w:p>
          <w:p w:rsidR="009D5598" w:rsidRPr="00FF2926" w:rsidP="00527497">
            <w:pPr>
              <w:spacing w:after="120"/>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Súhrn charakteristických vlastností  produktu obsahuje tieto informácie v tomto poradí:</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1)</w:t>
              <w:tab/>
              <w:t>názov veterinárneho lieku nasledovaný koncentráciou a liekovou formou;</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2)</w:t>
              <w:tab/>
              <w:t>kvalitatívne a kvantitatívne zloženie  účinných látok a pomocných látok, ktorých poznanie je potrebné pre správne podanie lieku s použitím medzinárodného neregistrovaného názvu alebo chemického názvu;</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3)</w:t>
              <w:tab/>
              <w:t>liekovú formu;</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4)</w:t>
              <w:tab/>
              <w:t>klinické údaje:</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4.1.</w:t>
              <w:tab/>
              <w:t>cieľové druhy,</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4.2.</w:t>
              <w:tab/>
              <w:t>indikácie pre použitie so špecifikovaním cieľového druhu,</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4.3.</w:t>
              <w:tab/>
              <w:t>kontraindikácie,</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4.4.</w:t>
              <w:tab/>
              <w:t>osobitné varovania pre každý cieľový druh,</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4.5.</w:t>
              <w:tab/>
              <w:t>osobitné bezpečnostné opatrenia pre používanie, osobitné bezpečnostné opatrenia, ktoré má urobiť osoba podávajúca liek zvieratám,</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4.6.</w:t>
              <w:tab/>
              <w:t>nežiaduce účinky (frekvencia výskytu a závažnosť),</w:t>
            </w:r>
          </w:p>
          <w:p w:rsidR="009D5598" w:rsidRPr="00FF2926" w:rsidP="00527497">
            <w:pPr>
              <w:spacing w:after="120"/>
              <w:ind w:left="1418" w:hanging="568"/>
              <w:rPr>
                <w:rFonts w:ascii="Times New Roman" w:hAnsi="Times New Roman" w:cs="Times New Roman"/>
                <w:b/>
                <w:color w:val="FF0000"/>
                <w:szCs w:val="24"/>
              </w:rPr>
            </w:pPr>
            <w:r w:rsidRPr="00FF2926">
              <w:rPr>
                <w:rFonts w:ascii="Times New Roman" w:hAnsi="Times New Roman" w:cs="Times New Roman"/>
                <w:color w:val="FF0000"/>
                <w:szCs w:val="24"/>
              </w:rPr>
              <w:t>4.7.</w:t>
              <w:tab/>
              <w:t>používanie počas ťarchavosti, laktácie alebo kladenia</w:t>
            </w:r>
            <w:r w:rsidRPr="00FF2926">
              <w:rPr>
                <w:rFonts w:ascii="Times New Roman" w:hAnsi="Times New Roman" w:cs="Times New Roman"/>
                <w:b/>
                <w:color w:val="FF0000"/>
                <w:szCs w:val="24"/>
              </w:rPr>
              <w:t>,</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4.8.</w:t>
              <w:tab/>
              <w:t>liekové interakcie a iné formy vzájomného pôsobenia,</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4.9.</w:t>
              <w:tab/>
              <w:t>dávkovanie a cesta podania,</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4.10.</w:t>
              <w:tab/>
              <w:t>predávkovanie (príznaky, núdzové postupy, antidotá), v prípade potreby,</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4.11.</w:t>
              <w:tab/>
              <w:t>ochrannú lehotu pre rôzne druhy potravín, vrátane tých, pre ktoré sa ochranná lehota rovná nule;</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5)</w:t>
              <w:tab/>
              <w:t>farmakologické vlastnosti:</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5.1.</w:t>
              <w:tab/>
              <w:t>farmakodynamické vlastnosti,</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5.2.</w:t>
              <w:tab/>
              <w:t>farmakokinetické údaje;</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6)</w:t>
              <w:tab/>
              <w:t>farmaceutické údaje:</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6.1.</w:t>
              <w:tab/>
              <w:t>zoznam pomocných látok,</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6.2.</w:t>
              <w:tab/>
              <w:t>hlavné inkompatibility,</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6.3.</w:t>
              <w:tab/>
              <w:t>čas použiteľnosti, v prípade potreby po rekonštitúcii lieku, alebo po prvom otvorení vnútorného obalu,</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6.4.</w:t>
              <w:tab/>
              <w:t>osobitné bezpečnostné opatrenia pre uchovávanie,</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6.5.</w:t>
              <w:tab/>
              <w:t>charakter a zloženie vnútorného obalu,</w:t>
            </w:r>
          </w:p>
          <w:p w:rsidR="009D5598" w:rsidRPr="00FF2926" w:rsidP="00527497">
            <w:pPr>
              <w:spacing w:after="120"/>
              <w:ind w:left="1418" w:hanging="568"/>
              <w:rPr>
                <w:rFonts w:ascii="Times New Roman" w:hAnsi="Times New Roman" w:cs="Times New Roman"/>
                <w:color w:val="FF0000"/>
                <w:szCs w:val="24"/>
              </w:rPr>
            </w:pPr>
            <w:r w:rsidRPr="00FF2926">
              <w:rPr>
                <w:rFonts w:ascii="Times New Roman" w:hAnsi="Times New Roman" w:cs="Times New Roman"/>
                <w:color w:val="FF0000"/>
                <w:szCs w:val="24"/>
              </w:rPr>
              <w:t>6.6.</w:t>
              <w:tab/>
              <w:t>osobitné bezpečnostné opatrenia pre zneškodňovanie nepoužitých veterinárnych liekov prípadne odpadových materiálov vytvorených pri používaní týchto liekov,</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7)</w:t>
              <w:tab/>
              <w:t>držiteľ povolenia na uvedenie na trh;</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8)</w:t>
              <w:tab/>
              <w:t>číslo(-a) povolenia na uvedenie na trh;</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9)</w:t>
              <w:tab/>
              <w:t>dátum prvého povolenia alebo dátum predĺženia platnosti povolenia;</w:t>
            </w:r>
          </w:p>
          <w:p w:rsidR="009D5598" w:rsidRPr="00FF2926" w:rsidP="00527497">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10)</w:t>
              <w:tab/>
              <w:t>dátum revízie textu.</w:t>
            </w:r>
          </w:p>
          <w:p w:rsidR="009D5598" w:rsidRPr="00FF2926" w:rsidP="00527497">
            <w:pPr>
              <w:ind w:left="426" w:hanging="426"/>
              <w:rPr>
                <w:rFonts w:ascii="Times New Roman" w:hAnsi="Times New Roman" w:cs="Times New Roman"/>
                <w:color w:val="FF0000"/>
                <w:szCs w:val="24"/>
              </w:rPr>
            </w:pPr>
          </w:p>
          <w:p w:rsidR="00501239" w:rsidP="00527497">
            <w:pPr>
              <w:ind w:left="426" w:hanging="426"/>
              <w:rPr>
                <w:rFonts w:ascii="Times New Roman" w:hAnsi="Times New Roman" w:cs="Times New Roman"/>
                <w:color w:val="FF0000"/>
                <w:szCs w:val="24"/>
              </w:rPr>
            </w:pPr>
            <w:r w:rsidRPr="00FF2926" w:rsidR="009D5598">
              <w:rPr>
                <w:rFonts w:ascii="Times New Roman" w:hAnsi="Times New Roman" w:cs="Times New Roman"/>
                <w:color w:val="FF0000"/>
                <w:szCs w:val="24"/>
              </w:rPr>
              <w:tab/>
            </w:r>
          </w:p>
          <w:p w:rsidR="009D5598" w:rsidRPr="00FF2926" w:rsidP="00501239">
            <w:pPr>
              <w:ind w:left="3" w:hanging="3"/>
              <w:rPr>
                <w:rFonts w:ascii="Times New Roman" w:hAnsi="Times New Roman" w:cs="Times New Roman"/>
                <w:color w:val="FF0000"/>
                <w:szCs w:val="24"/>
              </w:rPr>
            </w:pPr>
            <w:r w:rsidRPr="00FF2926">
              <w:rPr>
                <w:rFonts w:ascii="Times New Roman" w:hAnsi="Times New Roman" w:cs="Times New Roman"/>
                <w:color w:val="FF0000"/>
                <w:szCs w:val="24"/>
              </w:rPr>
              <w:t>Pre povolenie podľa článku 13 nemusia byť zahrnuté tie časti súhrnu charakteristických vlastností produktu referenčného lieku týkajúce sa indikácií alebo foriem dávkovania, ktoré už boli v čase uvedenia na trh  generického lieku kryté patentovým právom..</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Pr>
                <w:rFonts w:ascii="Times New Roman" w:hAnsi="Times New Roman" w:cs="Times New Roman"/>
                <w:sz w:val="16"/>
                <w:szCs w:val="24"/>
              </w:rPr>
              <w:t>N</w:t>
              <w:br/>
              <w:br/>
              <w:br/>
              <w:br/>
              <w:br/>
              <w:t>N</w:t>
              <w:br/>
              <w:br/>
              <w:br/>
              <w:br/>
              <w:br/>
              <w:br/>
              <w:br/>
              <w:br/>
              <w:br/>
              <w:br/>
              <w:br/>
              <w:br/>
              <w:t>N</w:t>
              <w:br/>
              <w:br/>
              <w:t>N</w:t>
              <w:br/>
              <w:br/>
              <w:br/>
            </w: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p>
          <w:p w:rsidR="00501239">
            <w:pPr>
              <w:jc w:val="center"/>
              <w:rPr>
                <w:rFonts w:ascii="Times New Roman" w:hAnsi="Times New Roman" w:cs="Times New Roman"/>
                <w:sz w:val="16"/>
                <w:szCs w:val="24"/>
              </w:rPr>
            </w:pPr>
            <w:r w:rsidR="004913A3">
              <w:rPr>
                <w:rFonts w:ascii="Times New Roman" w:hAnsi="Times New Roman" w:cs="Times New Roman"/>
                <w:sz w:val="16"/>
                <w:szCs w:val="24"/>
              </w:rPr>
              <w:t>N</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N</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N</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N</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N</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N</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N</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Cs w:val="24"/>
              </w:rPr>
            </w:pPr>
            <w:r w:rsidRPr="007F157C">
              <w:rPr>
                <w:rFonts w:ascii="Times New Roman" w:hAnsi="Times New Roman" w:cs="Times New Roman"/>
                <w:szCs w:val="24"/>
              </w:rPr>
              <w:t>§ 55</w:t>
            </w:r>
          </w:p>
          <w:p w:rsidR="009D5598" w:rsidRPr="007F157C">
            <w:pPr>
              <w:jc w:val="center"/>
              <w:rPr>
                <w:rFonts w:ascii="Times New Roman" w:hAnsi="Times New Roman" w:cs="Times New Roman"/>
                <w:szCs w:val="24"/>
              </w:rPr>
            </w:pPr>
          </w:p>
          <w:p w:rsidR="009D5598">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r>
              <w:rPr>
                <w:rFonts w:ascii="Times New Roman" w:hAnsi="Times New Roman" w:cs="Times New Roman"/>
                <w:szCs w:val="24"/>
              </w:rPr>
              <w:t>O: 1</w:t>
            </w:r>
          </w:p>
          <w:p w:rsidR="00501239"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a</w:t>
            </w: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b</w:t>
            </w: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c</w:t>
            </w:r>
          </w:p>
          <w:p w:rsidR="009D5598" w:rsidRPr="007F157C">
            <w:pPr>
              <w:jc w:val="center"/>
              <w:rPr>
                <w:rFonts w:ascii="Times New Roman" w:hAnsi="Times New Roman" w:cs="Times New Roman"/>
                <w:szCs w:val="24"/>
              </w:rPr>
            </w:pPr>
            <w:r w:rsidRPr="007F157C">
              <w:rPr>
                <w:rFonts w:ascii="Times New Roman" w:hAnsi="Times New Roman" w:cs="Times New Roman"/>
                <w:szCs w:val="24"/>
              </w:rPr>
              <w:t>P: d</w:t>
            </w: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e</w:t>
            </w: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f</w:t>
            </w: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pPr>
              <w:jc w:val="center"/>
              <w:rPr>
                <w:rFonts w:ascii="Times New Roman" w:hAnsi="Times New Roman" w:cs="Times New Roman"/>
                <w:szCs w:val="24"/>
              </w:rPr>
            </w:pPr>
          </w:p>
          <w:p w:rsidR="00501239"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g</w:t>
            </w:r>
          </w:p>
          <w:p w:rsidR="009D5598">
            <w:pPr>
              <w:jc w:val="center"/>
              <w:rPr>
                <w:rFonts w:ascii="Times New Roman" w:hAnsi="Times New Roman" w:cs="Times New Roman"/>
                <w:szCs w:val="24"/>
              </w:rPr>
            </w:pPr>
          </w:p>
          <w:p w:rsidR="00501239"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h</w:t>
            </w: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i</w:t>
            </w: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501239">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Pr="007F157C">
              <w:rPr>
                <w:rFonts w:ascii="Times New Roman" w:hAnsi="Times New Roman" w:cs="Times New Roman"/>
                <w:szCs w:val="24"/>
              </w:rPr>
              <w:t>P: j</w:t>
            </w:r>
          </w:p>
          <w:p w:rsidR="009D5598" w:rsidRPr="007F157C">
            <w:pPr>
              <w:jc w:val="center"/>
              <w:rPr>
                <w:rFonts w:ascii="Times New Roman" w:hAnsi="Times New Roman" w:cs="Times New Roman"/>
                <w:szCs w:val="24"/>
              </w:rPr>
            </w:pPr>
          </w:p>
          <w:p w:rsidR="009D5598" w:rsidRPr="007F157C">
            <w:pPr>
              <w:jc w:val="center"/>
              <w:rPr>
                <w:rFonts w:ascii="Times New Roman" w:hAnsi="Times New Roman" w:cs="Times New Roman"/>
                <w:szCs w:val="24"/>
              </w:rPr>
            </w:pPr>
            <w:r w:rsidR="00501239">
              <w:rPr>
                <w:rFonts w:ascii="Times New Roman" w:hAnsi="Times New Roman" w:cs="Times New Roman"/>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01239" w:rsidRPr="00437353" w:rsidP="00501239">
            <w:pPr>
              <w:jc w:val="center"/>
              <w:rPr>
                <w:rFonts w:ascii="Times New Roman" w:hAnsi="Times New Roman" w:cs="Times New Roman"/>
                <w:szCs w:val="24"/>
              </w:rPr>
            </w:pPr>
            <w:r w:rsidRPr="00437353">
              <w:rPr>
                <w:rFonts w:ascii="Times New Roman" w:hAnsi="Times New Roman" w:cs="Times New Roman"/>
                <w:szCs w:val="24"/>
              </w:rPr>
              <w:t>§ 55</w:t>
            </w:r>
          </w:p>
          <w:p w:rsidR="00501239" w:rsidRPr="00437353" w:rsidP="00501239">
            <w:pPr>
              <w:jc w:val="center"/>
              <w:rPr>
                <w:rFonts w:ascii="Times New Roman" w:hAnsi="Times New Roman" w:cs="Times New Roman"/>
                <w:szCs w:val="24"/>
              </w:rPr>
            </w:pPr>
            <w:r w:rsidRPr="00437353">
              <w:rPr>
                <w:rFonts w:ascii="Times New Roman" w:hAnsi="Times New Roman" w:cs="Times New Roman"/>
                <w:szCs w:val="24"/>
              </w:rPr>
              <w:t>Súhrn charakteristických vlastností veterinárneho lieku</w:t>
            </w:r>
          </w:p>
          <w:p w:rsidR="00501239" w:rsidRPr="00437353" w:rsidP="00501239">
            <w:pPr>
              <w:jc w:val="center"/>
              <w:rPr>
                <w:rFonts w:ascii="Times New Roman" w:hAnsi="Times New Roman" w:cs="Times New Roman"/>
                <w:szCs w:val="24"/>
              </w:rPr>
            </w:pPr>
          </w:p>
          <w:p w:rsidR="00501239" w:rsidRPr="00437353" w:rsidP="005429AE">
            <w:pPr>
              <w:numPr>
                <w:numId w:val="90"/>
              </w:numPr>
              <w:tabs>
                <w:tab w:val="num" w:pos="360"/>
                <w:tab w:val="clear" w:pos="720"/>
              </w:tabs>
              <w:ind w:left="0" w:firstLine="0"/>
              <w:rPr>
                <w:rFonts w:ascii="Times New Roman" w:hAnsi="Times New Roman" w:cs="Times New Roman"/>
                <w:szCs w:val="24"/>
              </w:rPr>
            </w:pPr>
            <w:r w:rsidRPr="00437353">
              <w:rPr>
                <w:rFonts w:ascii="Times New Roman" w:hAnsi="Times New Roman" w:cs="Times New Roman"/>
                <w:szCs w:val="24"/>
              </w:rPr>
              <w:t>Súhrn charakteristických vlastností  veterinárneho lieku  musí obsahovať tieto informácie v tomto poradí:</w:t>
            </w:r>
          </w:p>
          <w:p w:rsidR="00501239" w:rsidP="005429AE">
            <w:pPr>
              <w:numPr>
                <w:numId w:val="91"/>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názov veterinárneho lieku nasledovaný koncentráciou a liekovou formou,</w:t>
            </w:r>
          </w:p>
          <w:p w:rsidR="00501239" w:rsidRPr="00437353" w:rsidP="00501239">
            <w:pPr>
              <w:jc w:val="both"/>
              <w:rPr>
                <w:rFonts w:ascii="Times New Roman" w:hAnsi="Times New Roman" w:cs="Times New Roman"/>
                <w:szCs w:val="24"/>
              </w:rPr>
            </w:pPr>
          </w:p>
          <w:p w:rsidR="00501239" w:rsidP="005429AE">
            <w:pPr>
              <w:numPr>
                <w:numId w:val="91"/>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kvalitatívne a kvantitatívne zloženie  účinných látok a pomocných látok, ktorých poznanie je potrebné pre správne podanie lieku s použitím medzinárodného neregistrovaného názvu alebo chemického názvu,</w:t>
            </w:r>
          </w:p>
          <w:p w:rsidR="00501239" w:rsidP="00501239">
            <w:pPr>
              <w:jc w:val="both"/>
              <w:rPr>
                <w:rFonts w:ascii="Times New Roman" w:hAnsi="Times New Roman" w:cs="Times New Roman"/>
                <w:szCs w:val="24"/>
              </w:rPr>
            </w:pPr>
          </w:p>
          <w:p w:rsidR="00501239" w:rsidRPr="00437353" w:rsidP="005429AE">
            <w:pPr>
              <w:numPr>
                <w:numId w:val="91"/>
              </w:numPr>
              <w:tabs>
                <w:tab w:val="num" w:pos="360"/>
                <w:tab w:val="clear" w:pos="720"/>
              </w:tabs>
              <w:ind w:left="360"/>
              <w:jc w:val="both"/>
              <w:rPr>
                <w:rFonts w:ascii="Times New Roman" w:hAnsi="Times New Roman" w:cs="Times New Roman"/>
                <w:szCs w:val="24"/>
              </w:rPr>
            </w:pPr>
            <w:r w:rsidRPr="00437353">
              <w:rPr>
                <w:rFonts w:ascii="Times New Roman" w:hAnsi="Times New Roman" w:cs="Times New Roman"/>
                <w:szCs w:val="24"/>
              </w:rPr>
              <w:t>liekovú formu,</w:t>
            </w:r>
          </w:p>
          <w:p w:rsidR="00501239" w:rsidRPr="00437353" w:rsidP="005429AE">
            <w:pPr>
              <w:numPr>
                <w:numId w:val="91"/>
              </w:numPr>
              <w:tabs>
                <w:tab w:val="num" w:pos="360"/>
                <w:tab w:val="clear" w:pos="720"/>
              </w:tabs>
              <w:ind w:left="360"/>
              <w:jc w:val="both"/>
              <w:rPr>
                <w:rFonts w:ascii="Times New Roman" w:hAnsi="Times New Roman" w:cs="Times New Roman"/>
                <w:szCs w:val="24"/>
              </w:rPr>
            </w:pPr>
            <w:r w:rsidRPr="00437353">
              <w:rPr>
                <w:rFonts w:ascii="Times New Roman" w:hAnsi="Times New Roman" w:cs="Times New Roman"/>
                <w:szCs w:val="24"/>
              </w:rPr>
              <w:t>klinické údaje:</w:t>
            </w: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1. cieľové druhy,</w:t>
            </w:r>
          </w:p>
          <w:p w:rsidR="00501239" w:rsidP="00501239">
            <w:pPr>
              <w:ind w:left="1418" w:hanging="1058"/>
              <w:rPr>
                <w:rFonts w:ascii="Times New Roman" w:hAnsi="Times New Roman" w:cs="Times New Roman"/>
                <w:szCs w:val="24"/>
              </w:rPr>
            </w:pPr>
          </w:p>
          <w:p w:rsidR="00501239" w:rsidP="00086D8E">
            <w:pPr>
              <w:ind w:left="617" w:hanging="257"/>
              <w:rPr>
                <w:rFonts w:ascii="Times New Roman" w:hAnsi="Times New Roman" w:cs="Times New Roman"/>
                <w:szCs w:val="24"/>
              </w:rPr>
            </w:pPr>
            <w:r w:rsidRPr="00437353">
              <w:rPr>
                <w:rFonts w:ascii="Times New Roman" w:hAnsi="Times New Roman" w:cs="Times New Roman"/>
                <w:szCs w:val="24"/>
              </w:rPr>
              <w:t>2. indikácie pre použitie so špecifikovaním cieľového druhu,</w:t>
            </w:r>
          </w:p>
          <w:p w:rsidR="00086D8E" w:rsidRPr="00437353" w:rsidP="00086D8E">
            <w:pPr>
              <w:ind w:left="617" w:hanging="257"/>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3. kontraindikácie,</w:t>
            </w:r>
          </w:p>
          <w:p w:rsidR="00501239" w:rsidP="00501239">
            <w:pPr>
              <w:ind w:left="1418" w:hanging="1058"/>
              <w:rPr>
                <w:rFonts w:ascii="Times New Roman" w:hAnsi="Times New Roman" w:cs="Times New Roman"/>
                <w:szCs w:val="24"/>
              </w:rPr>
            </w:pPr>
          </w:p>
          <w:p w:rsidR="00501239" w:rsidRPr="00437353" w:rsidP="00086D8E">
            <w:pPr>
              <w:ind w:left="617" w:hanging="257"/>
              <w:rPr>
                <w:rFonts w:ascii="Times New Roman" w:hAnsi="Times New Roman" w:cs="Times New Roman"/>
                <w:szCs w:val="24"/>
              </w:rPr>
            </w:pPr>
            <w:r w:rsidRPr="00437353">
              <w:rPr>
                <w:rFonts w:ascii="Times New Roman" w:hAnsi="Times New Roman" w:cs="Times New Roman"/>
                <w:szCs w:val="24"/>
              </w:rPr>
              <w:t>4. osobitné varovania pre každý cieľový druh,</w:t>
            </w:r>
          </w:p>
          <w:p w:rsidR="00501239" w:rsidP="00501239">
            <w:pPr>
              <w:ind w:left="540" w:hanging="180"/>
              <w:rPr>
                <w:rFonts w:ascii="Times New Roman" w:hAnsi="Times New Roman" w:cs="Times New Roman"/>
                <w:szCs w:val="24"/>
              </w:rPr>
            </w:pPr>
          </w:p>
          <w:p w:rsidR="00501239" w:rsidRPr="00437353" w:rsidP="00501239">
            <w:pPr>
              <w:ind w:left="540" w:hanging="180"/>
              <w:rPr>
                <w:rFonts w:ascii="Times New Roman" w:hAnsi="Times New Roman" w:cs="Times New Roman"/>
                <w:szCs w:val="24"/>
              </w:rPr>
            </w:pPr>
            <w:r w:rsidRPr="00437353">
              <w:rPr>
                <w:rFonts w:ascii="Times New Roman" w:hAnsi="Times New Roman" w:cs="Times New Roman"/>
                <w:szCs w:val="24"/>
              </w:rPr>
              <w:t>5. osobitné bezpečnostné opatrenia pre používanie, osobitné bezpečnostné opatrenia, ktoré má urobiť osoba podávajúca liek zvieratám,</w:t>
            </w: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6. nežiaduce účinky (frekvencia výskytu a závažnosť),</w:t>
            </w:r>
          </w:p>
          <w:p w:rsidR="00501239" w:rsidP="00501239">
            <w:pPr>
              <w:ind w:left="1418" w:hanging="1058"/>
              <w:rPr>
                <w:rFonts w:ascii="Times New Roman" w:hAnsi="Times New Roman" w:cs="Times New Roman"/>
                <w:szCs w:val="24"/>
              </w:rPr>
            </w:pP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7. používanie počas ťarchavosti, laktácie alebo kladenia</w:t>
            </w:r>
            <w:r w:rsidRPr="00437353">
              <w:rPr>
                <w:rFonts w:ascii="Times New Roman" w:hAnsi="Times New Roman" w:cs="Times New Roman"/>
                <w:szCs w:val="24"/>
              </w:rPr>
              <w:t>,</w:t>
            </w: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8. liekové interakcie a iné formy vzájomného pôsobenia,</w:t>
            </w:r>
          </w:p>
          <w:p w:rsidR="00501239" w:rsidP="00501239">
            <w:pPr>
              <w:ind w:left="1418" w:hanging="1058"/>
              <w:rPr>
                <w:rFonts w:ascii="Times New Roman" w:hAnsi="Times New Roman" w:cs="Times New Roman"/>
                <w:szCs w:val="24"/>
              </w:rPr>
            </w:pP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9. dávkovanie a cesta podania,</w:t>
            </w:r>
          </w:p>
          <w:p w:rsidR="00501239" w:rsidP="00501239">
            <w:pPr>
              <w:rPr>
                <w:rFonts w:ascii="Times New Roman" w:hAnsi="Times New Roman" w:cs="Times New Roman"/>
                <w:szCs w:val="24"/>
              </w:rPr>
            </w:pPr>
            <w:r w:rsidRPr="00437353">
              <w:rPr>
                <w:rFonts w:ascii="Times New Roman" w:hAnsi="Times New Roman" w:cs="Times New Roman"/>
                <w:szCs w:val="24"/>
              </w:rPr>
              <w:t xml:space="preserve">  </w:t>
            </w:r>
          </w:p>
          <w:p w:rsidR="00501239" w:rsidRPr="00437353" w:rsidP="00501239">
            <w:pPr>
              <w:rPr>
                <w:rFonts w:ascii="Times New Roman" w:hAnsi="Times New Roman" w:cs="Times New Roman"/>
                <w:szCs w:val="24"/>
              </w:rPr>
            </w:pPr>
            <w:r w:rsidRPr="00437353">
              <w:rPr>
                <w:rFonts w:ascii="Times New Roman" w:hAnsi="Times New Roman" w:cs="Times New Roman"/>
                <w:szCs w:val="24"/>
              </w:rPr>
              <w:t xml:space="preserve">  10.  predávkovanie (príznaky, núdzové postupy, antidotá), v prípade potreby,</w:t>
            </w:r>
          </w:p>
          <w:p w:rsidR="00501239" w:rsidP="00501239">
            <w:pPr>
              <w:ind w:left="720" w:hanging="720"/>
              <w:rPr>
                <w:rFonts w:ascii="Times New Roman" w:hAnsi="Times New Roman" w:cs="Times New Roman"/>
                <w:szCs w:val="24"/>
              </w:rPr>
            </w:pPr>
            <w:r w:rsidRPr="00437353">
              <w:rPr>
                <w:rFonts w:ascii="Times New Roman" w:hAnsi="Times New Roman" w:cs="Times New Roman"/>
                <w:szCs w:val="24"/>
              </w:rPr>
              <w:t xml:space="preserve">    </w:t>
            </w:r>
          </w:p>
          <w:p w:rsidR="00501239" w:rsidP="00501239">
            <w:pPr>
              <w:ind w:left="720" w:hanging="720"/>
              <w:rPr>
                <w:rFonts w:ascii="Times New Roman" w:hAnsi="Times New Roman" w:cs="Times New Roman"/>
                <w:szCs w:val="24"/>
              </w:rPr>
            </w:pPr>
          </w:p>
          <w:p w:rsidR="00501239" w:rsidRPr="00437353" w:rsidP="00501239">
            <w:pPr>
              <w:ind w:left="720" w:hanging="720"/>
              <w:rPr>
                <w:rFonts w:ascii="Times New Roman" w:hAnsi="Times New Roman" w:cs="Times New Roman"/>
                <w:szCs w:val="24"/>
              </w:rPr>
            </w:pPr>
            <w:r w:rsidRPr="00437353">
              <w:rPr>
                <w:rFonts w:ascii="Times New Roman" w:hAnsi="Times New Roman" w:cs="Times New Roman"/>
                <w:szCs w:val="24"/>
              </w:rPr>
              <w:t>11. ochrannú lehotu pre rôzne druhy potravín, vrátane tých, pre ktoré sa ochranná  lehota rovná nule,</w:t>
            </w:r>
          </w:p>
          <w:p w:rsidR="00501239" w:rsidRPr="00437353" w:rsidP="00501239">
            <w:pPr>
              <w:ind w:left="360" w:hanging="360"/>
              <w:rPr>
                <w:rFonts w:ascii="Times New Roman" w:hAnsi="Times New Roman" w:cs="Times New Roman"/>
                <w:szCs w:val="24"/>
              </w:rPr>
            </w:pPr>
            <w:r w:rsidRPr="00437353">
              <w:rPr>
                <w:rFonts w:ascii="Times New Roman" w:hAnsi="Times New Roman" w:cs="Times New Roman"/>
                <w:szCs w:val="24"/>
              </w:rPr>
              <w:t>e)</w:t>
              <w:tab/>
              <w:t>farmakologické vlastnosti:</w:t>
            </w: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1. farmakodynamické vlastnosti,</w:t>
            </w: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2. farmakokinetické údaje,</w:t>
            </w:r>
          </w:p>
          <w:p w:rsidR="00501239" w:rsidRPr="00437353" w:rsidP="00501239">
            <w:pPr>
              <w:ind w:left="360" w:hanging="360"/>
              <w:rPr>
                <w:rFonts w:ascii="Times New Roman" w:hAnsi="Times New Roman" w:cs="Times New Roman"/>
                <w:szCs w:val="24"/>
              </w:rPr>
            </w:pPr>
            <w:r w:rsidRPr="00437353">
              <w:rPr>
                <w:rFonts w:ascii="Times New Roman" w:hAnsi="Times New Roman" w:cs="Times New Roman"/>
                <w:szCs w:val="24"/>
              </w:rPr>
              <w:t>f)</w:t>
              <w:tab/>
              <w:t>farmaceutické údaje:</w:t>
            </w: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1. zoznam pomocných látok,</w:t>
            </w:r>
          </w:p>
          <w:p w:rsidR="00501239" w:rsidP="00501239">
            <w:pPr>
              <w:ind w:left="1418" w:hanging="1058"/>
              <w:rPr>
                <w:rFonts w:ascii="Times New Roman" w:hAnsi="Times New Roman" w:cs="Times New Roman"/>
                <w:szCs w:val="24"/>
              </w:rPr>
            </w:pPr>
          </w:p>
          <w:p w:rsidR="00501239" w:rsidRPr="00437353" w:rsidP="00501239">
            <w:pPr>
              <w:ind w:left="1418" w:hanging="1058"/>
              <w:rPr>
                <w:rFonts w:ascii="Times New Roman" w:hAnsi="Times New Roman" w:cs="Times New Roman"/>
                <w:szCs w:val="24"/>
              </w:rPr>
            </w:pPr>
            <w:r w:rsidRPr="00437353">
              <w:rPr>
                <w:rFonts w:ascii="Times New Roman" w:hAnsi="Times New Roman" w:cs="Times New Roman"/>
                <w:szCs w:val="24"/>
              </w:rPr>
              <w:t>2. hlavné inkompatibility,</w:t>
            </w:r>
          </w:p>
          <w:p w:rsidR="00501239" w:rsidRPr="00437353" w:rsidP="00A26EF9">
            <w:pPr>
              <w:ind w:left="617" w:hanging="257"/>
              <w:rPr>
                <w:rFonts w:ascii="Times New Roman" w:hAnsi="Times New Roman" w:cs="Times New Roman"/>
                <w:szCs w:val="24"/>
              </w:rPr>
            </w:pPr>
            <w:r w:rsidRPr="00437353">
              <w:rPr>
                <w:rFonts w:ascii="Times New Roman" w:hAnsi="Times New Roman" w:cs="Times New Roman"/>
                <w:szCs w:val="24"/>
              </w:rPr>
              <w:t>3. čas použiteľnosti, v prípade potreby po rekonštitúcii lieku, alebo po prvom otvorení vnútorného obalu,</w:t>
            </w:r>
          </w:p>
          <w:p w:rsidR="00501239" w:rsidP="00501239">
            <w:pPr>
              <w:ind w:left="1418" w:hanging="1058"/>
              <w:rPr>
                <w:rFonts w:ascii="Times New Roman" w:hAnsi="Times New Roman" w:cs="Times New Roman"/>
                <w:szCs w:val="24"/>
              </w:rPr>
            </w:pPr>
          </w:p>
          <w:p w:rsidR="00501239" w:rsidRPr="00437353" w:rsidP="00A26EF9">
            <w:pPr>
              <w:ind w:left="617" w:hanging="257"/>
              <w:rPr>
                <w:rFonts w:ascii="Times New Roman" w:hAnsi="Times New Roman" w:cs="Times New Roman"/>
                <w:szCs w:val="24"/>
              </w:rPr>
            </w:pPr>
            <w:r w:rsidRPr="00437353">
              <w:rPr>
                <w:rFonts w:ascii="Times New Roman" w:hAnsi="Times New Roman" w:cs="Times New Roman"/>
                <w:szCs w:val="24"/>
              </w:rPr>
              <w:t>4. osobitné bezpečnostné opatrenia pre uchovávanie,</w:t>
            </w:r>
          </w:p>
          <w:p w:rsidR="00501239" w:rsidRPr="00437353" w:rsidP="00A26EF9">
            <w:pPr>
              <w:ind w:left="617" w:hanging="257"/>
              <w:rPr>
                <w:rFonts w:ascii="Times New Roman" w:hAnsi="Times New Roman" w:cs="Times New Roman"/>
                <w:szCs w:val="24"/>
              </w:rPr>
            </w:pPr>
            <w:r w:rsidRPr="00437353">
              <w:rPr>
                <w:rFonts w:ascii="Times New Roman" w:hAnsi="Times New Roman" w:cs="Times New Roman"/>
                <w:szCs w:val="24"/>
              </w:rPr>
              <w:t>5. charakter a zloženie vnútorného obalu,</w:t>
            </w:r>
          </w:p>
          <w:p w:rsidR="00501239" w:rsidP="00501239">
            <w:pPr>
              <w:ind w:left="720" w:hanging="360"/>
              <w:rPr>
                <w:rFonts w:ascii="Times New Roman" w:hAnsi="Times New Roman" w:cs="Times New Roman"/>
                <w:szCs w:val="24"/>
              </w:rPr>
            </w:pPr>
          </w:p>
          <w:p w:rsidR="00501239" w:rsidRPr="00437353" w:rsidP="00501239">
            <w:pPr>
              <w:ind w:left="720" w:hanging="360"/>
              <w:rPr>
                <w:rFonts w:ascii="Times New Roman" w:hAnsi="Times New Roman" w:cs="Times New Roman"/>
                <w:szCs w:val="24"/>
              </w:rPr>
            </w:pPr>
            <w:r w:rsidRPr="00437353">
              <w:rPr>
                <w:rFonts w:ascii="Times New Roman" w:hAnsi="Times New Roman" w:cs="Times New Roman"/>
                <w:szCs w:val="24"/>
              </w:rPr>
              <w:t>6. osobitné bezpečnostné opatrenia pre zneškodňovanie nepoužitých veterinárnych  liekov prípadne odpadových materiálov vytvorených pri používaní týchto liekov,</w:t>
            </w:r>
          </w:p>
          <w:p w:rsidR="00501239" w:rsidP="00501239">
            <w:pPr>
              <w:ind w:left="360" w:hanging="360"/>
              <w:rPr>
                <w:rFonts w:ascii="Times New Roman" w:hAnsi="Times New Roman" w:cs="Times New Roman"/>
                <w:szCs w:val="24"/>
              </w:rPr>
            </w:pPr>
            <w:r w:rsidRPr="00437353">
              <w:rPr>
                <w:rFonts w:ascii="Times New Roman" w:hAnsi="Times New Roman" w:cs="Times New Roman"/>
                <w:szCs w:val="24"/>
              </w:rPr>
              <w:tab/>
            </w:r>
          </w:p>
          <w:p w:rsidR="00501239" w:rsidP="00501239">
            <w:pPr>
              <w:ind w:left="360" w:hanging="360"/>
              <w:rPr>
                <w:rFonts w:ascii="Times New Roman" w:hAnsi="Times New Roman" w:cs="Times New Roman"/>
                <w:szCs w:val="24"/>
              </w:rPr>
            </w:pPr>
          </w:p>
          <w:p w:rsidR="00501239" w:rsidRPr="00437353" w:rsidP="00501239">
            <w:pPr>
              <w:ind w:left="360" w:hanging="360"/>
              <w:rPr>
                <w:rFonts w:ascii="Times New Roman" w:hAnsi="Times New Roman" w:cs="Times New Roman"/>
                <w:szCs w:val="24"/>
              </w:rPr>
            </w:pPr>
            <w:r>
              <w:rPr>
                <w:rFonts w:ascii="Times New Roman" w:hAnsi="Times New Roman" w:cs="Times New Roman"/>
                <w:szCs w:val="24"/>
              </w:rPr>
              <w:t xml:space="preserve">g) </w:t>
            </w:r>
            <w:r w:rsidRPr="00437353">
              <w:rPr>
                <w:rFonts w:ascii="Times New Roman" w:hAnsi="Times New Roman" w:cs="Times New Roman"/>
                <w:szCs w:val="24"/>
              </w:rPr>
              <w:t>držiteľ povolenia na uvedenie na trh,</w:t>
            </w:r>
          </w:p>
          <w:p w:rsidR="00501239" w:rsidP="00501239">
            <w:pPr>
              <w:ind w:left="360" w:hanging="360"/>
              <w:rPr>
                <w:rFonts w:ascii="Times New Roman" w:hAnsi="Times New Roman" w:cs="Times New Roman"/>
                <w:szCs w:val="24"/>
              </w:rPr>
            </w:pPr>
          </w:p>
          <w:p w:rsidR="00501239" w:rsidP="00501239">
            <w:pPr>
              <w:ind w:left="360" w:hanging="360"/>
              <w:rPr>
                <w:rFonts w:ascii="Times New Roman" w:hAnsi="Times New Roman" w:cs="Times New Roman"/>
                <w:szCs w:val="24"/>
              </w:rPr>
            </w:pPr>
          </w:p>
          <w:p w:rsidR="00501239" w:rsidRPr="00437353" w:rsidP="00501239">
            <w:pPr>
              <w:ind w:left="360" w:hanging="360"/>
              <w:rPr>
                <w:rFonts w:ascii="Times New Roman" w:hAnsi="Times New Roman" w:cs="Times New Roman"/>
                <w:szCs w:val="24"/>
              </w:rPr>
            </w:pPr>
            <w:r w:rsidRPr="00437353">
              <w:rPr>
                <w:rFonts w:ascii="Times New Roman" w:hAnsi="Times New Roman" w:cs="Times New Roman"/>
                <w:szCs w:val="24"/>
              </w:rPr>
              <w:t>h)</w:t>
              <w:tab/>
              <w:t>registračné číslo,</w:t>
            </w:r>
          </w:p>
          <w:p w:rsidR="00501239" w:rsidP="00501239">
            <w:pPr>
              <w:ind w:left="360" w:hanging="360"/>
              <w:rPr>
                <w:rFonts w:ascii="Times New Roman" w:hAnsi="Times New Roman" w:cs="Times New Roman"/>
                <w:szCs w:val="24"/>
              </w:rPr>
            </w:pPr>
          </w:p>
          <w:p w:rsidR="00501239" w:rsidP="00501239">
            <w:pPr>
              <w:ind w:left="360" w:hanging="360"/>
              <w:rPr>
                <w:rFonts w:ascii="Times New Roman" w:hAnsi="Times New Roman" w:cs="Times New Roman"/>
                <w:szCs w:val="24"/>
              </w:rPr>
            </w:pPr>
          </w:p>
          <w:p w:rsidR="00501239" w:rsidRPr="00437353" w:rsidP="00501239">
            <w:pPr>
              <w:ind w:left="360" w:hanging="360"/>
              <w:rPr>
                <w:rFonts w:ascii="Times New Roman" w:hAnsi="Times New Roman" w:cs="Times New Roman"/>
                <w:szCs w:val="24"/>
              </w:rPr>
            </w:pPr>
            <w:r w:rsidRPr="00437353">
              <w:rPr>
                <w:rFonts w:ascii="Times New Roman" w:hAnsi="Times New Roman" w:cs="Times New Roman"/>
                <w:szCs w:val="24"/>
              </w:rPr>
              <w:t>i)</w:t>
              <w:tab/>
              <w:t>dátum prvého povolenia na uvedenie na trh alebo dátum predĺženia platnosti povolenia na uvedenie na trh,</w:t>
            </w:r>
          </w:p>
          <w:p w:rsidR="00501239" w:rsidP="00501239">
            <w:pPr>
              <w:ind w:left="360" w:hanging="360"/>
              <w:rPr>
                <w:rFonts w:ascii="Times New Roman" w:hAnsi="Times New Roman" w:cs="Times New Roman"/>
                <w:szCs w:val="24"/>
              </w:rPr>
            </w:pPr>
          </w:p>
          <w:p w:rsidR="00501239" w:rsidRPr="00437353" w:rsidP="00501239">
            <w:pPr>
              <w:ind w:left="360" w:hanging="360"/>
              <w:rPr>
                <w:rFonts w:ascii="Times New Roman" w:hAnsi="Times New Roman" w:cs="Times New Roman"/>
                <w:szCs w:val="24"/>
              </w:rPr>
            </w:pPr>
            <w:r w:rsidRPr="00437353">
              <w:rPr>
                <w:rFonts w:ascii="Times New Roman" w:hAnsi="Times New Roman" w:cs="Times New Roman"/>
                <w:szCs w:val="24"/>
              </w:rPr>
              <w:t>j)</w:t>
              <w:tab/>
              <w:t>dátum revízie textu.</w:t>
            </w:r>
          </w:p>
          <w:p w:rsidR="00501239" w:rsidRPr="00437353" w:rsidP="00501239">
            <w:pPr>
              <w:rPr>
                <w:rFonts w:ascii="Times New Roman" w:hAnsi="Times New Roman" w:cs="Times New Roman"/>
                <w:szCs w:val="24"/>
              </w:rPr>
            </w:pPr>
          </w:p>
          <w:p w:rsidR="00A26EF9" w:rsidRPr="00DA128B" w:rsidP="00A26EF9">
            <w:pPr>
              <w:rPr>
                <w:rFonts w:ascii="Times New Roman" w:hAnsi="Times New Roman" w:cs="Times New Roman"/>
                <w:szCs w:val="24"/>
              </w:rPr>
            </w:pPr>
            <w:r w:rsidRPr="00DA128B">
              <w:rPr>
                <w:rFonts w:ascii="Times New Roman" w:hAnsi="Times New Roman" w:cs="Times New Roman"/>
                <w:szCs w:val="24"/>
              </w:rPr>
              <w:t xml:space="preserve">(2) </w:t>
            </w:r>
            <w:r>
              <w:rPr>
                <w:rFonts w:ascii="Times New Roman" w:hAnsi="Times New Roman" w:cs="Times New Roman"/>
                <w:szCs w:val="24"/>
              </w:rPr>
              <w:t xml:space="preserve">Ak ide o generický veterinárny liek registrovaný použitím postupu podľa § 51d, </w:t>
            </w:r>
            <w:r w:rsidRPr="00564838">
              <w:rPr>
                <w:rFonts w:ascii="Times New Roman" w:hAnsi="Times New Roman" w:cs="Times New Roman"/>
                <w:szCs w:val="24"/>
              </w:rPr>
              <w:t xml:space="preserve"> ne</w:t>
            </w:r>
            <w:r>
              <w:rPr>
                <w:rFonts w:ascii="Times New Roman" w:hAnsi="Times New Roman" w:cs="Times New Roman"/>
                <w:szCs w:val="24"/>
              </w:rPr>
              <w:t>smú</w:t>
            </w:r>
            <w:r w:rsidRPr="00564838">
              <w:rPr>
                <w:rFonts w:ascii="Times New Roman" w:hAnsi="Times New Roman" w:cs="Times New Roman"/>
                <w:szCs w:val="24"/>
              </w:rPr>
              <w:t xml:space="preserve"> sa uvádzať tie časti súhrnu charakterist</w:t>
            </w:r>
            <w:r>
              <w:rPr>
                <w:rFonts w:ascii="Times New Roman" w:hAnsi="Times New Roman" w:cs="Times New Roman"/>
                <w:szCs w:val="24"/>
              </w:rPr>
              <w:t xml:space="preserve">ických vlastností </w:t>
            </w:r>
            <w:r w:rsidRPr="00564838">
              <w:rPr>
                <w:rFonts w:ascii="Times New Roman" w:hAnsi="Times New Roman" w:cs="Times New Roman"/>
                <w:szCs w:val="24"/>
              </w:rPr>
              <w:t xml:space="preserve">referenčného </w:t>
            </w:r>
            <w:r>
              <w:rPr>
                <w:rFonts w:ascii="Times New Roman" w:hAnsi="Times New Roman" w:cs="Times New Roman"/>
                <w:szCs w:val="24"/>
              </w:rPr>
              <w:t xml:space="preserve">veterinárneho </w:t>
            </w:r>
            <w:r w:rsidRPr="00564838">
              <w:rPr>
                <w:rFonts w:ascii="Times New Roman" w:hAnsi="Times New Roman" w:cs="Times New Roman"/>
                <w:szCs w:val="24"/>
              </w:rPr>
              <w:t xml:space="preserve">lieku, ktoré sa týkajú indikácií alebo </w:t>
            </w:r>
            <w:r>
              <w:rPr>
                <w:rFonts w:ascii="Times New Roman" w:hAnsi="Times New Roman" w:cs="Times New Roman"/>
                <w:szCs w:val="24"/>
              </w:rPr>
              <w:t xml:space="preserve">liekových </w:t>
            </w:r>
            <w:r w:rsidRPr="00564838">
              <w:rPr>
                <w:rFonts w:ascii="Times New Roman" w:hAnsi="Times New Roman" w:cs="Times New Roman"/>
                <w:szCs w:val="24"/>
              </w:rPr>
              <w:t>foriem</w:t>
            </w:r>
            <w:r>
              <w:rPr>
                <w:rFonts w:ascii="Times New Roman" w:hAnsi="Times New Roman" w:cs="Times New Roman"/>
                <w:szCs w:val="24"/>
              </w:rPr>
              <w:t>,</w:t>
            </w:r>
            <w:r w:rsidRPr="00564838">
              <w:rPr>
                <w:rFonts w:ascii="Times New Roman" w:hAnsi="Times New Roman" w:cs="Times New Roman"/>
                <w:szCs w:val="24"/>
              </w:rPr>
              <w:t xml:space="preserve"> ktoré </w:t>
            </w:r>
            <w:r>
              <w:rPr>
                <w:rFonts w:ascii="Times New Roman" w:hAnsi="Times New Roman" w:cs="Times New Roman"/>
                <w:szCs w:val="24"/>
              </w:rPr>
              <w:t xml:space="preserve">boli v patentovej ochrane podľa osobitného predpisu </w:t>
            </w:r>
            <w:r>
              <w:rPr>
                <w:rFonts w:ascii="Times New Roman" w:hAnsi="Times New Roman" w:cs="Times New Roman"/>
                <w:szCs w:val="24"/>
                <w:vertAlign w:val="superscript"/>
              </w:rPr>
              <w:t xml:space="preserve">11) </w:t>
            </w:r>
            <w:r w:rsidRPr="00564838">
              <w:rPr>
                <w:rFonts w:ascii="Times New Roman" w:hAnsi="Times New Roman" w:cs="Times New Roman"/>
                <w:szCs w:val="24"/>
              </w:rPr>
              <w:t xml:space="preserve">v čase, keď bol  generický </w:t>
            </w:r>
            <w:r>
              <w:rPr>
                <w:rFonts w:ascii="Times New Roman" w:hAnsi="Times New Roman" w:cs="Times New Roman"/>
                <w:szCs w:val="24"/>
              </w:rPr>
              <w:t xml:space="preserve">veterinárny </w:t>
            </w:r>
            <w:r w:rsidRPr="00564838">
              <w:rPr>
                <w:rFonts w:ascii="Times New Roman" w:hAnsi="Times New Roman" w:cs="Times New Roman"/>
                <w:szCs w:val="24"/>
              </w:rPr>
              <w:t>liek uvedený na trh.</w:t>
            </w:r>
            <w:r w:rsidRPr="00DA128B">
              <w:rPr>
                <w:rFonts w:ascii="Times New Roman" w:hAnsi="Times New Roman" w:cs="Times New Roman"/>
                <w:szCs w:val="24"/>
                <w:vertAlign w:val="superscript"/>
              </w:rPr>
              <w:t xml:space="preserve"> 11</w:t>
            </w:r>
            <w:r w:rsidRPr="00DA128B">
              <w:rPr>
                <w:rFonts w:ascii="Times New Roman" w:hAnsi="Times New Roman" w:cs="Times New Roman"/>
                <w:szCs w:val="24"/>
              </w:rPr>
              <w:t xml:space="preserve">). </w:t>
            </w:r>
          </w:p>
          <w:p w:rsidR="009D5598" w:rsidRPr="007F157C" w:rsidP="00A26EF9">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A26EF9">
            <w:pPr>
              <w:jc w:val="center"/>
              <w:rPr>
                <w:rFonts w:ascii="Times New Roman" w:hAnsi="Times New Roman" w:cs="Times New Roman"/>
                <w:sz w:val="16"/>
                <w:szCs w:val="24"/>
              </w:rPr>
            </w:pPr>
          </w:p>
          <w:p w:rsidR="00A26EF9">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r>
              <w:rPr>
                <w:rFonts w:ascii="Times New Roman" w:hAnsi="Times New Roman" w:cs="Times New Roman"/>
                <w:sz w:val="16"/>
                <w:szCs w:val="24"/>
              </w:rPr>
              <w:t>Ú</w:t>
            </w:r>
          </w:p>
          <w:p w:rsidR="004913A3">
            <w:pPr>
              <w:jc w:val="center"/>
              <w:rPr>
                <w:rFonts w:ascii="Times New Roman" w:hAnsi="Times New Roman" w:cs="Times New Roman"/>
                <w:sz w:val="16"/>
                <w:szCs w:val="24"/>
              </w:rPr>
            </w:pPr>
          </w:p>
          <w:p w:rsidR="004913A3">
            <w:pPr>
              <w:jc w:val="center"/>
              <w:rPr>
                <w:rFonts w:ascii="Times New Roman" w:hAnsi="Times New Roman" w:cs="Times New Roman"/>
                <w:sz w:val="16"/>
                <w:szCs w:val="24"/>
              </w:rPr>
            </w:pPr>
          </w:p>
          <w:p w:rsidR="004913A3"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15</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1</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2</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r>
              <w:rPr>
                <w:rFonts w:ascii="Times New Roman" w:hAnsi="Times New Roman" w:cs="Times New Roman"/>
                <w:sz w:val="16"/>
                <w:szCs w:val="24"/>
              </w:rPr>
              <w:t>O: 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A26EF9" w:rsidP="00527497">
            <w:pPr>
              <w:ind w:left="426" w:hanging="426"/>
              <w:jc w:val="center"/>
              <w:outlineLvl w:val="0"/>
              <w:rPr>
                <w:rFonts w:ascii="Times New Roman" w:hAnsi="Times New Roman" w:cs="Times New Roman"/>
                <w:color w:val="FF0000"/>
                <w:szCs w:val="24"/>
              </w:rPr>
            </w:pPr>
            <w:r w:rsidRPr="00A26EF9">
              <w:rPr>
                <w:rFonts w:ascii="Times New Roman" w:hAnsi="Times New Roman" w:cs="Times New Roman"/>
                <w:color w:val="FF0000"/>
                <w:szCs w:val="24"/>
              </w:rPr>
              <w:t>Článok 15</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Žiadateľ zabezpečí, aby podrobné a kritické súhrny uvedené v druhom pododseku článku 12 odseku 3 boli zostavené a podpísané osobou s náležitou odbornou alebo profesionálnou kvalifikáciou uvedenou v stručnom životopise pred ich predložením príslušným orgánom.</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Osoba s odbornou alebo profesionálnou kvalifikáciou uvedená v odseku 1 zdôvodní každé použitie vedeckej literatúry uvedenej v článku 13a bode (1) v súlade s podmienkami ustanovenými v prílohe I.</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w:t>
              <w:tab/>
              <w:t>Stručný životopis osoby uvedenej v odseku 1 je prílohou k podrobným kritickým súhrnom.</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N</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 55a</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1</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2</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r>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24EF" w:rsidP="00A124EF">
            <w:pPr>
              <w:jc w:val="center"/>
              <w:rPr>
                <w:rFonts w:ascii="Times New Roman" w:hAnsi="Times New Roman" w:cs="Times New Roman"/>
                <w:szCs w:val="24"/>
              </w:rPr>
            </w:pPr>
            <w:r w:rsidRPr="00437353">
              <w:rPr>
                <w:rFonts w:ascii="Times New Roman" w:hAnsi="Times New Roman" w:cs="Times New Roman"/>
                <w:szCs w:val="24"/>
              </w:rPr>
              <w:t>„§ 55a</w:t>
            </w:r>
          </w:p>
          <w:p w:rsidR="00A124EF" w:rsidRPr="00437353" w:rsidP="00A124EF">
            <w:pPr>
              <w:jc w:val="center"/>
              <w:rPr>
                <w:rFonts w:ascii="Times New Roman" w:hAnsi="Times New Roman" w:cs="Times New Roman"/>
                <w:szCs w:val="24"/>
              </w:rPr>
            </w:pPr>
          </w:p>
          <w:p w:rsidR="00A124EF" w:rsidRPr="00437353" w:rsidP="00A124EF">
            <w:pPr>
              <w:rPr>
                <w:rFonts w:ascii="Times New Roman" w:hAnsi="Times New Roman" w:cs="Times New Roman"/>
                <w:szCs w:val="24"/>
              </w:rPr>
            </w:pPr>
            <w:r w:rsidRPr="00437353">
              <w:rPr>
                <w:rFonts w:ascii="Times New Roman" w:hAnsi="Times New Roman" w:cs="Times New Roman"/>
                <w:szCs w:val="24"/>
              </w:rPr>
              <w:t>(1) Žiadateľ zabezpečí, aby podrobné a kritické súhrny uvedené v § 51c odsek 3 boli zostavené a podpísané osobou s náležitou odbornou alebo profesionálnou kvalifikáciou uvedenou v stručnom životopise pred ich predložením príslušným orgánom.</w:t>
            </w:r>
          </w:p>
          <w:p w:rsidR="00A124EF" w:rsidP="00A124EF">
            <w:pPr>
              <w:ind w:left="426" w:hanging="426"/>
              <w:rPr>
                <w:rFonts w:ascii="Times New Roman" w:hAnsi="Times New Roman" w:cs="Times New Roman"/>
                <w:szCs w:val="24"/>
              </w:rPr>
            </w:pPr>
          </w:p>
          <w:p w:rsidR="00A26EF9" w:rsidRPr="00DA128B" w:rsidP="00A26EF9">
            <w:pPr>
              <w:rPr>
                <w:rFonts w:ascii="Times New Roman" w:hAnsi="Times New Roman" w:cs="Times New Roman"/>
                <w:szCs w:val="24"/>
              </w:rPr>
            </w:pPr>
            <w:r w:rsidRPr="00DA128B">
              <w:rPr>
                <w:rFonts w:ascii="Times New Roman" w:hAnsi="Times New Roman" w:cs="Times New Roman"/>
                <w:szCs w:val="24"/>
              </w:rPr>
              <w:t xml:space="preserve">(2) Osoba s odbornou alebo profesionálnou kvalifikáciou uvedená v odseku 1 zdôvodní každé použitie vedeckej literatúry uvedenej v § 51d odsek 12 </w:t>
            </w:r>
            <w:r w:rsidRPr="00DA128B">
              <w:rPr>
                <w:rFonts w:ascii="Times New Roman" w:hAnsi="Times New Roman" w:cs="Times New Roman"/>
                <w:szCs w:val="24"/>
              </w:rPr>
              <w:t xml:space="preserve">v súlade s požiadavkami </w:t>
            </w:r>
            <w:r w:rsidRPr="00DA128B">
              <w:rPr>
                <w:rFonts w:ascii="Times New Roman" w:hAnsi="Times New Roman" w:cs="Times New Roman"/>
                <w:szCs w:val="24"/>
              </w:rPr>
              <w:t>ustanovenými osobitnými predpismi.</w:t>
            </w:r>
            <w:r w:rsidRPr="00DA128B">
              <w:rPr>
                <w:rFonts w:ascii="Times New Roman" w:hAnsi="Times New Roman" w:cs="Times New Roman"/>
                <w:szCs w:val="24"/>
                <w:vertAlign w:val="superscript"/>
              </w:rPr>
              <w:t>19ada)</w:t>
            </w:r>
          </w:p>
          <w:p w:rsidR="00A124EF" w:rsidRPr="00437353" w:rsidP="00A124EF">
            <w:pPr>
              <w:ind w:left="426" w:hanging="426"/>
              <w:rPr>
                <w:rFonts w:ascii="Times New Roman" w:hAnsi="Times New Roman" w:cs="Times New Roman"/>
                <w:szCs w:val="24"/>
              </w:rPr>
            </w:pPr>
          </w:p>
          <w:p w:rsidR="00A124EF" w:rsidRPr="00437353" w:rsidP="00A124EF">
            <w:pPr>
              <w:ind w:left="426" w:hanging="426"/>
              <w:rPr>
                <w:rFonts w:ascii="Times New Roman" w:hAnsi="Times New Roman" w:cs="Times New Roman"/>
                <w:szCs w:val="24"/>
              </w:rPr>
            </w:pPr>
          </w:p>
          <w:p w:rsidR="00A124EF" w:rsidRPr="00437353" w:rsidP="00A124EF">
            <w:pPr>
              <w:rPr>
                <w:rFonts w:ascii="Times New Roman" w:hAnsi="Times New Roman" w:cs="Times New Roman"/>
                <w:szCs w:val="24"/>
              </w:rPr>
            </w:pPr>
            <w:r w:rsidRPr="00437353">
              <w:rPr>
                <w:rFonts w:ascii="Times New Roman" w:hAnsi="Times New Roman" w:cs="Times New Roman"/>
                <w:szCs w:val="24"/>
              </w:rPr>
              <w:t xml:space="preserve">(3) Stručný životopis osoby uvedenej v odseku 1 je prílohou k podrobným kritickým súhrnom.  </w:t>
            </w:r>
          </w:p>
          <w:p w:rsidR="009D5598" w:rsidRPr="007F157C" w:rsidP="00A124EF">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Ú</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Ú</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9D5598"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Č: 16</w:t>
            </w:r>
          </w:p>
          <w:p w:rsidR="009D5598">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1</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2</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3</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O: 4</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P="00A124EF">
            <w:pPr>
              <w:jc w:val="center"/>
              <w:rPr>
                <w:rFonts w:ascii="Times New Roman" w:hAnsi="Times New Roman" w:cs="Times New Roman"/>
                <w:szCs w:val="24"/>
              </w:rPr>
            </w:pPr>
            <w:r>
              <w:rPr>
                <w:rFonts w:ascii="Times New Roman" w:hAnsi="Times New Roman" w:cs="Times New Roman"/>
                <w:szCs w:val="24"/>
              </w:rPr>
              <w:t>KAPITOLA 2</w:t>
            </w:r>
          </w:p>
          <w:p w:rsidR="009D5598" w:rsidP="00527497">
            <w:pPr>
              <w:rPr>
                <w:rFonts w:ascii="Times New Roman" w:hAnsi="Times New Roman" w:cs="Times New Roman"/>
                <w:szCs w:val="24"/>
              </w:rPr>
            </w:pPr>
          </w:p>
          <w:p w:rsidR="009D5598" w:rsidP="00A124EF">
            <w:pPr>
              <w:jc w:val="center"/>
              <w:rPr>
                <w:rFonts w:ascii="Times New Roman" w:hAnsi="Times New Roman" w:cs="Times New Roman"/>
                <w:b/>
                <w:szCs w:val="24"/>
              </w:rPr>
            </w:pPr>
            <w:r>
              <w:rPr>
                <w:rFonts w:ascii="Times New Roman" w:hAnsi="Times New Roman" w:cs="Times New Roman"/>
                <w:b/>
                <w:szCs w:val="24"/>
              </w:rPr>
              <w:t>Osobitné ustanovenia vzťahujúce sa na homeopatické veterinárne lieky</w:t>
            </w:r>
          </w:p>
          <w:p w:rsidR="009D5598" w:rsidP="00527497">
            <w:pPr>
              <w:rPr>
                <w:rFonts w:ascii="Times New Roman" w:hAnsi="Times New Roman" w:cs="Times New Roman"/>
                <w:szCs w:val="24"/>
              </w:rPr>
            </w:pPr>
          </w:p>
          <w:p w:rsidR="009D5598" w:rsidRPr="00FF2926" w:rsidP="00527497">
            <w:pPr>
              <w:ind w:left="426" w:hanging="426"/>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16</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Členské štáty zabezpečia, aby homeopatické veterinárne lieky vyrábané a uvádzané na trh v rámci Spoločenstva boli zaregistrované alebo povolené v súlade s článkami 17, 18 a 19, okrem veterinárnych liekov, ktoré boli registrované alebo ktorým bolo vydané povolenie na uvedenie na trh v súlade s národnými právnymi predpismi do 31. decembra 1993.. V prípade homeopatických veterinárnych liekov zaregistrovaných v súlade s článkom 17 sa uplatňuje článok 32 a článok 33 odseky 1 až 3.</w:t>
            </w:r>
          </w:p>
          <w:p w:rsidR="009D5598"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Členské štátu zavedú zjednodušený postup registrácie pre homeopatické veterinárne lieky uvedené v článku 17.</w:t>
            </w:r>
          </w:p>
          <w:p w:rsidR="009D5598"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A124EF" w:rsidP="00527497">
            <w:pPr>
              <w:ind w:left="426" w:hanging="426"/>
              <w:rPr>
                <w:rFonts w:ascii="Times New Roman" w:hAnsi="Times New Roman" w:cs="Times New Roman"/>
                <w:color w:val="FF0000"/>
                <w:szCs w:val="24"/>
              </w:rPr>
            </w:pPr>
          </w:p>
          <w:p w:rsidR="004A0B4F" w:rsidP="00527497">
            <w:pPr>
              <w:ind w:left="426" w:hanging="426"/>
              <w:rPr>
                <w:rFonts w:ascii="Times New Roman" w:hAnsi="Times New Roman" w:cs="Times New Roman"/>
                <w:color w:val="FF0000"/>
                <w:szCs w:val="24"/>
              </w:rPr>
            </w:pPr>
          </w:p>
          <w:p w:rsidR="00A124EF" w:rsidRPr="00FF2926" w:rsidP="00527497">
            <w:pPr>
              <w:ind w:left="426" w:hanging="426"/>
              <w:rPr>
                <w:rFonts w:ascii="Times New Roman" w:hAnsi="Times New Roman" w:cs="Times New Roman"/>
                <w:color w:val="FF0000"/>
                <w:szCs w:val="24"/>
              </w:rPr>
            </w:pPr>
          </w:p>
          <w:p w:rsidR="009D5598" w:rsidRPr="00FF2926" w:rsidP="00527497">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w:t>
              <w:tab/>
              <w:t>V rámci výnimky z článku 10 môžu byť homeopatické veterinárne lieky podávané zvieratám, ktoré nie sú určené na výrobu potravín na zodpovednosť veterinárneho lekára.</w:t>
            </w:r>
          </w:p>
          <w:p w:rsidR="004A0B4F" w:rsidRPr="00FF2926" w:rsidP="00527497">
            <w:pPr>
              <w:ind w:left="426" w:hanging="426"/>
              <w:rPr>
                <w:rFonts w:ascii="Times New Roman" w:hAnsi="Times New Roman" w:cs="Times New Roman"/>
                <w:color w:val="FF0000"/>
                <w:szCs w:val="24"/>
              </w:rPr>
            </w:pPr>
          </w:p>
          <w:p w:rsidR="009D5598" w:rsidRPr="00FF2926" w:rsidP="00527497">
            <w:pPr>
              <w:ind w:left="360" w:hanging="360"/>
              <w:rPr>
                <w:rFonts w:ascii="Times New Roman" w:hAnsi="Times New Roman" w:cs="Times New Roman"/>
                <w:i/>
                <w:color w:val="FF0000"/>
                <w:szCs w:val="24"/>
              </w:rPr>
            </w:pPr>
            <w:r w:rsidRPr="00FF2926">
              <w:rPr>
                <w:rFonts w:ascii="Times New Roman" w:hAnsi="Times New Roman" w:cs="Times New Roman"/>
                <w:color w:val="FF0000"/>
                <w:szCs w:val="24"/>
              </w:rPr>
              <w:tab/>
              <w:t>4.</w:t>
              <w:tab/>
              <w:t>V rámci výnimky z článku 11 odsekov 1 a 2 členské štáty povolia podávanie homeopatických veterinárnych liekov určených pre zvieratá chované na výrobu potravín, ktorých účinné zložky sú uvedené v prílohe II k nariadeniu (EHS) č. 2377/90 na zodpovednosť veterinárneho lekára. Členské štáty prijmú primerané opatrenia na kontrolu používania veterinárnych homeopatických liekov zaregistrovaných alebo povolených v inom členskom štáte v súlade s touto smernicou pre podávanie rovnakým druhom.</w:t>
            </w:r>
          </w:p>
          <w:p w:rsidR="009D5598" w:rsidRPr="00FF2926" w:rsidP="00527497">
            <w:pPr>
              <w:rPr>
                <w:rFonts w:ascii="Times New Roman" w:hAnsi="Times New Roman" w:cs="Times New Roman"/>
                <w:i/>
                <w:color w:val="FF0000"/>
                <w:szCs w:val="24"/>
              </w:rPr>
            </w:pPr>
          </w:p>
          <w:p w:rsidR="009D5598" w:rsidP="00527497">
            <w:pPr>
              <w:rPr>
                <w:rFonts w:ascii="Times New Roman" w:hAnsi="Times New Roman" w:cs="Times New Roman"/>
                <w:szCs w:val="24"/>
              </w:rPr>
            </w:pPr>
          </w:p>
          <w:p w:rsidR="009D5598" w:rsidRPr="007F157C" w:rsidP="00527497">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N</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N</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4A0B4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r>
              <w:rPr>
                <w:rFonts w:ascii="Times New Roman" w:hAnsi="Times New Roman" w:cs="Times New Roman"/>
                <w:sz w:val="16"/>
                <w:szCs w:val="24"/>
              </w:rPr>
              <w:t>N</w:t>
            </w: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4A0B4F">
              <w:rPr>
                <w:rFonts w:ascii="Times New Roman" w:hAnsi="Times New Roman" w:cs="Times New Roman"/>
                <w:sz w:val="16"/>
                <w:szCs w:val="24"/>
              </w:rPr>
              <w:t>Vyhl. 518/2001</w:t>
            </w:r>
          </w:p>
          <w:p w:rsidR="009D5598">
            <w:pPr>
              <w:jc w:val="center"/>
              <w:rPr>
                <w:rFonts w:ascii="Times New Roman" w:hAnsi="Times New Roman" w:cs="Times New Roman"/>
                <w:sz w:val="16"/>
                <w:szCs w:val="24"/>
              </w:rPr>
            </w:pPr>
            <w:r w:rsidR="004A0B4F">
              <w:rPr>
                <w:rFonts w:ascii="Times New Roman" w:hAnsi="Times New Roman" w:cs="Times New Roman"/>
                <w:sz w:val="16"/>
                <w:szCs w:val="24"/>
              </w:rPr>
              <w:t>§ 1</w:t>
            </w:r>
          </w:p>
          <w:p w:rsidR="004A0B4F" w:rsidRPr="007F157C">
            <w:pPr>
              <w:jc w:val="center"/>
              <w:rPr>
                <w:rFonts w:ascii="Times New Roman" w:hAnsi="Times New Roman" w:cs="Times New Roman"/>
                <w:sz w:val="16"/>
                <w:szCs w:val="24"/>
              </w:rPr>
            </w:pPr>
            <w:r>
              <w:rPr>
                <w:rFonts w:ascii="Times New Roman" w:hAnsi="Times New Roman" w:cs="Times New Roman"/>
                <w:sz w:val="16"/>
                <w:szCs w:val="24"/>
              </w:rPr>
              <w:t>P: d</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A124EF">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A124EF"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O: 17</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 51</w:t>
            </w:r>
          </w:p>
          <w:p w:rsidR="00AE29ED">
            <w:pPr>
              <w:jc w:val="center"/>
              <w:rPr>
                <w:rFonts w:ascii="Times New Roman" w:hAnsi="Times New Roman" w:cs="Times New Roman"/>
                <w:sz w:val="16"/>
                <w:szCs w:val="24"/>
              </w:rPr>
            </w:pPr>
            <w:r>
              <w:rPr>
                <w:rFonts w:ascii="Times New Roman" w:hAnsi="Times New Roman" w:cs="Times New Roman"/>
                <w:sz w:val="16"/>
                <w:szCs w:val="24"/>
              </w:rPr>
              <w:t>O: 31</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 51c</w:t>
            </w:r>
          </w:p>
          <w:p w:rsidR="00AE29ED">
            <w:pPr>
              <w:jc w:val="center"/>
              <w:rPr>
                <w:rFonts w:ascii="Times New Roman" w:hAnsi="Times New Roman" w:cs="Times New Roman"/>
                <w:sz w:val="16"/>
                <w:szCs w:val="24"/>
              </w:rPr>
            </w:pPr>
          </w:p>
          <w:p w:rsidR="00AE29ED" w:rsidRPr="007F157C">
            <w:pPr>
              <w:jc w:val="center"/>
              <w:rPr>
                <w:rFonts w:ascii="Times New Roman" w:hAnsi="Times New Roman" w:cs="Times New Roman"/>
                <w:sz w:val="16"/>
                <w:szCs w:val="24"/>
              </w:rPr>
            </w:pPr>
            <w:r>
              <w:rPr>
                <w:rFonts w:ascii="Times New Roman" w:hAnsi="Times New Roman" w:cs="Times New Roman"/>
                <w:sz w:val="16"/>
                <w:szCs w:val="24"/>
              </w:rPr>
              <w:t>O: 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4A0B4F" w:rsidRPr="004A0B4F" w:rsidP="004A0B4F">
            <w:pPr>
              <w:pStyle w:val="PlainText"/>
              <w:rPr>
                <w:rFonts w:ascii="Times New Roman" w:eastAsia="MS Mincho" w:hAnsi="Times New Roman" w:hint="default"/>
                <w:sz w:val="24"/>
                <w:szCs w:val="24"/>
              </w:rPr>
            </w:pPr>
            <w:r w:rsidRPr="007F157C" w:rsidR="009D5598">
              <w:rPr>
                <w:rFonts w:ascii="Times New Roman" w:eastAsia="MS Mincho" w:hAnsi="Times New Roman"/>
                <w:sz w:val="24"/>
                <w:szCs w:val="24"/>
              </w:rPr>
              <w:t xml:space="preserve"> </w:t>
            </w:r>
            <w:r w:rsidRPr="004A0B4F">
              <w:rPr>
                <w:rFonts w:ascii="Times New Roman" w:eastAsia="MS Mincho" w:hAnsi="Times New Roman" w:hint="default"/>
                <w:sz w:val="24"/>
                <w:szCs w:val="24"/>
              </w:rPr>
              <w:t>Do skupiny hromadne vyrá</w:t>
            </w:r>
            <w:r w:rsidRPr="004A0B4F">
              <w:rPr>
                <w:rFonts w:ascii="Times New Roman" w:eastAsia="MS Mincho" w:hAnsi="Times New Roman" w:hint="default"/>
                <w:sz w:val="24"/>
                <w:szCs w:val="24"/>
              </w:rPr>
              <w:t>baný</w:t>
            </w:r>
            <w:r w:rsidRPr="004A0B4F">
              <w:rPr>
                <w:rFonts w:ascii="Times New Roman" w:eastAsia="MS Mincho" w:hAnsi="Times New Roman" w:hint="default"/>
                <w:sz w:val="24"/>
                <w:szCs w:val="24"/>
              </w:rPr>
              <w:t>ch liekov, 1) ktoré</w:t>
            </w:r>
            <w:r w:rsidRPr="004A0B4F">
              <w:rPr>
                <w:rFonts w:ascii="Times New Roman" w:eastAsia="MS Mincho" w:hAnsi="Times New Roman" w:hint="default"/>
                <w:sz w:val="24"/>
                <w:szCs w:val="24"/>
              </w:rPr>
              <w:t xml:space="preserve"> podliehajú</w:t>
            </w:r>
            <w:r w:rsidRPr="004A0B4F">
              <w:rPr>
                <w:rFonts w:ascii="Times New Roman" w:eastAsia="MS Mincho" w:hAnsi="Times New Roman" w:hint="default"/>
                <w:sz w:val="24"/>
                <w:szCs w:val="24"/>
              </w:rPr>
              <w:t xml:space="preserve"> registrá</w:t>
            </w:r>
            <w:r w:rsidRPr="004A0B4F">
              <w:rPr>
                <w:rFonts w:ascii="Times New Roman" w:eastAsia="MS Mincho" w:hAnsi="Times New Roman" w:hint="default"/>
                <w:sz w:val="24"/>
                <w:szCs w:val="24"/>
              </w:rPr>
              <w:t>cii, 2) patria tieto osobitné</w:t>
            </w:r>
            <w:r w:rsidRPr="004A0B4F">
              <w:rPr>
                <w:rFonts w:ascii="Times New Roman" w:eastAsia="MS Mincho" w:hAnsi="Times New Roman" w:hint="default"/>
                <w:sz w:val="24"/>
                <w:szCs w:val="24"/>
              </w:rPr>
              <w:t xml:space="preserve"> skupiny hromadne vyrá</w:t>
            </w:r>
            <w:r w:rsidRPr="004A0B4F">
              <w:rPr>
                <w:rFonts w:ascii="Times New Roman" w:eastAsia="MS Mincho" w:hAnsi="Times New Roman" w:hint="default"/>
                <w:sz w:val="24"/>
                <w:szCs w:val="24"/>
              </w:rPr>
              <w:t>baný</w:t>
            </w:r>
            <w:r w:rsidRPr="004A0B4F">
              <w:rPr>
                <w:rFonts w:ascii="Times New Roman" w:eastAsia="MS Mincho" w:hAnsi="Times New Roman" w:hint="default"/>
                <w:sz w:val="24"/>
                <w:szCs w:val="24"/>
              </w:rPr>
              <w:t>ch liekov:</w:t>
            </w:r>
          </w:p>
          <w:p w:rsidR="004A0B4F" w:rsidRPr="004A0B4F" w:rsidP="004A0B4F">
            <w:pPr>
              <w:pStyle w:val="PlainText"/>
              <w:rPr>
                <w:rFonts w:ascii="Times New Roman" w:eastAsia="MS Mincho" w:hAnsi="Times New Roman" w:hint="default"/>
                <w:sz w:val="24"/>
                <w:szCs w:val="24"/>
              </w:rPr>
            </w:pPr>
            <w:r w:rsidRPr="004A0B4F">
              <w:rPr>
                <w:rFonts w:ascii="Times New Roman" w:eastAsia="MS Mincho" w:hAnsi="Times New Roman" w:hint="default"/>
                <w:sz w:val="24"/>
                <w:szCs w:val="24"/>
              </w:rPr>
              <w:t>a) imunobiologické</w:t>
            </w:r>
            <w:r w:rsidRPr="004A0B4F">
              <w:rPr>
                <w:rFonts w:ascii="Times New Roman" w:eastAsia="MS Mincho" w:hAnsi="Times New Roman" w:hint="default"/>
                <w:sz w:val="24"/>
                <w:szCs w:val="24"/>
              </w:rPr>
              <w:t xml:space="preserve"> lieky,</w:t>
            </w:r>
          </w:p>
          <w:p w:rsidR="004A0B4F" w:rsidRPr="004A0B4F" w:rsidP="004A0B4F">
            <w:pPr>
              <w:pStyle w:val="PlainText"/>
              <w:rPr>
                <w:rFonts w:ascii="Times New Roman" w:eastAsia="MS Mincho" w:hAnsi="Times New Roman" w:hint="default"/>
                <w:sz w:val="24"/>
                <w:szCs w:val="24"/>
              </w:rPr>
            </w:pPr>
            <w:r w:rsidRPr="004A0B4F">
              <w:rPr>
                <w:rFonts w:ascii="Times New Roman" w:eastAsia="MS Mincho" w:hAnsi="Times New Roman" w:hint="default"/>
                <w:sz w:val="24"/>
                <w:szCs w:val="24"/>
              </w:rPr>
              <w:t xml:space="preserve"> </w:t>
            </w:r>
          </w:p>
          <w:p w:rsidR="004A0B4F" w:rsidRPr="004A0B4F" w:rsidP="004A0B4F">
            <w:pPr>
              <w:pStyle w:val="PlainText"/>
              <w:rPr>
                <w:rFonts w:ascii="Times New Roman" w:eastAsia="MS Mincho" w:hAnsi="Times New Roman" w:hint="default"/>
                <w:sz w:val="24"/>
                <w:szCs w:val="24"/>
              </w:rPr>
            </w:pPr>
            <w:r w:rsidRPr="004A0B4F">
              <w:rPr>
                <w:rFonts w:ascii="Times New Roman" w:eastAsia="MS Mincho" w:hAnsi="Times New Roman" w:hint="default"/>
                <w:sz w:val="24"/>
                <w:szCs w:val="24"/>
              </w:rPr>
              <w:t>b) rá</w:t>
            </w:r>
            <w:r w:rsidRPr="004A0B4F">
              <w:rPr>
                <w:rFonts w:ascii="Times New Roman" w:eastAsia="MS Mincho" w:hAnsi="Times New Roman" w:hint="default"/>
                <w:sz w:val="24"/>
                <w:szCs w:val="24"/>
              </w:rPr>
              <w:t>dioaktí</w:t>
            </w:r>
            <w:r w:rsidRPr="004A0B4F">
              <w:rPr>
                <w:rFonts w:ascii="Times New Roman" w:eastAsia="MS Mincho" w:hAnsi="Times New Roman" w:hint="default"/>
                <w:sz w:val="24"/>
                <w:szCs w:val="24"/>
              </w:rPr>
              <w:t>vne lieky,</w:t>
            </w:r>
          </w:p>
          <w:p w:rsidR="004A0B4F" w:rsidRPr="004A0B4F" w:rsidP="004A0B4F">
            <w:pPr>
              <w:pStyle w:val="PlainText"/>
              <w:rPr>
                <w:rFonts w:ascii="Times New Roman" w:eastAsia="MS Mincho" w:hAnsi="Times New Roman" w:hint="default"/>
                <w:sz w:val="24"/>
                <w:szCs w:val="24"/>
              </w:rPr>
            </w:pPr>
            <w:r w:rsidRPr="004A0B4F">
              <w:rPr>
                <w:rFonts w:ascii="Times New Roman" w:eastAsia="MS Mincho" w:hAnsi="Times New Roman" w:hint="default"/>
                <w:sz w:val="24"/>
                <w:szCs w:val="24"/>
              </w:rPr>
              <w:t xml:space="preserve"> </w:t>
            </w:r>
          </w:p>
          <w:p w:rsidR="004A0B4F" w:rsidRPr="004A0B4F" w:rsidP="004A0B4F">
            <w:pPr>
              <w:pStyle w:val="PlainText"/>
              <w:rPr>
                <w:rFonts w:ascii="Times New Roman" w:eastAsia="MS Mincho" w:hAnsi="Times New Roman" w:hint="default"/>
                <w:sz w:val="24"/>
                <w:szCs w:val="24"/>
              </w:rPr>
            </w:pPr>
            <w:r w:rsidRPr="004A0B4F">
              <w:rPr>
                <w:rFonts w:ascii="Times New Roman" w:eastAsia="MS Mincho" w:hAnsi="Times New Roman" w:hint="default"/>
                <w:sz w:val="24"/>
                <w:szCs w:val="24"/>
              </w:rPr>
              <w:t>c) lieky vyrobené</w:t>
            </w:r>
            <w:r w:rsidRPr="004A0B4F">
              <w:rPr>
                <w:rFonts w:ascii="Times New Roman" w:eastAsia="MS Mincho" w:hAnsi="Times New Roman" w:hint="default"/>
                <w:sz w:val="24"/>
                <w:szCs w:val="24"/>
              </w:rPr>
              <w:t xml:space="preserve"> z krvi a</w:t>
            </w:r>
            <w:r w:rsidRPr="004A0B4F">
              <w:rPr>
                <w:rFonts w:ascii="Times New Roman" w:eastAsia="MS Mincho" w:hAnsi="Times New Roman" w:hint="default"/>
                <w:sz w:val="24"/>
                <w:szCs w:val="24"/>
              </w:rPr>
              <w:t xml:space="preserve"> z ľ</w:t>
            </w:r>
            <w:r w:rsidRPr="004A0B4F">
              <w:rPr>
                <w:rFonts w:ascii="Times New Roman" w:eastAsia="MS Mincho" w:hAnsi="Times New Roman" w:hint="default"/>
                <w:sz w:val="24"/>
                <w:szCs w:val="24"/>
              </w:rPr>
              <w:t>udskej plazmy,</w:t>
            </w:r>
          </w:p>
          <w:p w:rsidR="004A0B4F" w:rsidRPr="004A0B4F" w:rsidP="004A0B4F">
            <w:pPr>
              <w:pStyle w:val="PlainText"/>
              <w:rPr>
                <w:rFonts w:ascii="Times New Roman" w:eastAsia="MS Mincho" w:hAnsi="Times New Roman" w:hint="default"/>
                <w:sz w:val="24"/>
                <w:szCs w:val="24"/>
              </w:rPr>
            </w:pPr>
            <w:r w:rsidRPr="004A0B4F">
              <w:rPr>
                <w:rFonts w:ascii="Times New Roman" w:eastAsia="MS Mincho" w:hAnsi="Times New Roman" w:hint="default"/>
                <w:sz w:val="24"/>
                <w:szCs w:val="24"/>
              </w:rPr>
              <w:t xml:space="preserve"> </w:t>
            </w:r>
          </w:p>
          <w:p w:rsidR="009D5598" w:rsidRPr="004A0B4F" w:rsidP="004A0B4F">
            <w:pPr>
              <w:pStyle w:val="PlainText"/>
              <w:rPr>
                <w:rFonts w:ascii="Times New Roman" w:eastAsia="MS Mincho" w:hAnsi="Times New Roman"/>
                <w:b/>
                <w:sz w:val="24"/>
                <w:szCs w:val="24"/>
              </w:rPr>
            </w:pPr>
            <w:r w:rsidRPr="004A0B4F" w:rsidR="004A0B4F">
              <w:rPr>
                <w:rFonts w:ascii="Times New Roman" w:eastAsia="MS Mincho" w:hAnsi="Times New Roman" w:hint="default"/>
                <w:b/>
                <w:sz w:val="24"/>
                <w:szCs w:val="24"/>
              </w:rPr>
              <w:t>d) homeopatické</w:t>
            </w:r>
            <w:r w:rsidRPr="004A0B4F" w:rsidR="004A0B4F">
              <w:rPr>
                <w:rFonts w:ascii="Times New Roman" w:eastAsia="MS Mincho" w:hAnsi="Times New Roman" w:hint="default"/>
                <w:b/>
                <w:sz w:val="24"/>
                <w:szCs w:val="24"/>
              </w:rPr>
              <w:t xml:space="preserve"> lieky, 3)</w:t>
            </w:r>
          </w:p>
          <w:p w:rsidR="00F771AF" w:rsidP="00CC5D83">
            <w:pPr>
              <w:pStyle w:val="PlainText"/>
              <w:rPr>
                <w:rFonts w:ascii="Times New Roman" w:eastAsia="MS Mincho" w:hAnsi="Times New Roman"/>
                <w:sz w:val="24"/>
                <w:szCs w:val="24"/>
              </w:rPr>
            </w:pPr>
          </w:p>
          <w:p w:rsidR="00F771AF" w:rsidP="00CC5D83">
            <w:pPr>
              <w:pStyle w:val="PlainText"/>
              <w:rPr>
                <w:rFonts w:ascii="Times New Roman" w:eastAsia="MS Mincho" w:hAnsi="Times New Roman"/>
                <w:sz w:val="24"/>
                <w:szCs w:val="24"/>
              </w:rPr>
            </w:pPr>
          </w:p>
          <w:p w:rsidR="00F771AF" w:rsidP="00CC5D83">
            <w:pPr>
              <w:pStyle w:val="PlainText"/>
              <w:rPr>
                <w:rFonts w:ascii="Times New Roman" w:eastAsia="MS Mincho" w:hAnsi="Times New Roman"/>
                <w:sz w:val="24"/>
                <w:szCs w:val="24"/>
              </w:rPr>
            </w:pPr>
          </w:p>
          <w:p w:rsidR="00F771AF" w:rsidP="00CC5D83">
            <w:pPr>
              <w:pStyle w:val="PlainText"/>
              <w:rPr>
                <w:rFonts w:ascii="Times New Roman" w:eastAsia="MS Mincho" w:hAnsi="Times New Roman"/>
                <w:sz w:val="24"/>
                <w:szCs w:val="24"/>
              </w:rPr>
            </w:pPr>
          </w:p>
          <w:p w:rsidR="00F771AF" w:rsidRPr="007F157C" w:rsidP="00CC5D83">
            <w:pPr>
              <w:pStyle w:val="PlainText"/>
              <w:rPr>
                <w:rFonts w:ascii="Times New Roman" w:eastAsia="MS Mincho" w:hAnsi="Times New Roman"/>
                <w:sz w:val="24"/>
                <w:szCs w:val="24"/>
              </w:rPr>
            </w:pPr>
          </w:p>
          <w:p w:rsidR="009D5598" w:rsidRPr="007F157C" w:rsidP="00CC5D83">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Ak sa  homeopatický</w:t>
            </w:r>
            <w:r w:rsidRPr="007F157C">
              <w:rPr>
                <w:rFonts w:ascii="Times New Roman" w:eastAsia="MS Mincho" w:hAnsi="Times New Roman" w:hint="default"/>
                <w:sz w:val="24"/>
                <w:szCs w:val="24"/>
              </w:rPr>
              <w:t xml:space="preserve"> liek odliš</w:t>
            </w:r>
            <w:r w:rsidRPr="007F157C">
              <w:rPr>
                <w:rFonts w:ascii="Times New Roman" w:eastAsia="MS Mincho" w:hAnsi="Times New Roman" w:hint="default"/>
                <w:sz w:val="24"/>
                <w:szCs w:val="24"/>
              </w:rPr>
              <w:t>uje  homeopatický</w:t>
            </w:r>
            <w:r w:rsidRPr="007F157C">
              <w:rPr>
                <w:rFonts w:ascii="Times New Roman" w:eastAsia="MS Mincho" w:hAnsi="Times New Roman" w:hint="default"/>
                <w:sz w:val="24"/>
                <w:szCs w:val="24"/>
              </w:rPr>
              <w:t>m zá</w:t>
            </w:r>
            <w:r w:rsidRPr="007F157C">
              <w:rPr>
                <w:rFonts w:ascii="Times New Roman" w:eastAsia="MS Mincho" w:hAnsi="Times New Roman" w:hint="default"/>
                <w:sz w:val="24"/>
                <w:szCs w:val="24"/>
              </w:rPr>
              <w:t>kladom,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registrá</w:t>
            </w:r>
            <w:r w:rsidRPr="007F157C">
              <w:rPr>
                <w:rFonts w:ascii="Times New Roman" w:eastAsia="MS Mincho" w:hAnsi="Times New Roman" w:hint="default"/>
                <w:sz w:val="24"/>
                <w:szCs w:val="24"/>
              </w:rPr>
              <w:t>ciu homeopatické</w:t>
            </w:r>
            <w:r w:rsidRPr="007F157C">
              <w:rPr>
                <w:rFonts w:ascii="Times New Roman" w:eastAsia="MS Mincho" w:hAnsi="Times New Roman" w:hint="default"/>
                <w:sz w:val="24"/>
                <w:szCs w:val="24"/>
              </w:rPr>
              <w:t>ho lieku sa podá</w:t>
            </w:r>
            <w:r w:rsidRPr="007F157C">
              <w:rPr>
                <w:rFonts w:ascii="Times New Roman" w:eastAsia="MS Mincho" w:hAnsi="Times New Roman" w:hint="default"/>
                <w:sz w:val="24"/>
                <w:szCs w:val="24"/>
              </w:rPr>
              <w:t>va samostatne na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 xml:space="preserve"> homeopatický</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klad.</w:t>
            </w:r>
          </w:p>
          <w:p w:rsidR="009D5598" w:rsidP="00CC5D83">
            <w:pPr>
              <w:rPr>
                <w:rFonts w:ascii="Times New Roman" w:hAnsi="Times New Roman" w:cs="Times New Roman"/>
                <w:szCs w:val="24"/>
              </w:rPr>
            </w:pPr>
          </w:p>
          <w:p w:rsidR="00A124EF" w:rsidP="00CC5D83">
            <w:pPr>
              <w:rPr>
                <w:rFonts w:ascii="Times New Roman" w:hAnsi="Times New Roman" w:cs="Times New Roman"/>
                <w:szCs w:val="24"/>
              </w:rPr>
            </w:pPr>
          </w:p>
          <w:p w:rsidR="00A124EF" w:rsidRPr="007F157C" w:rsidP="00CC5D83">
            <w:pPr>
              <w:rPr>
                <w:rFonts w:ascii="Times New Roman" w:hAnsi="Times New Roman" w:cs="Times New Roman"/>
                <w:szCs w:val="24"/>
              </w:rPr>
            </w:pPr>
          </w:p>
          <w:p w:rsidR="009D5598" w:rsidRPr="007F157C" w:rsidP="00CC5D8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(17) Veterinárne homeopatické lieky  možno uviesť na trh zjednodušeným registračným  postupom, ak sú okrem § 21 odsek 10 splnené tieto podmienky:</w:t>
            </w:r>
          </w:p>
          <w:p w:rsidR="009D5598" w:rsidRPr="007F157C" w:rsidP="005429AE">
            <w:pPr>
              <w:numPr>
                <w:ilvl w:val="1"/>
                <w:numId w:val="76"/>
              </w:numPr>
              <w:tabs>
                <w:tab w:val="num" w:pos="360"/>
                <w:tab w:val="clear" w:pos="1260"/>
              </w:tabs>
              <w:ind w:left="360"/>
              <w:rPr>
                <w:rFonts w:ascii="Times New Roman" w:hAnsi="Times New Roman" w:cs="Times New Roman"/>
                <w:szCs w:val="24"/>
              </w:rPr>
            </w:pPr>
            <w:r w:rsidRPr="007F157C">
              <w:rPr>
                <w:rFonts w:ascii="Times New Roman" w:hAnsi="Times New Roman" w:cs="Times New Roman"/>
                <w:szCs w:val="24"/>
              </w:rPr>
              <w:t>sú určené na podávanie zvieratám chovaným v domácnosti, alebo exotickým druhom zvierat, z ktorých sa nevyrábajú potraviny určené na spotrebu pre človeka,</w:t>
            </w:r>
          </w:p>
          <w:p w:rsidR="009D5598" w:rsidRPr="007F157C" w:rsidP="005429AE">
            <w:pPr>
              <w:numPr>
                <w:ilvl w:val="1"/>
                <w:numId w:val="76"/>
              </w:numPr>
              <w:tabs>
                <w:tab w:val="num" w:pos="360"/>
                <w:tab w:val="clear" w:pos="1260"/>
              </w:tabs>
              <w:ind w:left="360"/>
              <w:rPr>
                <w:rFonts w:ascii="Times New Roman" w:hAnsi="Times New Roman" w:cs="Times New Roman"/>
                <w:szCs w:val="24"/>
                <w:vertAlign w:val="superscript"/>
              </w:rPr>
            </w:pPr>
            <w:r w:rsidRPr="007F157C">
              <w:rPr>
                <w:rFonts w:ascii="Times New Roman" w:hAnsi="Times New Roman" w:cs="Times New Roman"/>
                <w:szCs w:val="24"/>
              </w:rPr>
              <w:t>podávajú sa cestou opísanou v Európskom liekopise  alebo v liekopisoch platných v členských štátoch,</w:t>
            </w:r>
          </w:p>
          <w:p w:rsidR="009D5598" w:rsidRPr="007F157C" w:rsidP="005429AE">
            <w:pPr>
              <w:numPr>
                <w:ilvl w:val="1"/>
                <w:numId w:val="76"/>
              </w:numPr>
              <w:tabs>
                <w:tab w:val="num" w:pos="360"/>
                <w:tab w:val="clear" w:pos="1260"/>
              </w:tabs>
              <w:ind w:left="360"/>
              <w:rPr>
                <w:rFonts w:ascii="Times New Roman" w:hAnsi="Times New Roman" w:cs="Times New Roman"/>
                <w:szCs w:val="24"/>
                <w:vertAlign w:val="superscript"/>
              </w:rPr>
            </w:pPr>
            <w:r w:rsidRPr="007F157C">
              <w:rPr>
                <w:rFonts w:ascii="Times New Roman" w:hAnsi="Times New Roman" w:cs="Times New Roman"/>
                <w:szCs w:val="24"/>
              </w:rPr>
              <w:t>nie sú veterinárnymi imunologickými homeopatickými liekmi.</w:t>
            </w:r>
          </w:p>
          <w:p w:rsidR="009D5598" w:rsidP="00A124EF">
            <w:pPr>
              <w:jc w:val="center"/>
              <w:rPr>
                <w:rFonts w:ascii="Times New Roman" w:hAnsi="Times New Roman" w:cs="Times New Roman"/>
                <w:szCs w:val="24"/>
              </w:rPr>
            </w:pPr>
          </w:p>
          <w:p w:rsidR="004A0B4F" w:rsidP="00A124EF">
            <w:pPr>
              <w:jc w:val="center"/>
              <w:rPr>
                <w:rFonts w:ascii="Times New Roman" w:hAnsi="Times New Roman" w:cs="Times New Roman"/>
                <w:szCs w:val="24"/>
              </w:rPr>
            </w:pPr>
          </w:p>
          <w:p w:rsidR="00A124EF" w:rsidP="00A124EF">
            <w:pPr>
              <w:jc w:val="center"/>
              <w:rPr>
                <w:rFonts w:ascii="Times New Roman" w:hAnsi="Times New Roman" w:cs="Times New Roman"/>
                <w:szCs w:val="24"/>
              </w:rPr>
            </w:pPr>
            <w:r>
              <w:rPr>
                <w:rFonts w:ascii="Times New Roman" w:hAnsi="Times New Roman" w:cs="Times New Roman"/>
                <w:szCs w:val="24"/>
              </w:rPr>
              <w:t>§ 51</w:t>
            </w:r>
          </w:p>
          <w:p w:rsidR="004A0B4F" w:rsidP="00A124EF">
            <w:pPr>
              <w:jc w:val="center"/>
              <w:rPr>
                <w:rFonts w:ascii="Times New Roman" w:hAnsi="Times New Roman" w:cs="Times New Roman"/>
                <w:szCs w:val="24"/>
              </w:rPr>
            </w:pPr>
          </w:p>
          <w:p w:rsidR="004A0B4F" w:rsidRPr="00DA128B" w:rsidP="004A0B4F">
            <w:pPr>
              <w:rPr>
                <w:rFonts w:ascii="Times New Roman" w:hAnsi="Times New Roman" w:cs="Times New Roman"/>
                <w:szCs w:val="24"/>
              </w:rPr>
            </w:pPr>
            <w:r w:rsidRPr="00DA128B">
              <w:rPr>
                <w:rFonts w:ascii="Times New Roman" w:hAnsi="Times New Roman" w:cs="Times New Roman"/>
                <w:szCs w:val="24"/>
              </w:rPr>
              <w:t>(31) Ústav kontroly veterinárnych liečiv povolí na zodpovednosť veterinárneho lekára podávanie homeopatických veterinárnych liekov určených</w:t>
            </w:r>
            <w:r>
              <w:rPr>
                <w:rFonts w:ascii="Times New Roman" w:hAnsi="Times New Roman" w:cs="Times New Roman"/>
                <w:szCs w:val="24"/>
              </w:rPr>
              <w:t xml:space="preserve"> pre</w:t>
            </w:r>
          </w:p>
          <w:p w:rsidR="004A0B4F" w:rsidRPr="00DA128B" w:rsidP="004A0B4F">
            <w:pPr>
              <w:ind w:left="360" w:hanging="360"/>
              <w:rPr>
                <w:rFonts w:ascii="Times New Roman" w:hAnsi="Times New Roman" w:cs="Times New Roman"/>
                <w:szCs w:val="24"/>
              </w:rPr>
            </w:pPr>
            <w:r w:rsidRPr="00DA128B">
              <w:rPr>
                <w:rFonts w:ascii="Times New Roman" w:hAnsi="Times New Roman" w:cs="Times New Roman"/>
                <w:szCs w:val="24"/>
              </w:rPr>
              <w:t xml:space="preserve">a) potravinové zvieratá, ktorých </w:t>
            </w:r>
            <w:r>
              <w:rPr>
                <w:rFonts w:ascii="Times New Roman" w:hAnsi="Times New Roman" w:cs="Times New Roman"/>
                <w:szCs w:val="24"/>
              </w:rPr>
              <w:t>liečivá</w:t>
            </w:r>
            <w:r w:rsidRPr="00DA128B">
              <w:rPr>
                <w:rFonts w:ascii="Times New Roman" w:hAnsi="Times New Roman" w:cs="Times New Roman"/>
                <w:szCs w:val="24"/>
              </w:rPr>
              <w:t xml:space="preserve"> sú uvedené v osobitnom predpise,</w:t>
            </w:r>
            <w:r w:rsidRPr="00DA128B">
              <w:rPr>
                <w:rFonts w:ascii="Times New Roman" w:hAnsi="Times New Roman" w:cs="Times New Roman"/>
                <w:szCs w:val="24"/>
                <w:vertAlign w:val="superscript"/>
              </w:rPr>
              <w:t>19abb</w:t>
            </w:r>
            <w:r w:rsidRPr="00DA128B">
              <w:rPr>
                <w:rFonts w:ascii="Times New Roman" w:hAnsi="Times New Roman" w:cs="Times New Roman"/>
                <w:szCs w:val="24"/>
              </w:rPr>
              <w:t>)</w:t>
            </w:r>
          </w:p>
          <w:p w:rsidR="004A0B4F" w:rsidRPr="00DA128B" w:rsidP="004A0B4F">
            <w:pPr>
              <w:ind w:left="360" w:hanging="360"/>
              <w:rPr>
                <w:rFonts w:ascii="Times New Roman" w:hAnsi="Times New Roman" w:cs="Times New Roman"/>
                <w:szCs w:val="24"/>
              </w:rPr>
            </w:pPr>
            <w:r w:rsidRPr="00DA128B">
              <w:rPr>
                <w:rFonts w:ascii="Times New Roman" w:hAnsi="Times New Roman" w:cs="Times New Roman"/>
                <w:szCs w:val="24"/>
              </w:rPr>
              <w:t xml:space="preserve">b) zvieratá, z ktorých sa neprodukujú potraviny.   </w:t>
            </w:r>
          </w:p>
          <w:p w:rsidR="00A124EF" w:rsidRPr="00437353" w:rsidP="00A124EF">
            <w:pPr>
              <w:rPr>
                <w:rFonts w:ascii="Times New Roman" w:hAnsi="Times New Roman" w:cs="Times New Roman"/>
                <w:szCs w:val="24"/>
              </w:rPr>
            </w:pPr>
          </w:p>
          <w:p w:rsidR="00A124EF" w:rsidRPr="00437353" w:rsidP="00A124EF">
            <w:pPr>
              <w:rPr>
                <w:rFonts w:ascii="Times New Roman" w:hAnsi="Times New Roman" w:cs="Times New Roman"/>
                <w:szCs w:val="24"/>
              </w:rPr>
            </w:pPr>
          </w:p>
          <w:p w:rsidR="00A124EF" w:rsidRPr="00437353" w:rsidP="00A124EF">
            <w:pPr>
              <w:spacing w:line="360" w:lineRule="auto"/>
              <w:rPr>
                <w:rFonts w:ascii="Times New Roman" w:hAnsi="Times New Roman" w:cs="Times New Roman"/>
                <w:szCs w:val="24"/>
              </w:rPr>
            </w:pPr>
          </w:p>
          <w:p w:rsidR="00A124EF" w:rsidP="00CC5D83">
            <w:pPr>
              <w:rPr>
                <w:rFonts w:ascii="Times New Roman" w:hAnsi="Times New Roman" w:cs="Times New Roman"/>
                <w:szCs w:val="24"/>
              </w:rPr>
            </w:pPr>
          </w:p>
          <w:p w:rsidR="00A124EF" w:rsidP="00CC5D83">
            <w:pPr>
              <w:rPr>
                <w:rFonts w:ascii="Times New Roman" w:hAnsi="Times New Roman" w:cs="Times New Roman"/>
                <w:szCs w:val="24"/>
              </w:rPr>
            </w:pPr>
          </w:p>
          <w:p w:rsidR="00A124EF" w:rsidP="00CC5D83">
            <w:pPr>
              <w:rPr>
                <w:rFonts w:ascii="Times New Roman" w:hAnsi="Times New Roman" w:cs="Times New Roman"/>
                <w:szCs w:val="24"/>
              </w:rPr>
            </w:pPr>
          </w:p>
          <w:p w:rsidR="00A124EF" w:rsidP="00CC5D83">
            <w:pPr>
              <w:rPr>
                <w:rFonts w:ascii="Times New Roman" w:hAnsi="Times New Roman" w:cs="Times New Roman"/>
                <w:szCs w:val="24"/>
              </w:rPr>
            </w:pPr>
          </w:p>
          <w:p w:rsidR="00A124EF" w:rsidP="00CC5D83">
            <w:pPr>
              <w:rPr>
                <w:rFonts w:ascii="Times New Roman" w:hAnsi="Times New Roman" w:cs="Times New Roman"/>
                <w:szCs w:val="24"/>
              </w:rPr>
            </w:pPr>
          </w:p>
          <w:p w:rsidR="00A124EF" w:rsidP="00CC5D83">
            <w:pPr>
              <w:rPr>
                <w:rFonts w:ascii="Times New Roman" w:hAnsi="Times New Roman" w:cs="Times New Roman"/>
                <w:szCs w:val="24"/>
              </w:rPr>
            </w:pPr>
          </w:p>
          <w:p w:rsidR="00A124EF" w:rsidP="00A124EF">
            <w:pPr>
              <w:jc w:val="center"/>
              <w:rPr>
                <w:rFonts w:ascii="Times New Roman" w:hAnsi="Times New Roman" w:cs="Times New Roman"/>
                <w:szCs w:val="24"/>
              </w:rPr>
            </w:pPr>
            <w:r>
              <w:rPr>
                <w:rFonts w:ascii="Times New Roman" w:hAnsi="Times New Roman" w:cs="Times New Roman"/>
                <w:szCs w:val="24"/>
              </w:rPr>
              <w:t>§ 51c</w:t>
            </w:r>
          </w:p>
          <w:p w:rsidR="00A124EF" w:rsidRPr="007F157C" w:rsidP="00A124EF">
            <w:pPr>
              <w:jc w:val="center"/>
              <w:rPr>
                <w:rFonts w:ascii="Times New Roman" w:hAnsi="Times New Roman" w:cs="Times New Roman"/>
                <w:szCs w:val="24"/>
              </w:rPr>
            </w:pPr>
          </w:p>
          <w:p w:rsidR="00A124EF" w:rsidRPr="00437353" w:rsidP="00A124EF">
            <w:pPr>
              <w:rPr>
                <w:rFonts w:ascii="Times New Roman" w:hAnsi="Times New Roman" w:cs="Times New Roman"/>
                <w:szCs w:val="24"/>
              </w:rPr>
            </w:pPr>
            <w:r w:rsidRPr="00437353">
              <w:rPr>
                <w:rFonts w:ascii="Times New Roman" w:hAnsi="Times New Roman" w:cs="Times New Roman"/>
                <w:szCs w:val="24"/>
              </w:rPr>
              <w:t>(4) Źiadosť o registráciu  homeopatického veterinárneho lieku okrem náležitostí    uvedených v osobitnom predpise</w:t>
            </w:r>
            <w:r w:rsidRPr="00437353">
              <w:rPr>
                <w:rFonts w:ascii="Times New Roman" w:hAnsi="Times New Roman" w:cs="Times New Roman"/>
                <w:szCs w:val="24"/>
                <w:vertAlign w:val="superscript"/>
              </w:rPr>
              <w:t>19abh)</w:t>
            </w:r>
            <w:r w:rsidRPr="00437353">
              <w:rPr>
                <w:rFonts w:ascii="Times New Roman" w:hAnsi="Times New Roman" w:cs="Times New Roman"/>
                <w:szCs w:val="24"/>
              </w:rPr>
              <w:t xml:space="preserve"> obsahuje aj</w:t>
            </w:r>
          </w:p>
          <w:p w:rsidR="00A124EF" w:rsidRPr="00437353" w:rsidP="005429AE">
            <w:pPr>
              <w:numPr>
                <w:numId w:val="89"/>
              </w:numPr>
              <w:tabs>
                <w:tab w:val="num" w:pos="360"/>
                <w:tab w:val="clear" w:pos="1380"/>
              </w:tabs>
              <w:ind w:left="360"/>
              <w:rPr>
                <w:rFonts w:ascii="Times New Roman" w:hAnsi="Times New Roman" w:cs="Times New Roman"/>
                <w:szCs w:val="24"/>
              </w:rPr>
            </w:pPr>
            <w:r w:rsidRPr="00437353">
              <w:rPr>
                <w:rFonts w:ascii="Times New Roman" w:hAnsi="Times New Roman" w:cs="Times New Roman"/>
                <w:szCs w:val="24"/>
              </w:rPr>
              <w:t>jednu alebo viac makiet vonkajšieho obalu a vnútorného obalu homeopatického veterinárneho lieku, ktorý má byť zaregistrovaný,</w:t>
            </w:r>
          </w:p>
          <w:p w:rsidR="00A124EF" w:rsidRPr="00437353" w:rsidP="005429AE">
            <w:pPr>
              <w:numPr>
                <w:numId w:val="89"/>
              </w:numPr>
              <w:tabs>
                <w:tab w:val="num" w:pos="360"/>
                <w:tab w:val="clear" w:pos="1380"/>
              </w:tabs>
              <w:ind w:left="360"/>
              <w:rPr>
                <w:rFonts w:ascii="Times New Roman" w:hAnsi="Times New Roman" w:cs="Times New Roman"/>
                <w:szCs w:val="24"/>
              </w:rPr>
            </w:pPr>
            <w:r w:rsidRPr="00437353">
              <w:rPr>
                <w:rFonts w:ascii="Times New Roman" w:hAnsi="Times New Roman" w:cs="Times New Roman"/>
                <w:szCs w:val="24"/>
              </w:rPr>
              <w:t xml:space="preserve">navrhovanú ochrannú lehotu spolu so všetkými náležitými odôvodneniami. </w:t>
            </w:r>
          </w:p>
          <w:p w:rsidR="009D5598" w:rsidRPr="007F157C" w:rsidP="00CC5D83">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r w:rsidR="004A0B4F">
              <w:rPr>
                <w:rFonts w:ascii="Times New Roman" w:hAnsi="Times New Roman" w:cs="Times New Roman"/>
                <w:sz w:val="16"/>
                <w:szCs w:val="24"/>
              </w:rPr>
              <w:t>Ú</w:t>
            </w:r>
          </w:p>
          <w:p w:rsidR="00D81E61">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D81E61">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Ú</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Ú</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Ú</w:t>
            </w:r>
          </w:p>
          <w:p w:rsidR="00AE29E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17</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O: 1</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a</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b</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c</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5B720D" w:rsidP="00527497">
            <w:pPr>
              <w:jc w:val="center"/>
              <w:rPr>
                <w:rFonts w:ascii="Times New Roman" w:hAnsi="Times New Roman" w:cs="Times New Roman"/>
                <w:szCs w:val="24"/>
              </w:rPr>
            </w:pPr>
            <w:r w:rsidRPr="005B720D">
              <w:rPr>
                <w:rFonts w:ascii="Times New Roman" w:hAnsi="Times New Roman" w:cs="Times New Roman"/>
                <w:szCs w:val="24"/>
              </w:rPr>
              <w:t>Článok 17</w:t>
            </w:r>
          </w:p>
          <w:p w:rsidR="009D5598" w:rsidP="00527497">
            <w:pPr>
              <w:jc w:val="both"/>
              <w:rPr>
                <w:rFonts w:ascii="Times New Roman" w:hAnsi="Times New Roman" w:cs="Times New Roman"/>
                <w:szCs w:val="24"/>
              </w:rPr>
            </w:pPr>
          </w:p>
          <w:p w:rsidR="00AE29ED" w:rsidP="00AE29ED">
            <w:pPr>
              <w:spacing w:after="120"/>
              <w:ind w:left="363" w:hanging="360"/>
              <w:rPr>
                <w:rFonts w:ascii="Times New Roman" w:hAnsi="Times New Roman" w:cs="Times New Roman"/>
                <w:color w:val="FF0000"/>
                <w:szCs w:val="24"/>
              </w:rPr>
            </w:pPr>
            <w:r w:rsidRPr="00FF2926" w:rsidR="009D5598">
              <w:rPr>
                <w:rFonts w:ascii="Times New Roman" w:hAnsi="Times New Roman" w:cs="Times New Roman"/>
                <w:color w:val="FF0000"/>
                <w:szCs w:val="24"/>
              </w:rPr>
              <w:t>1.</w:t>
              <w:tab/>
              <w:t xml:space="preserve">Bez toho, aby boli dotknuté ustanovenia nariadenia (EHS) č. 2377/90 o zavedení maximálnych limitov rezíduí pre farmakologicky účinné látky </w:t>
            </w:r>
          </w:p>
          <w:p w:rsidR="009D5598" w:rsidRPr="00FF2926" w:rsidP="00AE29ED">
            <w:pPr>
              <w:spacing w:after="120"/>
              <w:ind w:left="363" w:hanging="360"/>
              <w:rPr>
                <w:rFonts w:ascii="Times New Roman" w:hAnsi="Times New Roman" w:cs="Times New Roman"/>
                <w:color w:val="FF0000"/>
                <w:szCs w:val="24"/>
              </w:rPr>
            </w:pPr>
            <w:r w:rsidR="00AE29ED">
              <w:rPr>
                <w:rFonts w:ascii="Times New Roman" w:hAnsi="Times New Roman" w:cs="Times New Roman"/>
                <w:color w:val="FF0000"/>
                <w:szCs w:val="24"/>
              </w:rPr>
              <w:t xml:space="preserve">     </w:t>
            </w:r>
            <w:r w:rsidRPr="00FF2926">
              <w:rPr>
                <w:rFonts w:ascii="Times New Roman" w:hAnsi="Times New Roman" w:cs="Times New Roman"/>
                <w:color w:val="FF0000"/>
                <w:szCs w:val="24"/>
              </w:rPr>
              <w:t>určené pre zvieratá chované na výrobu potravín, osobitnému, zjednodušenému postupu registrácie sú podrobované len homeopatické veterinárne lieky, ktoré vyhovujú týmto podmienkam:</w:t>
            </w:r>
          </w:p>
          <w:p w:rsidR="009D5598" w:rsidRPr="00FF2926" w:rsidP="00527497">
            <w:pPr>
              <w:spacing w:after="120"/>
              <w:ind w:left="1276" w:hanging="426"/>
              <w:rPr>
                <w:rFonts w:ascii="Times New Roman" w:hAnsi="Times New Roman" w:cs="Times New Roman"/>
                <w:color w:val="FF0000"/>
                <w:szCs w:val="24"/>
              </w:rPr>
            </w:pPr>
            <w:r w:rsidRPr="00FF2926">
              <w:rPr>
                <w:rFonts w:ascii="Times New Roman" w:hAnsi="Times New Roman" w:cs="Times New Roman"/>
                <w:color w:val="FF0000"/>
                <w:szCs w:val="24"/>
              </w:rPr>
              <w:t>(a)</w:t>
              <w:tab/>
              <w:t>cesta podania  je opísaná v Európskom liekopise alebo, v prípade, že chýba, v liekopisoch, ktoré sa v súčasnosti oficiálne používajú v členských štátoch;</w:t>
            </w:r>
          </w:p>
          <w:p w:rsidR="009D5598" w:rsidRPr="00FF2926" w:rsidP="00527497">
            <w:pPr>
              <w:spacing w:after="120"/>
              <w:ind w:left="1276" w:hanging="426"/>
              <w:rPr>
                <w:rFonts w:ascii="Times New Roman" w:hAnsi="Times New Roman" w:cs="Times New Roman"/>
                <w:color w:val="FF0000"/>
                <w:szCs w:val="24"/>
              </w:rPr>
            </w:pPr>
            <w:r w:rsidRPr="00FF2926">
              <w:rPr>
                <w:rFonts w:ascii="Times New Roman" w:hAnsi="Times New Roman" w:cs="Times New Roman"/>
                <w:color w:val="FF0000"/>
                <w:szCs w:val="24"/>
              </w:rPr>
              <w:t>(b)</w:t>
              <w:tab/>
              <w:t>na označení veterinárneho lieku alebo v akýchkoľvek s ním súvisiacich informáciách sa nevyskytujú nijaké osobitné terapeutické indikácie;</w:t>
            </w:r>
          </w:p>
          <w:p w:rsidR="009D5598" w:rsidRPr="00FF2926" w:rsidP="00527497">
            <w:pPr>
              <w:spacing w:after="120"/>
              <w:ind w:left="1276" w:hanging="426"/>
              <w:rPr>
                <w:rFonts w:ascii="Times New Roman" w:hAnsi="Times New Roman" w:cs="Times New Roman"/>
                <w:color w:val="FF0000"/>
                <w:szCs w:val="24"/>
              </w:rPr>
            </w:pPr>
            <w:r w:rsidRPr="00FF2926">
              <w:rPr>
                <w:rFonts w:ascii="Times New Roman" w:hAnsi="Times New Roman" w:cs="Times New Roman"/>
                <w:color w:val="FF0000"/>
                <w:szCs w:val="24"/>
              </w:rPr>
              <w:t>(c)</w:t>
              <w:tab/>
              <w:t>stupeň  zriedenia zaručuje neškodnosť lieku. Liek najmä nemá obsahovať viac ako jednu desaťtisícinu základnej tinktúry.</w:t>
            </w:r>
          </w:p>
          <w:p w:rsidR="009D5598" w:rsidRPr="00FF2926" w:rsidP="00527497">
            <w:pPr>
              <w:spacing w:after="120"/>
              <w:ind w:left="851" w:hanging="426"/>
              <w:rPr>
                <w:rFonts w:ascii="Times New Roman" w:hAnsi="Times New Roman" w:cs="Times New Roman"/>
                <w:color w:val="FF0000"/>
                <w:szCs w:val="24"/>
              </w:rPr>
            </w:pPr>
            <w:r w:rsidRPr="00FF2926">
              <w:rPr>
                <w:rFonts w:ascii="Times New Roman" w:hAnsi="Times New Roman" w:cs="Times New Roman"/>
                <w:color w:val="FF0000"/>
                <w:szCs w:val="24"/>
              </w:rPr>
              <w:tab/>
              <w:t>Ak je to odôvodnené vo svetle nových vedeckých faktov, body (b) a (c) prvého pododseku môžu byť upravené v súlade s postupom uvedeným v článku 89 odseku 2.</w:t>
            </w:r>
          </w:p>
          <w:p w:rsidR="00AE29ED" w:rsidP="00AE29ED">
            <w:pPr>
              <w:rPr>
                <w:rFonts w:ascii="Times New Roman" w:hAnsi="Times New Roman" w:cs="Times New Roman"/>
                <w:color w:val="FF0000"/>
                <w:szCs w:val="24"/>
              </w:rPr>
            </w:pPr>
            <w:r w:rsidRPr="00FF2926" w:rsidR="009D5598">
              <w:rPr>
                <w:rFonts w:ascii="Times New Roman" w:hAnsi="Times New Roman" w:cs="Times New Roman"/>
                <w:color w:val="FF0000"/>
                <w:szCs w:val="24"/>
              </w:rPr>
              <w:tab/>
            </w:r>
          </w:p>
          <w:p w:rsidR="00AE29ED" w:rsidP="00AE29ED">
            <w:pPr>
              <w:rPr>
                <w:rFonts w:ascii="Times New Roman" w:hAnsi="Times New Roman" w:cs="Times New Roman"/>
                <w:color w:val="FF0000"/>
                <w:szCs w:val="24"/>
              </w:rPr>
            </w:pPr>
          </w:p>
          <w:p w:rsidR="00AE29ED" w:rsidP="00AE29ED">
            <w:pPr>
              <w:rPr>
                <w:rFonts w:ascii="Times New Roman" w:hAnsi="Times New Roman" w:cs="Times New Roman"/>
                <w:color w:val="FF0000"/>
                <w:szCs w:val="24"/>
              </w:rPr>
            </w:pPr>
          </w:p>
          <w:p w:rsidR="00AE29ED" w:rsidP="00AE29ED">
            <w:pPr>
              <w:rPr>
                <w:rFonts w:ascii="Times New Roman" w:hAnsi="Times New Roman" w:cs="Times New Roman"/>
                <w:color w:val="FF0000"/>
                <w:szCs w:val="24"/>
              </w:rPr>
            </w:pPr>
          </w:p>
          <w:p w:rsidR="009D5598" w:rsidRPr="00FF2926" w:rsidP="00AE29ED">
            <w:pPr>
              <w:rPr>
                <w:rFonts w:ascii="Times New Roman" w:hAnsi="Times New Roman" w:cs="Times New Roman"/>
                <w:color w:val="FF0000"/>
                <w:szCs w:val="24"/>
              </w:rPr>
            </w:pPr>
            <w:r w:rsidRPr="00FF2926">
              <w:rPr>
                <w:rFonts w:ascii="Times New Roman" w:hAnsi="Times New Roman" w:cs="Times New Roman"/>
                <w:color w:val="FF0000"/>
                <w:szCs w:val="24"/>
              </w:rPr>
              <w:t>Členský štát v čase registrácie urči klasifikáciu pre dávkovanie lieku.</w:t>
            </w:r>
          </w:p>
          <w:p w:rsidR="009D5598" w:rsidP="00527497">
            <w:pPr>
              <w:jc w:val="both"/>
              <w:rPr>
                <w:rFonts w:ascii="Times New Roman" w:hAnsi="Times New Roman" w:cs="Times New Roman"/>
                <w:szCs w:val="24"/>
              </w:rPr>
            </w:pPr>
          </w:p>
          <w:p w:rsidR="00AE29ED" w:rsidP="00527497">
            <w:pPr>
              <w:jc w:val="both"/>
              <w:rPr>
                <w:rFonts w:ascii="Times New Roman" w:hAnsi="Times New Roman" w:cs="Times New Roman"/>
                <w:szCs w:val="24"/>
              </w:rPr>
            </w:pPr>
          </w:p>
          <w:p w:rsidR="00AE29ED" w:rsidP="00527497">
            <w:pPr>
              <w:jc w:val="both"/>
              <w:rPr>
                <w:rFonts w:ascii="Times New Roman" w:hAnsi="Times New Roman" w:cs="Times New Roman"/>
                <w:szCs w:val="24"/>
              </w:rPr>
            </w:pPr>
          </w:p>
          <w:p w:rsidR="00AE29ED" w:rsidP="00527497">
            <w:pPr>
              <w:jc w:val="both"/>
              <w:rPr>
                <w:rFonts w:ascii="Times New Roman" w:hAnsi="Times New Roman" w:cs="Times New Roman"/>
                <w:szCs w:val="24"/>
              </w:rPr>
            </w:pPr>
          </w:p>
          <w:p w:rsidR="00AE29ED" w:rsidP="00527497">
            <w:pPr>
              <w:jc w:val="both"/>
              <w:rPr>
                <w:rFonts w:ascii="Times New Roman" w:hAnsi="Times New Roman" w:cs="Times New Roman"/>
                <w:szCs w:val="24"/>
              </w:rPr>
            </w:pPr>
          </w:p>
          <w:p w:rsidR="00AE29ED" w:rsidP="00527497">
            <w:pPr>
              <w:jc w:val="both"/>
              <w:rPr>
                <w:rFonts w:ascii="Times New Roman" w:hAnsi="Times New Roman" w:cs="Times New Roman"/>
                <w:szCs w:val="24"/>
              </w:rPr>
            </w:pPr>
          </w:p>
          <w:p w:rsidR="009D5598" w:rsidP="00AE29ED">
            <w:pPr>
              <w:numPr>
                <w:numId w:val="4"/>
              </w:numPr>
              <w:rPr>
                <w:rFonts w:ascii="Times New Roman" w:hAnsi="Times New Roman" w:cs="Times New Roman"/>
                <w:szCs w:val="24"/>
              </w:rPr>
            </w:pPr>
            <w:r>
              <w:rPr>
                <w:rFonts w:ascii="Times New Roman" w:hAnsi="Times New Roman" w:cs="Times New Roman"/>
                <w:szCs w:val="24"/>
              </w:rPr>
              <w:t xml:space="preserve">Kritéria a rokovací poriadok stanovený v kapitole 3 sa, okrem článku 25, analogicky uplatňuje aj v prípade osobitného zjednodušeného registračného postupu pre homeopatické veterinárne lieky uvedené v odseku 1, s výnimkou preukázania liečivých účinkov. </w:t>
            </w:r>
          </w:p>
          <w:p w:rsidR="009D5598"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N</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N</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N</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N</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N</w:t>
            </w:r>
          </w:p>
          <w:p w:rsidR="00AE29E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rsidRPr="007F157C">
            <w:pPr>
              <w:jc w:val="center"/>
              <w:rPr>
                <w:rFonts w:ascii="Times New Roman" w:hAnsi="Times New Roman" w:cs="Times New Roman"/>
                <w:sz w:val="16"/>
                <w:szCs w:val="24"/>
              </w:rPr>
            </w:pPr>
            <w:r>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O: 17</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a</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b</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rsidRPr="007F157C">
            <w:pPr>
              <w:jc w:val="center"/>
              <w:rPr>
                <w:rFonts w:ascii="Times New Roman" w:hAnsi="Times New Roman" w:cs="Times New Roman"/>
                <w:sz w:val="16"/>
                <w:szCs w:val="24"/>
              </w:rPr>
            </w:pPr>
            <w:r>
              <w:rPr>
                <w:rFonts w:ascii="Times New Roman" w:hAnsi="Times New Roman" w:cs="Times New Roman"/>
                <w:sz w:val="16"/>
                <w:szCs w:val="24"/>
              </w:rPr>
              <w:t>P: c</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00AE29ED">
              <w:rPr>
                <w:rFonts w:ascii="Times New Roman" w:hAnsi="Times New Roman" w:cs="Times New Roman"/>
                <w:sz w:val="16"/>
                <w:szCs w:val="24"/>
              </w:rPr>
              <w:t>P: b</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c</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d</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P: e</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 22</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r>
              <w:rPr>
                <w:rFonts w:ascii="Times New Roman" w:hAnsi="Times New Roman" w:cs="Times New Roman"/>
                <w:sz w:val="16"/>
                <w:szCs w:val="24"/>
              </w:rPr>
              <w:t>O: 1</w:t>
            </w: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pPr>
              <w:jc w:val="center"/>
              <w:rPr>
                <w:rFonts w:ascii="Times New Roman" w:hAnsi="Times New Roman" w:cs="Times New Roman"/>
                <w:sz w:val="16"/>
                <w:szCs w:val="24"/>
              </w:rPr>
            </w:pPr>
          </w:p>
          <w:p w:rsidR="00AE29ED" w:rsidRPr="007F157C">
            <w:pPr>
              <w:jc w:val="center"/>
              <w:rPr>
                <w:rFonts w:ascii="Times New Roman" w:hAnsi="Times New Roman" w:cs="Times New Roman"/>
                <w:sz w:val="16"/>
                <w:szCs w:val="24"/>
              </w:rPr>
            </w:pPr>
            <w:r>
              <w:rPr>
                <w:rFonts w:ascii="Times New Roman" w:hAnsi="Times New Roman" w:cs="Times New Roman"/>
                <w:sz w:val="16"/>
                <w:szCs w:val="24"/>
              </w:rPr>
              <w:t>P: b</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rsidP="00AE29ED">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236B39">
            <w:pPr>
              <w:pStyle w:val="PlainText"/>
              <w:rPr>
                <w:rFonts w:ascii="Times New Roman" w:eastAsia="MS Mincho" w:hAnsi="Times New Roman"/>
                <w:sz w:val="24"/>
                <w:szCs w:val="24"/>
              </w:rPr>
            </w:pPr>
          </w:p>
          <w:p w:rsidR="009D5598" w:rsidRPr="007F157C" w:rsidP="00236B3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(17). Veterinárne homeopatické lieky  možno uviesť na trh zjednodušeným registračným  postupom, ak sú okrem § 21 odsek 10 splnené tieto podmienky:</w:t>
            </w:r>
          </w:p>
          <w:p w:rsidR="009D5598" w:rsidRPr="007F157C" w:rsidP="00236B3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9D5598" w:rsidRPr="007F157C" w:rsidP="00236B3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9D5598" w:rsidRPr="007F157C" w:rsidP="005429AE">
            <w:pPr>
              <w:numPr>
                <w:ilvl w:val="1"/>
                <w:numId w:val="75"/>
              </w:numPr>
              <w:tabs>
                <w:tab w:val="num" w:pos="257"/>
                <w:tab w:val="clear" w:pos="1260"/>
              </w:tabs>
              <w:ind w:left="437" w:hanging="437"/>
              <w:rPr>
                <w:rFonts w:ascii="Times New Roman" w:hAnsi="Times New Roman" w:cs="Times New Roman"/>
                <w:szCs w:val="24"/>
              </w:rPr>
            </w:pPr>
            <w:r w:rsidRPr="007F157C">
              <w:rPr>
                <w:rFonts w:ascii="Times New Roman" w:hAnsi="Times New Roman" w:cs="Times New Roman"/>
                <w:szCs w:val="24"/>
              </w:rPr>
              <w:t>sú určené na podávanie zvieratám chovaným v domácnosti, alebo exotickým druhom zvierat, z ktorých sa nevyrábajú potraviny určené na spotrebu pre človeka,</w:t>
            </w:r>
          </w:p>
          <w:p w:rsidR="009D5598" w:rsidRPr="007F157C" w:rsidP="00236B39">
            <w:pPr>
              <w:rPr>
                <w:rFonts w:ascii="Times New Roman" w:hAnsi="Times New Roman" w:cs="Times New Roman"/>
                <w:szCs w:val="24"/>
              </w:rPr>
            </w:pPr>
          </w:p>
          <w:p w:rsidR="009D5598" w:rsidRPr="007F157C" w:rsidP="005429AE">
            <w:pPr>
              <w:numPr>
                <w:ilvl w:val="1"/>
                <w:numId w:val="75"/>
              </w:numPr>
              <w:tabs>
                <w:tab w:val="num" w:pos="257"/>
                <w:tab w:val="clear" w:pos="1260"/>
              </w:tabs>
              <w:ind w:left="437" w:hanging="437"/>
              <w:rPr>
                <w:rFonts w:ascii="Times New Roman" w:hAnsi="Times New Roman" w:cs="Times New Roman"/>
                <w:szCs w:val="24"/>
              </w:rPr>
            </w:pPr>
            <w:r w:rsidRPr="007F157C">
              <w:rPr>
                <w:rFonts w:ascii="Times New Roman" w:hAnsi="Times New Roman" w:cs="Times New Roman"/>
                <w:szCs w:val="24"/>
              </w:rPr>
              <w:t>podávajú sa cestou opísanou v Európskom liekopise  alebo v liekopisoch platných v členských štátoch,</w:t>
            </w:r>
          </w:p>
          <w:p w:rsidR="009D5598" w:rsidRPr="007F157C" w:rsidP="00236B39">
            <w:pPr>
              <w:rPr>
                <w:rFonts w:ascii="Times New Roman" w:hAnsi="Times New Roman" w:cs="Times New Roman"/>
                <w:szCs w:val="24"/>
              </w:rPr>
            </w:pPr>
          </w:p>
          <w:p w:rsidR="009D5598" w:rsidRPr="007F157C" w:rsidP="005429AE">
            <w:pPr>
              <w:numPr>
                <w:ilvl w:val="1"/>
                <w:numId w:val="75"/>
              </w:numPr>
              <w:tabs>
                <w:tab w:val="num" w:pos="257"/>
                <w:tab w:val="clear" w:pos="1260"/>
              </w:tabs>
              <w:ind w:left="437" w:hanging="437"/>
              <w:rPr>
                <w:rFonts w:ascii="Times New Roman" w:hAnsi="Times New Roman" w:cs="Times New Roman"/>
                <w:szCs w:val="24"/>
              </w:rPr>
            </w:pPr>
            <w:r w:rsidRPr="007F157C">
              <w:rPr>
                <w:rFonts w:ascii="Times New Roman" w:hAnsi="Times New Roman" w:cs="Times New Roman"/>
                <w:szCs w:val="24"/>
              </w:rPr>
              <w:t>nie sú veterinárnymi imunologickými homeopatickými liekmi.</w:t>
            </w: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ktorý</w:t>
            </w:r>
            <w:r w:rsidRPr="007F157C">
              <w:rPr>
                <w:rFonts w:ascii="Times New Roman" w:eastAsia="MS Mincho" w:hAnsi="Times New Roman" w:hint="default"/>
                <w:sz w:val="24"/>
                <w:szCs w:val="24"/>
              </w:rPr>
              <w:t xml:space="preserve"> na  obale alebo v  inej informá</w:t>
            </w:r>
            <w:r w:rsidRPr="007F157C">
              <w:rPr>
                <w:rFonts w:ascii="Times New Roman" w:eastAsia="MS Mincho" w:hAnsi="Times New Roman" w:hint="default"/>
                <w:sz w:val="24"/>
                <w:szCs w:val="24"/>
              </w:rPr>
              <w:t>cii o  lieku (§</w:t>
            </w:r>
            <w:r w:rsidRPr="007F157C">
              <w:rPr>
                <w:rFonts w:ascii="Times New Roman" w:eastAsia="MS Mincho" w:hAnsi="Times New Roman" w:hint="default"/>
                <w:sz w:val="24"/>
                <w:szCs w:val="24"/>
              </w:rPr>
              <w:t xml:space="preserve"> 25 a  26)  nemá</w:t>
            </w:r>
            <w:r w:rsidRPr="007F157C">
              <w:rPr>
                <w:rFonts w:ascii="Times New Roman" w:eastAsia="MS Mincho" w:hAnsi="Times New Roman" w:hint="default"/>
                <w:sz w:val="24"/>
                <w:szCs w:val="24"/>
              </w:rPr>
              <w:t xml:space="preserve"> uvedenú</w:t>
            </w:r>
            <w:r w:rsidRPr="007F157C">
              <w:rPr>
                <w:rFonts w:ascii="Times New Roman" w:eastAsia="MS Mincho" w:hAnsi="Times New Roman" w:hint="default"/>
                <w:sz w:val="24"/>
                <w:szCs w:val="24"/>
              </w:rPr>
              <w:t xml:space="preserve"> terapeutickú</w:t>
            </w:r>
            <w:r w:rsidRPr="007F157C">
              <w:rPr>
                <w:rFonts w:ascii="Times New Roman" w:eastAsia="MS Mincho" w:hAnsi="Times New Roman" w:hint="default"/>
                <w:sz w:val="24"/>
                <w:szCs w:val="24"/>
              </w:rPr>
              <w:t xml:space="preserve"> indiká</w:t>
            </w:r>
            <w:r w:rsidRPr="007F157C">
              <w:rPr>
                <w:rFonts w:ascii="Times New Roman" w:eastAsia="MS Mincho" w:hAnsi="Times New Roman" w:hint="default"/>
                <w:sz w:val="24"/>
                <w:szCs w:val="24"/>
              </w:rPr>
              <w:t>ciu,</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ktoré</w:t>
            </w:r>
            <w:r w:rsidRPr="007F157C">
              <w:rPr>
                <w:rFonts w:ascii="Times New Roman" w:eastAsia="MS Mincho" w:hAnsi="Times New Roman" w:hint="default"/>
                <w:sz w:val="24"/>
                <w:szCs w:val="24"/>
              </w:rPr>
              <w:t>ho stupeň</w:t>
            </w:r>
            <w:r w:rsidRPr="007F157C">
              <w:rPr>
                <w:rFonts w:ascii="Times New Roman" w:eastAsia="MS Mincho" w:hAnsi="Times New Roman" w:hint="default"/>
                <w:sz w:val="24"/>
                <w:szCs w:val="24"/>
              </w:rPr>
              <w:t xml:space="preserve"> ried</w:t>
            </w:r>
            <w:r w:rsidRPr="007F157C">
              <w:rPr>
                <w:rFonts w:ascii="Times New Roman" w:eastAsia="MS Mincho" w:hAnsi="Times New Roman" w:hint="default"/>
                <w:sz w:val="24"/>
                <w:szCs w:val="24"/>
              </w:rPr>
              <w:t>enia zaruč</w:t>
            </w:r>
            <w:r w:rsidRPr="007F157C">
              <w:rPr>
                <w:rFonts w:ascii="Times New Roman" w:eastAsia="MS Mincho" w:hAnsi="Times New Roman" w:hint="default"/>
                <w:sz w:val="24"/>
                <w:szCs w:val="24"/>
              </w:rPr>
              <w:t>uje neš</w:t>
            </w:r>
            <w:r w:rsidRPr="007F157C">
              <w:rPr>
                <w:rFonts w:ascii="Times New Roman" w:eastAsia="MS Mincho" w:hAnsi="Times New Roman" w:hint="default"/>
                <w:sz w:val="24"/>
                <w:szCs w:val="24"/>
              </w:rPr>
              <w:t>kodnosť</w:t>
            </w:r>
            <w:r w:rsidRPr="007F157C">
              <w:rPr>
                <w:rFonts w:ascii="Times New Roman" w:eastAsia="MS Mincho" w:hAnsi="Times New Roman" w:hint="default"/>
                <w:sz w:val="24"/>
                <w:szCs w:val="24"/>
              </w:rPr>
              <w:t xml:space="preserve"> lieku,</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ktorý</w:t>
            </w:r>
            <w:r w:rsidRPr="007F157C">
              <w:rPr>
                <w:rFonts w:ascii="Times New Roman" w:eastAsia="MS Mincho" w:hAnsi="Times New Roman" w:hint="default"/>
                <w:sz w:val="24"/>
                <w:szCs w:val="24"/>
              </w:rPr>
              <w:t xml:space="preserve"> neobsahuje  viac ako 1/10  000 materskej tinktú</w:t>
            </w:r>
            <w:r w:rsidRPr="007F157C">
              <w:rPr>
                <w:rFonts w:ascii="Times New Roman" w:eastAsia="MS Mincho" w:hAnsi="Times New Roman" w:hint="default"/>
                <w:sz w:val="24"/>
                <w:szCs w:val="24"/>
              </w:rPr>
              <w:t>ry  alebo viac ako  1/100 najmenš</w:t>
            </w:r>
            <w:r w:rsidRPr="007F157C">
              <w:rPr>
                <w:rFonts w:ascii="Times New Roman" w:eastAsia="MS Mincho" w:hAnsi="Times New Roman" w:hint="default"/>
                <w:sz w:val="24"/>
                <w:szCs w:val="24"/>
              </w:rPr>
              <w:t>ej dá</w:t>
            </w:r>
            <w:r w:rsidRPr="007F157C">
              <w:rPr>
                <w:rFonts w:ascii="Times New Roman" w:eastAsia="MS Mincho" w:hAnsi="Times New Roman" w:hint="default"/>
                <w:sz w:val="24"/>
                <w:szCs w:val="24"/>
              </w:rPr>
              <w:t>vky  lieč</w:t>
            </w:r>
            <w:r w:rsidRPr="007F157C">
              <w:rPr>
                <w:rFonts w:ascii="Times New Roman" w:eastAsia="MS Mincho" w:hAnsi="Times New Roman" w:hint="default"/>
                <w:sz w:val="24"/>
                <w:szCs w:val="24"/>
              </w:rPr>
              <w:t>iva, ktoré</w:t>
            </w:r>
            <w:r w:rsidRPr="007F157C">
              <w:rPr>
                <w:rFonts w:ascii="Times New Roman" w:eastAsia="MS Mincho" w:hAnsi="Times New Roman" w:hint="default"/>
                <w:sz w:val="24"/>
                <w:szCs w:val="24"/>
              </w:rPr>
              <w:t xml:space="preserve"> sa  použí</w:t>
            </w:r>
            <w:r w:rsidRPr="007F157C">
              <w:rPr>
                <w:rFonts w:ascii="Times New Roman" w:eastAsia="MS Mincho" w:hAnsi="Times New Roman" w:hint="default"/>
                <w:sz w:val="24"/>
                <w:szCs w:val="24"/>
              </w:rPr>
              <w:t xml:space="preserve">va aj v alopatii, </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ktorý</w:t>
            </w:r>
            <w:r w:rsidRPr="007F157C">
              <w:rPr>
                <w:rFonts w:ascii="Times New Roman" w:eastAsia="MS Mincho" w:hAnsi="Times New Roman" w:hint="default"/>
                <w:sz w:val="24"/>
                <w:szCs w:val="24"/>
              </w:rPr>
              <w:t xml:space="preserve"> spĺň</w:t>
            </w:r>
            <w:r w:rsidRPr="007F157C">
              <w:rPr>
                <w:rFonts w:ascii="Times New Roman" w:eastAsia="MS Mincho" w:hAnsi="Times New Roman" w:hint="default"/>
                <w:sz w:val="24"/>
                <w:szCs w:val="24"/>
              </w:rPr>
              <w:t>a  krité</w:t>
            </w:r>
            <w:r w:rsidRPr="007F157C">
              <w:rPr>
                <w:rFonts w:ascii="Times New Roman" w:eastAsia="MS Mincho" w:hAnsi="Times New Roman" w:hint="default"/>
                <w:sz w:val="24"/>
                <w:szCs w:val="24"/>
              </w:rPr>
              <w:t>riá</w:t>
            </w:r>
            <w:r w:rsidRPr="007F157C">
              <w:rPr>
                <w:rFonts w:ascii="Times New Roman" w:eastAsia="MS Mincho" w:hAnsi="Times New Roman" w:hint="default"/>
                <w:sz w:val="24"/>
                <w:szCs w:val="24"/>
              </w:rPr>
              <w:t xml:space="preserve"> na zaradenie do  skupiny liekov, ktorý</w:t>
            </w:r>
            <w:r w:rsidRPr="007F157C">
              <w:rPr>
                <w:rFonts w:ascii="Times New Roman" w:eastAsia="MS Mincho" w:hAnsi="Times New Roman" w:hint="default"/>
                <w:sz w:val="24"/>
                <w:szCs w:val="24"/>
              </w:rPr>
              <w:t>ch vý</w:t>
            </w:r>
            <w:r w:rsidRPr="007F157C">
              <w:rPr>
                <w:rFonts w:ascii="Times New Roman" w:eastAsia="MS Mincho" w:hAnsi="Times New Roman" w:hint="default"/>
                <w:sz w:val="24"/>
                <w:szCs w:val="24"/>
              </w:rPr>
              <w:t>daj je via</w:t>
            </w:r>
            <w:r w:rsidRPr="007F157C">
              <w:rPr>
                <w:rFonts w:ascii="Times New Roman" w:eastAsia="MS Mincho" w:hAnsi="Times New Roman" w:hint="default"/>
                <w:sz w:val="24"/>
                <w:szCs w:val="24"/>
              </w:rPr>
              <w:t>zaný</w:t>
            </w:r>
            <w:r w:rsidRPr="007F157C">
              <w:rPr>
                <w:rFonts w:ascii="Times New Roman" w:eastAsia="MS Mincho" w:hAnsi="Times New Roman" w:hint="default"/>
                <w:sz w:val="24"/>
                <w:szCs w:val="24"/>
              </w:rPr>
              <w:t xml:space="preserve"> na leká</w:t>
            </w:r>
            <w:r w:rsidRPr="007F157C">
              <w:rPr>
                <w:rFonts w:ascii="Times New Roman" w:eastAsia="MS Mincho" w:hAnsi="Times New Roman" w:hint="default"/>
                <w:sz w:val="24"/>
                <w:szCs w:val="24"/>
              </w:rPr>
              <w:t>rsky predpis.</w:t>
            </w:r>
          </w:p>
          <w:p w:rsidR="009D5598" w:rsidRPr="007F157C">
            <w:pPr>
              <w:rPr>
                <w:rFonts w:ascii="Times New Roman" w:hAnsi="Times New Roman" w:cs="Times New Roman"/>
                <w:szCs w:val="24"/>
              </w:rPr>
            </w:pPr>
          </w:p>
          <w:p w:rsidR="009D5598" w:rsidRPr="007F157C" w:rsidP="009E5E25">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22</w:t>
            </w:r>
          </w:p>
          <w:p w:rsidR="009D5598" w:rsidRPr="007F157C" w:rsidP="009E5E25">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Rozhodnutie o registrá</w:t>
            </w:r>
            <w:r w:rsidRPr="007F157C">
              <w:rPr>
                <w:rFonts w:ascii="Times New Roman" w:eastAsia="MS Mincho" w:hAnsi="Times New Roman" w:hint="default"/>
                <w:sz w:val="24"/>
                <w:szCs w:val="24"/>
              </w:rPr>
              <w:t>cii lieku</w:t>
            </w:r>
          </w:p>
          <w:p w:rsidR="009D5598" w:rsidRPr="007F157C" w:rsidP="009E5E25">
            <w:pPr>
              <w:pStyle w:val="PlainText"/>
              <w:rPr>
                <w:rFonts w:ascii="Times New Roman" w:eastAsia="MS Mincho" w:hAnsi="Times New Roman"/>
                <w:sz w:val="24"/>
                <w:szCs w:val="24"/>
              </w:rPr>
            </w:pPr>
          </w:p>
          <w:p w:rsidR="009D5598" w:rsidRPr="007F157C" w:rsidP="009E5E25">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Ak produkt spĺň</w:t>
            </w:r>
            <w:r w:rsidRPr="007F157C">
              <w:rPr>
                <w:rFonts w:ascii="Times New Roman" w:eastAsia="MS Mincho" w:hAnsi="Times New Roman" w:hint="default"/>
                <w:sz w:val="24"/>
                <w:szCs w:val="24"/>
              </w:rPr>
              <w:t>a pož</w:t>
            </w:r>
            <w:r w:rsidRPr="007F157C">
              <w:rPr>
                <w:rFonts w:ascii="Times New Roman" w:eastAsia="MS Mincho" w:hAnsi="Times New Roman" w:hint="default"/>
                <w:sz w:val="24"/>
                <w:szCs w:val="24"/>
              </w:rPr>
              <w:t>iadavky na kvalitný</w:t>
            </w:r>
            <w:r w:rsidRPr="007F157C">
              <w:rPr>
                <w:rFonts w:ascii="Times New Roman" w:eastAsia="MS Mincho" w:hAnsi="Times New Roman" w:hint="default"/>
                <w:sz w:val="24"/>
                <w:szCs w:val="24"/>
              </w:rPr>
              <w:t>, bezpeč</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a </w:t>
            </w:r>
            <w:r w:rsidRPr="007F157C">
              <w:rPr>
                <w:rFonts w:ascii="Times New Roman" w:eastAsia="MS Mincho" w:hAnsi="Times New Roman" w:hint="default"/>
                <w:sz w:val="24"/>
                <w:szCs w:val="24"/>
              </w:rPr>
              <w:t>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 xml:space="preserve"> liek,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doručí</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ovi  rozhodnutie o </w:t>
            </w:r>
            <w:r w:rsidRPr="007F157C">
              <w:rPr>
                <w:rFonts w:ascii="Times New Roman" w:eastAsia="MS Mincho" w:hAnsi="Times New Roman" w:hint="default"/>
                <w:sz w:val="24"/>
                <w:szCs w:val="24"/>
              </w:rPr>
              <w:t>registrá</w:t>
            </w:r>
            <w:r w:rsidRPr="007F157C">
              <w:rPr>
                <w:rFonts w:ascii="Times New Roman" w:eastAsia="MS Mincho" w:hAnsi="Times New Roman" w:hint="default"/>
                <w:sz w:val="24"/>
                <w:szCs w:val="24"/>
              </w:rPr>
              <w:t>cii lieku  (ď</w:t>
            </w:r>
            <w:r w:rsidRPr="007F157C">
              <w:rPr>
                <w:rFonts w:ascii="Times New Roman" w:eastAsia="MS Mincho" w:hAnsi="Times New Roman" w:hint="default"/>
                <w:sz w:val="24"/>
                <w:szCs w:val="24"/>
              </w:rPr>
              <w:t>alej  len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rozhodnutia  o  registrá</w:t>
            </w:r>
            <w:r w:rsidRPr="007F157C">
              <w:rPr>
                <w:rFonts w:ascii="Times New Roman" w:eastAsia="MS Mincho" w:hAnsi="Times New Roman" w:hint="default"/>
                <w:sz w:val="24"/>
                <w:szCs w:val="24"/>
              </w:rPr>
              <w:t>cii</w:t>
            </w:r>
            <w:r w:rsidRPr="007F157C">
              <w:rPr>
                <w:rFonts w:ascii="Times New Roman" w:eastAsia="MS Mincho" w:hAnsi="Times New Roman" w:hint="default"/>
                <w:sz w:val="24"/>
                <w:szCs w:val="24"/>
              </w:rPr>
              <w:t xml:space="preserve"> lieku"),</w:t>
            </w:r>
          </w:p>
          <w:p w:rsidR="009D5598" w:rsidRPr="007F157C" w:rsidP="009E5E25">
            <w:pPr>
              <w:pStyle w:val="PlainText"/>
              <w:rPr>
                <w:rFonts w:ascii="Times New Roman" w:eastAsia="MS Mincho" w:hAnsi="Times New Roman"/>
                <w:sz w:val="24"/>
                <w:szCs w:val="24"/>
              </w:rPr>
            </w:pPr>
            <w:r w:rsidRPr="007F157C">
              <w:rPr>
                <w:rFonts w:ascii="Times New Roman" w:eastAsia="MS Mincho" w:hAnsi="Times New Roman"/>
                <w:sz w:val="24"/>
                <w:szCs w:val="24"/>
              </w:rPr>
              <w:t>v ktorom</w:t>
            </w:r>
          </w:p>
          <w:p w:rsidR="009D5598" w:rsidRPr="00AE29ED" w:rsidP="009E5E25">
            <w:pPr>
              <w:pStyle w:val="PlainText"/>
              <w:rPr>
                <w:rFonts w:ascii="Times New Roman" w:eastAsia="MS Mincho" w:hAnsi="Times New Roman" w:hint="default"/>
                <w:b/>
                <w:sz w:val="24"/>
                <w:szCs w:val="24"/>
              </w:rPr>
            </w:pPr>
            <w:r w:rsidRPr="007F157C">
              <w:rPr>
                <w:rFonts w:ascii="Times New Roman" w:eastAsia="MS Mincho" w:hAnsi="Times New Roman"/>
                <w:sz w:val="24"/>
                <w:szCs w:val="24"/>
              </w:rPr>
              <w:t xml:space="preserve"> b) </w:t>
            </w:r>
            <w:r w:rsidRPr="00AE29ED">
              <w:rPr>
                <w:rFonts w:ascii="Times New Roman" w:eastAsia="MS Mincho" w:hAnsi="Times New Roman" w:hint="default"/>
                <w:b/>
                <w:sz w:val="24"/>
                <w:szCs w:val="24"/>
              </w:rPr>
              <w:t>rozhodne  o zatriedení</w:t>
            </w:r>
            <w:r w:rsidRPr="00AE29ED">
              <w:rPr>
                <w:rFonts w:ascii="Times New Roman" w:eastAsia="MS Mincho" w:hAnsi="Times New Roman" w:hint="default"/>
                <w:b/>
                <w:sz w:val="24"/>
                <w:szCs w:val="24"/>
              </w:rPr>
              <w:t xml:space="preserve">  lieku  do skupiny liekov  podľ</w:t>
            </w:r>
            <w:r w:rsidRPr="00AE29ED">
              <w:rPr>
                <w:rFonts w:ascii="Times New Roman" w:eastAsia="MS Mincho" w:hAnsi="Times New Roman" w:hint="default"/>
                <w:b/>
                <w:sz w:val="24"/>
                <w:szCs w:val="24"/>
              </w:rPr>
              <w:t>a §</w:t>
            </w:r>
            <w:r w:rsidRPr="00AE29ED">
              <w:rPr>
                <w:rFonts w:ascii="Times New Roman" w:eastAsia="MS Mincho" w:hAnsi="Times New Roman" w:hint="default"/>
                <w:b/>
                <w:sz w:val="24"/>
                <w:szCs w:val="24"/>
              </w:rPr>
              <w:t xml:space="preserve"> 38a ods. 1,</w:t>
            </w:r>
          </w:p>
          <w:p w:rsidR="009D5598" w:rsidRPr="007F157C" w:rsidP="009E5E25">
            <w:pPr>
              <w:pStyle w:val="PlainText"/>
              <w:rPr>
                <w:rFonts w:ascii="Times New Roman" w:eastAsia="MS Mincho" w:hAnsi="Times New Roman"/>
                <w:sz w:val="24"/>
                <w:szCs w:val="24"/>
              </w:rPr>
            </w:pPr>
          </w:p>
          <w:p w:rsidR="009D5598" w:rsidRPr="007F157C" w:rsidP="009E5E25">
            <w:pPr>
              <w:pStyle w:val="PlainText"/>
              <w:rPr>
                <w:rFonts w:ascii="Times New Roman" w:eastAsia="MS Mincho" w:hAnsi="Times New Roman"/>
                <w:sz w:val="24"/>
                <w:szCs w:val="24"/>
              </w:rPr>
            </w:pPr>
          </w:p>
          <w:p w:rsidR="009D5598" w:rsidRPr="007F157C" w:rsidP="009E5E25">
            <w:pPr>
              <w:pStyle w:val="PlainText"/>
              <w:rPr>
                <w:rFonts w:ascii="Times New Roman" w:eastAsia="MS Mincho" w:hAnsi="Times New Roman"/>
                <w:sz w:val="24"/>
                <w:szCs w:val="24"/>
              </w:rPr>
            </w:pPr>
          </w:p>
          <w:p w:rsidR="009D5598" w:rsidRPr="007F157C" w:rsidP="009E5E25">
            <w:pPr>
              <w:pStyle w:val="PlainText"/>
              <w:rPr>
                <w:rFonts w:ascii="Times New Roman" w:eastAsia="MS Mincho" w:hAnsi="Times New Roman"/>
                <w:sz w:val="24"/>
                <w:szCs w:val="24"/>
              </w:rPr>
            </w:pPr>
          </w:p>
          <w:p w:rsidR="009D5598" w:rsidRPr="007F157C" w:rsidP="009E5E25">
            <w:pPr>
              <w:pStyle w:val="PlainText"/>
              <w:rPr>
                <w:rFonts w:ascii="Times New Roman" w:eastAsia="MS Mincho" w:hAnsi="Times New Roman"/>
                <w:sz w:val="24"/>
                <w:szCs w:val="24"/>
              </w:rPr>
            </w:pPr>
          </w:p>
          <w:p w:rsidR="009D5598" w:rsidRPr="007F157C" w:rsidP="009E5E25">
            <w:pPr>
              <w:pStyle w:val="PlainText"/>
              <w:rPr>
                <w:rFonts w:ascii="Times New Roman" w:eastAsia="MS Mincho" w:hAnsi="Times New Roman"/>
                <w:sz w:val="24"/>
                <w:szCs w:val="24"/>
              </w:rPr>
            </w:pPr>
          </w:p>
          <w:p w:rsidR="009D5598" w:rsidRPr="007F157C" w:rsidP="009E5E25">
            <w:pPr>
              <w:pStyle w:val="PlainText"/>
              <w:rPr>
                <w:rFonts w:ascii="Times New Roman" w:eastAsia="MS Mincho" w:hAnsi="Times New Roman"/>
                <w:sz w:val="24"/>
                <w:szCs w:val="24"/>
              </w:rPr>
            </w:pPr>
          </w:p>
          <w:p w:rsidR="009D5598" w:rsidRPr="007F157C" w:rsidP="00AE29ED">
            <w:pPr>
              <w:pStyle w:val="PlainText"/>
              <w:rPr>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AE29ED">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AE29ED">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AE29ED">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AE29ED">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AE29ED">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AE29ED">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5B720D">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zdravotní</w:t>
            </w:r>
            <w:r w:rsidRPr="007F157C">
              <w:rPr>
                <w:rFonts w:ascii="Times New Roman" w:eastAsia="MS Mincho" w:hAnsi="Times New Roman" w:hint="default"/>
                <w:b/>
                <w:sz w:val="24"/>
                <w:szCs w:val="24"/>
              </w:rPr>
              <w:t>ctva Slovenskej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podrobnosti o registrá</w:t>
            </w:r>
            <w:r w:rsidRPr="007F157C">
              <w:rPr>
                <w:rFonts w:ascii="Times New Roman" w:eastAsia="MS Mincho" w:hAnsi="Times New Roman" w:hint="default"/>
                <w:b/>
                <w:sz w:val="24"/>
                <w:szCs w:val="24"/>
              </w:rPr>
              <w:t>cii liekov</w:t>
            </w:r>
          </w:p>
          <w:p w:rsidR="009D5598"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Č: 18</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5B720D" w:rsidP="005B720D">
            <w:pPr>
              <w:jc w:val="center"/>
              <w:rPr>
                <w:rFonts w:ascii="Times New Roman" w:hAnsi="Times New Roman" w:cs="Times New Roman"/>
                <w:szCs w:val="24"/>
              </w:rPr>
            </w:pPr>
            <w:r w:rsidRPr="005B720D">
              <w:rPr>
                <w:rFonts w:ascii="Times New Roman" w:hAnsi="Times New Roman" w:cs="Times New Roman"/>
                <w:szCs w:val="24"/>
              </w:rPr>
              <w:t>Článok 18</w:t>
            </w:r>
          </w:p>
          <w:p w:rsidR="009D5598" w:rsidP="00527497">
            <w:pPr>
              <w:rPr>
                <w:rFonts w:ascii="Times New Roman" w:hAnsi="Times New Roman" w:cs="Times New Roman"/>
                <w:szCs w:val="24"/>
              </w:rPr>
            </w:pPr>
          </w:p>
          <w:p w:rsidR="009D5598" w:rsidP="00527497">
            <w:pPr>
              <w:rPr>
                <w:rFonts w:ascii="Times New Roman" w:hAnsi="Times New Roman" w:cs="Times New Roman"/>
                <w:szCs w:val="24"/>
              </w:rPr>
            </w:pPr>
            <w:r>
              <w:rPr>
                <w:rFonts w:ascii="Times New Roman" w:hAnsi="Times New Roman" w:cs="Times New Roman"/>
                <w:szCs w:val="24"/>
              </w:rPr>
              <w:t>Osobitný zjednodušený registračný postup sa môže vzťahovať na skupinu liekov získaných z rovnakého homeopatického základu alebo základov. Spolu so žiadosťou sa s cieľom preukázať najmä farmaceutickú kvalitu a rovnorodosť príslušných výrobkov v rámci jednotlivých šarží odovzdávajú aj nasledovné dokumenty:</w:t>
            </w:r>
          </w:p>
          <w:p w:rsidR="009D5598" w:rsidP="00527497">
            <w:pPr>
              <w:rPr>
                <w:rFonts w:ascii="Times New Roman" w:hAnsi="Times New Roman" w:cs="Times New Roman"/>
                <w:szCs w:val="24"/>
              </w:rPr>
            </w:pPr>
          </w:p>
          <w:p w:rsidR="00E225E1" w:rsidP="005429AE">
            <w:pPr>
              <w:numPr>
                <w:ilvl w:val="2"/>
                <w:numId w:val="3"/>
              </w:numPr>
              <w:tabs>
                <w:tab w:val="num" w:pos="183"/>
                <w:tab w:val="clear" w:pos="2340"/>
              </w:tabs>
              <w:ind w:left="183" w:hanging="183"/>
              <w:rPr>
                <w:rFonts w:ascii="Times New Roman" w:hAnsi="Times New Roman" w:cs="Times New Roman"/>
                <w:szCs w:val="24"/>
              </w:rPr>
            </w:pPr>
            <w:r w:rsidR="009D5598">
              <w:rPr>
                <w:rFonts w:ascii="Times New Roman" w:hAnsi="Times New Roman" w:cs="Times New Roman"/>
                <w:szCs w:val="24"/>
              </w:rPr>
              <w:t>vedecký názov homeopatického základu alebo základov alebo iný názov uvedený v liekopise, spolu s prehlásením o rozličných cestách podávania, liekových formách a stupňom riedenia, ktorý sa má zaregistrovať,</w:t>
            </w:r>
          </w:p>
          <w:p w:rsidR="00E225E1" w:rsidP="00E225E1">
            <w:pPr>
              <w:rPr>
                <w:rFonts w:ascii="Times New Roman" w:hAnsi="Times New Roman" w:cs="Times New Roman"/>
                <w:szCs w:val="24"/>
              </w:rPr>
            </w:pPr>
          </w:p>
          <w:p w:rsidR="009D5598" w:rsidP="005429AE">
            <w:pPr>
              <w:numPr>
                <w:ilvl w:val="2"/>
                <w:numId w:val="3"/>
              </w:numPr>
              <w:tabs>
                <w:tab w:val="num" w:pos="183"/>
                <w:tab w:val="clear" w:pos="2340"/>
              </w:tabs>
              <w:ind w:left="183" w:hanging="183"/>
              <w:rPr>
                <w:rFonts w:ascii="Times New Roman" w:hAnsi="Times New Roman" w:cs="Times New Roman"/>
                <w:szCs w:val="24"/>
              </w:rPr>
            </w:pPr>
            <w:r>
              <w:rPr>
                <w:rFonts w:ascii="Times New Roman" w:hAnsi="Times New Roman" w:cs="Times New Roman"/>
                <w:szCs w:val="24"/>
              </w:rPr>
              <w:t>spis popisujúci, ako sa homeopatický základ alebo základy získavajú a kontrolujú a opodstatňujúci, za použitia primeranej bibliografie, jeho/ich homeopatickú povahu; v prípade homeopatických veterinárnych liekov obsahujúcich biologické látky, popis opatrení vykonaných na zabezpečenie neprítomnosti patogénov,</w:t>
            </w:r>
          </w:p>
          <w:p w:rsidR="00E225E1" w:rsidRPr="00E225E1" w:rsidP="00E225E1">
            <w:pPr>
              <w:rPr>
                <w:rFonts w:ascii="Times New Roman" w:hAnsi="Times New Roman" w:cs="Times New Roman"/>
                <w:szCs w:val="24"/>
              </w:rPr>
            </w:pPr>
          </w:p>
          <w:p w:rsidR="009D5598" w:rsidRPr="00527497" w:rsidP="005429AE">
            <w:pPr>
              <w:numPr>
                <w:ilvl w:val="2"/>
                <w:numId w:val="3"/>
              </w:numPr>
              <w:tabs>
                <w:tab w:val="num" w:pos="183"/>
                <w:tab w:val="clear" w:pos="2340"/>
              </w:tabs>
              <w:ind w:left="183" w:hanging="183"/>
              <w:rPr>
                <w:rFonts w:ascii="Times New Roman" w:hAnsi="Times New Roman" w:cs="Times New Roman"/>
                <w:szCs w:val="24"/>
              </w:rPr>
            </w:pPr>
            <w:r w:rsidRPr="00FF2926">
              <w:rPr>
                <w:rFonts w:ascii="Times New Roman" w:hAnsi="Times New Roman" w:cs="Times New Roman"/>
                <w:color w:val="FF0000"/>
                <w:szCs w:val="24"/>
              </w:rPr>
              <w:t>výrobný a kontrolný zväzok dokumentov pre každú liekovú formu a popis metódy zrieďovania a zosilňovania (potencovania),</w:t>
            </w:r>
          </w:p>
          <w:p w:rsidR="009D5598" w:rsidP="005429AE">
            <w:pPr>
              <w:numPr>
                <w:ilvl w:val="2"/>
                <w:numId w:val="3"/>
              </w:numPr>
              <w:tabs>
                <w:tab w:val="num" w:pos="183"/>
                <w:tab w:val="clear" w:pos="2340"/>
              </w:tabs>
              <w:ind w:left="183" w:hanging="183"/>
              <w:rPr>
                <w:rFonts w:ascii="Times New Roman" w:hAnsi="Times New Roman" w:cs="Times New Roman"/>
                <w:szCs w:val="24"/>
              </w:rPr>
            </w:pPr>
            <w:r>
              <w:rPr>
                <w:rFonts w:ascii="Times New Roman" w:hAnsi="Times New Roman" w:cs="Times New Roman"/>
                <w:szCs w:val="24"/>
              </w:rPr>
              <w:t>povolenie výroby príslušných liekov,</w:t>
            </w:r>
          </w:p>
          <w:p w:rsidR="009D5598" w:rsidP="005429AE">
            <w:pPr>
              <w:numPr>
                <w:ilvl w:val="2"/>
                <w:numId w:val="3"/>
              </w:numPr>
              <w:tabs>
                <w:tab w:val="num" w:pos="183"/>
                <w:tab w:val="clear" w:pos="2340"/>
              </w:tabs>
              <w:ind w:left="183" w:hanging="183"/>
              <w:rPr>
                <w:rFonts w:ascii="Times New Roman" w:hAnsi="Times New Roman" w:cs="Times New Roman"/>
                <w:szCs w:val="24"/>
              </w:rPr>
            </w:pPr>
            <w:r>
              <w:rPr>
                <w:rFonts w:ascii="Times New Roman" w:hAnsi="Times New Roman" w:cs="Times New Roman"/>
                <w:szCs w:val="24"/>
              </w:rPr>
              <w:t>kópie akýchkoľvek registrácií alebo povolení získaných pre rovnaké lieky v ostatných členských štátoch,</w:t>
            </w:r>
          </w:p>
          <w:p w:rsidR="009D5598" w:rsidRPr="00527497" w:rsidP="005429AE">
            <w:pPr>
              <w:numPr>
                <w:ilvl w:val="2"/>
                <w:numId w:val="3"/>
              </w:numPr>
              <w:tabs>
                <w:tab w:val="num" w:pos="183"/>
                <w:tab w:val="clear" w:pos="2340"/>
              </w:tabs>
              <w:ind w:left="183" w:hanging="183"/>
              <w:rPr>
                <w:rFonts w:ascii="Times New Roman" w:hAnsi="Times New Roman" w:cs="Times New Roman"/>
                <w:szCs w:val="24"/>
              </w:rPr>
            </w:pPr>
            <w:r w:rsidRPr="00FF2926">
              <w:rPr>
                <w:rFonts w:ascii="Times New Roman" w:hAnsi="Times New Roman" w:cs="Times New Roman"/>
                <w:color w:val="FF0000"/>
                <w:szCs w:val="24"/>
              </w:rPr>
              <w:t>jedna alebo viac makiet vonkajšieho obalu a vnútorného obalu lieku, ktorý má byť zaregistrovaný,</w:t>
            </w:r>
          </w:p>
          <w:p w:rsidR="009D5598" w:rsidP="005429AE">
            <w:pPr>
              <w:numPr>
                <w:ilvl w:val="2"/>
                <w:numId w:val="3"/>
              </w:numPr>
              <w:tabs>
                <w:tab w:val="num" w:pos="183"/>
                <w:tab w:val="clear" w:pos="2340"/>
              </w:tabs>
              <w:ind w:left="183" w:hanging="183"/>
              <w:rPr>
                <w:rFonts w:ascii="Times New Roman" w:hAnsi="Times New Roman" w:cs="Times New Roman"/>
                <w:szCs w:val="24"/>
              </w:rPr>
            </w:pPr>
            <w:r>
              <w:rPr>
                <w:rFonts w:ascii="Times New Roman" w:hAnsi="Times New Roman" w:cs="Times New Roman"/>
                <w:szCs w:val="24"/>
              </w:rPr>
              <w:t>údaje týkajúce sa stálosti daného lieku,</w:t>
            </w:r>
          </w:p>
          <w:p w:rsidR="009D5598" w:rsidRPr="00527497" w:rsidP="005429AE">
            <w:pPr>
              <w:numPr>
                <w:ilvl w:val="2"/>
                <w:numId w:val="3"/>
              </w:numPr>
              <w:tabs>
                <w:tab w:val="num" w:pos="183"/>
                <w:tab w:val="clear" w:pos="2340"/>
              </w:tabs>
              <w:ind w:left="183" w:hanging="183"/>
              <w:rPr>
                <w:rFonts w:ascii="Times New Roman" w:hAnsi="Times New Roman" w:cs="Times New Roman"/>
                <w:szCs w:val="24"/>
              </w:rPr>
            </w:pPr>
            <w:r w:rsidRPr="00FF2926">
              <w:rPr>
                <w:rFonts w:ascii="Times New Roman" w:hAnsi="Times New Roman" w:cs="Times New Roman"/>
                <w:color w:val="FF0000"/>
                <w:szCs w:val="24"/>
              </w:rPr>
              <w:t>navrhovaná ochranná lehota spolu so všetkými náležitými odôvodneniami.</w:t>
            </w:r>
          </w:p>
          <w:p w:rsidR="009D5598" w:rsidRPr="00FF2926" w:rsidP="00527497">
            <w:pPr>
              <w:rPr>
                <w:rFonts w:ascii="Times New Roman" w:hAnsi="Times New Roman" w:cs="Times New Roman"/>
                <w:color w:val="FF0000"/>
                <w:szCs w:val="24"/>
              </w:rPr>
            </w:pPr>
          </w:p>
          <w:p w:rsidR="009D5598" w:rsidP="00527497">
            <w:pPr>
              <w:rPr>
                <w:rFonts w:ascii="Times New Roman" w:hAnsi="Times New Roman" w:cs="Times New Roman"/>
                <w:sz w:val="16"/>
                <w:szCs w:val="24"/>
              </w:rPr>
            </w:pPr>
          </w:p>
          <w:p w:rsidR="00E225E1" w:rsidP="00527497">
            <w:pPr>
              <w:rPr>
                <w:rFonts w:ascii="Times New Roman" w:hAnsi="Times New Roman" w:cs="Times New Roman"/>
                <w:sz w:val="16"/>
                <w:szCs w:val="24"/>
              </w:rPr>
            </w:pPr>
          </w:p>
          <w:p w:rsidR="00E225E1" w:rsidP="00527497">
            <w:pPr>
              <w:rPr>
                <w:rFonts w:ascii="Times New Roman" w:hAnsi="Times New Roman" w:cs="Times New Roman"/>
                <w:sz w:val="16"/>
                <w:szCs w:val="24"/>
              </w:rPr>
            </w:pPr>
          </w:p>
          <w:p w:rsidR="00E225E1" w:rsidP="00527497">
            <w:pPr>
              <w:rPr>
                <w:rFonts w:ascii="Times New Roman" w:hAnsi="Times New Roman" w:cs="Times New Roman"/>
                <w:sz w:val="16"/>
                <w:szCs w:val="24"/>
              </w:rPr>
            </w:pPr>
          </w:p>
          <w:p w:rsidR="00E225E1" w:rsidP="00527497">
            <w:pPr>
              <w:rPr>
                <w:rFonts w:ascii="Times New Roman" w:hAnsi="Times New Roman" w:cs="Times New Roman"/>
                <w:sz w:val="16"/>
                <w:szCs w:val="24"/>
              </w:rPr>
            </w:pPr>
          </w:p>
          <w:p w:rsidR="00E225E1" w:rsidP="00527497">
            <w:pPr>
              <w:rPr>
                <w:rFonts w:ascii="Times New Roman" w:hAnsi="Times New Roman" w:cs="Times New Roman"/>
                <w:sz w:val="16"/>
                <w:szCs w:val="24"/>
              </w:rPr>
            </w:pPr>
          </w:p>
          <w:p w:rsidR="00E225E1" w:rsidP="00527497">
            <w:pPr>
              <w:rPr>
                <w:rFonts w:ascii="Times New Roman" w:hAnsi="Times New Roman" w:cs="Times New Roman"/>
                <w:sz w:val="16"/>
                <w:szCs w:val="24"/>
              </w:rPr>
            </w:pPr>
          </w:p>
          <w:p w:rsidR="00E225E1" w:rsidP="00527497">
            <w:pPr>
              <w:rPr>
                <w:rFonts w:ascii="Times New Roman" w:hAnsi="Times New Roman" w:cs="Times New Roman"/>
                <w:sz w:val="16"/>
                <w:szCs w:val="24"/>
              </w:rPr>
            </w:pPr>
          </w:p>
          <w:p w:rsidR="00E225E1" w:rsidRPr="005B720D" w:rsidP="005429AE">
            <w:pPr>
              <w:numPr>
                <w:ilvl w:val="2"/>
                <w:numId w:val="3"/>
              </w:numPr>
              <w:tabs>
                <w:tab w:val="num" w:pos="183"/>
                <w:tab w:val="clear" w:pos="2340"/>
              </w:tabs>
              <w:ind w:left="183" w:hanging="183"/>
              <w:rPr>
                <w:rFonts w:ascii="Times New Roman" w:hAnsi="Times New Roman" w:cs="Times New Roman"/>
                <w:szCs w:val="24"/>
              </w:rPr>
            </w:pPr>
            <w:r w:rsidRPr="00FF2926">
              <w:rPr>
                <w:rFonts w:ascii="Times New Roman" w:hAnsi="Times New Roman" w:cs="Times New Roman"/>
                <w:color w:val="FF0000"/>
                <w:szCs w:val="24"/>
              </w:rPr>
              <w:t>jedna alebo viac makiet vonkajšieho obalu a vnútorného obalu lieku, ktorý má byť zaregistrovaný,</w:t>
            </w:r>
          </w:p>
          <w:p w:rsidR="005B720D" w:rsidRPr="00527497" w:rsidP="005B720D">
            <w:pPr>
              <w:rPr>
                <w:rFonts w:ascii="Times New Roman" w:hAnsi="Times New Roman" w:cs="Times New Roman"/>
                <w:szCs w:val="24"/>
              </w:rPr>
            </w:pPr>
          </w:p>
          <w:p w:rsidR="00E225E1" w:rsidRPr="00527497" w:rsidP="005429AE">
            <w:pPr>
              <w:numPr>
                <w:ilvl w:val="2"/>
                <w:numId w:val="3"/>
              </w:numPr>
              <w:tabs>
                <w:tab w:val="num" w:pos="183"/>
                <w:tab w:val="clear" w:pos="2340"/>
              </w:tabs>
              <w:ind w:left="183" w:hanging="183"/>
              <w:rPr>
                <w:rFonts w:ascii="Times New Roman" w:hAnsi="Times New Roman" w:cs="Times New Roman"/>
                <w:szCs w:val="24"/>
              </w:rPr>
            </w:pPr>
            <w:r w:rsidRPr="00FF2926">
              <w:rPr>
                <w:rFonts w:ascii="Times New Roman" w:hAnsi="Times New Roman" w:cs="Times New Roman"/>
                <w:color w:val="FF0000"/>
                <w:szCs w:val="24"/>
              </w:rPr>
              <w:t>navrhovaná ochranná lehota spolu so všetkými náležitými odôvodneniami.</w:t>
            </w:r>
          </w:p>
          <w:p w:rsidR="00E225E1" w:rsidRPr="007F157C" w:rsidP="00527497">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N</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r w:rsidRPr="007F157C">
              <w:rPr>
                <w:rFonts w:ascii="Times New Roman" w:hAnsi="Times New Roman" w:cs="Times New Roman"/>
                <w:szCs w:val="24"/>
              </w:rPr>
              <w:t>Výhláška MZ SR 518/1998</w:t>
            </w: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 6</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a</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b</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c</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d</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e</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f</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g</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 51c</w:t>
            </w:r>
          </w:p>
          <w:p w:rsidR="00E225E1">
            <w:pPr>
              <w:jc w:val="center"/>
              <w:rPr>
                <w:rFonts w:ascii="Times New Roman" w:hAnsi="Times New Roman" w:cs="Times New Roman"/>
                <w:sz w:val="16"/>
                <w:szCs w:val="24"/>
              </w:rPr>
            </w:pPr>
            <w:r>
              <w:rPr>
                <w:rFonts w:ascii="Times New Roman" w:hAnsi="Times New Roman" w:cs="Times New Roman"/>
                <w:sz w:val="16"/>
                <w:szCs w:val="24"/>
              </w:rPr>
              <w:t>O: 4</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a</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P: b</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6</w:t>
            </w: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Podrobnosti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homeopatické</w:t>
            </w:r>
            <w:r w:rsidRPr="007F157C">
              <w:rPr>
                <w:rFonts w:ascii="Times New Roman" w:eastAsia="MS Mincho" w:hAnsi="Times New Roman" w:hint="default"/>
                <w:sz w:val="24"/>
                <w:szCs w:val="24"/>
              </w:rPr>
              <w:t>ho lieku</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registrá</w:t>
            </w:r>
            <w:r w:rsidRPr="007F157C">
              <w:rPr>
                <w:rFonts w:ascii="Times New Roman" w:eastAsia="MS Mincho" w:hAnsi="Times New Roman" w:hint="default"/>
                <w:sz w:val="24"/>
                <w:szCs w:val="24"/>
              </w:rPr>
              <w:t>ciu homeopatické</w:t>
            </w:r>
            <w:r w:rsidRPr="007F157C">
              <w:rPr>
                <w:rFonts w:ascii="Times New Roman" w:eastAsia="MS Mincho" w:hAnsi="Times New Roman" w:hint="default"/>
                <w:sz w:val="24"/>
                <w:szCs w:val="24"/>
              </w:rPr>
              <w:t>ho lieku 7) obsahuje</w:t>
            </w:r>
          </w:p>
          <w:p w:rsidR="009D5598" w:rsidRPr="007F157C">
            <w:pPr>
              <w:pStyle w:val="PlainText"/>
              <w:rPr>
                <w:rFonts w:ascii="Times New Roman" w:eastAsia="MS Mincho" w:hAnsi="Times New Roman" w:hint="default"/>
                <w:sz w:val="24"/>
                <w:szCs w:val="24"/>
              </w:rPr>
            </w:pPr>
          </w:p>
          <w:p w:rsidR="009D5598">
            <w:pPr>
              <w:pStyle w:val="PlainText"/>
              <w:rPr>
                <w:rFonts w:ascii="Times New Roman" w:eastAsia="MS Mincho" w:hAnsi="Times New Roman"/>
                <w:sz w:val="24"/>
                <w:szCs w:val="24"/>
              </w:rPr>
            </w:pPr>
          </w:p>
          <w:p w:rsidR="00E225E1"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r w:rsidRPr="007F157C">
              <w:rPr>
                <w:rFonts w:ascii="Times New Roman" w:eastAsia="MS Mincho" w:hAnsi="Times New Roman" w:hint="default"/>
                <w:sz w:val="24"/>
                <w:szCs w:val="24"/>
              </w:rPr>
              <w:t xml:space="preserve"> a) vedecký</w:t>
            </w:r>
            <w:r w:rsidRPr="007F157C">
              <w:rPr>
                <w:rFonts w:ascii="Times New Roman" w:eastAsia="MS Mincho" w:hAnsi="Times New Roman" w:hint="default"/>
                <w:sz w:val="24"/>
                <w:szCs w:val="24"/>
              </w:rPr>
              <w:t xml:space="preserve">  alebo,  ak  vedecký</w:t>
            </w:r>
            <w:r w:rsidRPr="007F157C">
              <w:rPr>
                <w:rFonts w:ascii="Times New Roman" w:eastAsia="MS Mincho" w:hAnsi="Times New Roman" w:hint="default"/>
                <w:sz w:val="24"/>
                <w:szCs w:val="24"/>
              </w:rPr>
              <w:t xml:space="preserve">  ná</w:t>
            </w:r>
            <w:r w:rsidRPr="007F157C">
              <w:rPr>
                <w:rFonts w:ascii="Times New Roman" w:eastAsia="MS Mincho" w:hAnsi="Times New Roman" w:hint="default"/>
                <w:sz w:val="24"/>
                <w:szCs w:val="24"/>
              </w:rPr>
              <w:t>zov   nie  je, iný</w:t>
            </w:r>
            <w:r w:rsidRPr="007F157C">
              <w:rPr>
                <w:rFonts w:ascii="Times New Roman" w:eastAsia="MS Mincho" w:hAnsi="Times New Roman" w:hint="default"/>
                <w:sz w:val="24"/>
                <w:szCs w:val="24"/>
              </w:rPr>
              <w:t xml:space="preserve">  ná</w:t>
            </w:r>
            <w:r w:rsidRPr="007F157C">
              <w:rPr>
                <w:rFonts w:ascii="Times New Roman" w:eastAsia="MS Mincho" w:hAnsi="Times New Roman" w:hint="default"/>
                <w:sz w:val="24"/>
                <w:szCs w:val="24"/>
              </w:rPr>
              <w:t>zov homeopatické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 xml:space="preserve">kladu </w:t>
            </w:r>
            <w:r w:rsidR="00E225E1">
              <w:rPr>
                <w:rFonts w:ascii="Times New Roman" w:eastAsia="MS Mincho" w:hAnsi="Times New Roman"/>
                <w:sz w:val="24"/>
                <w:szCs w:val="24"/>
              </w:rPr>
              <w:t>zarade</w:t>
            </w:r>
            <w:r w:rsidR="00E225E1">
              <w:rPr>
                <w:rFonts w:ascii="Times New Roman" w:eastAsia="MS Mincho" w:hAnsi="Times New Roman" w:hint="default"/>
                <w:sz w:val="24"/>
                <w:szCs w:val="24"/>
              </w:rPr>
              <w:t>né</w:t>
            </w:r>
            <w:r w:rsidR="00E225E1">
              <w:rPr>
                <w:rFonts w:ascii="Times New Roman" w:eastAsia="MS Mincho" w:hAnsi="Times New Roman" w:hint="default"/>
                <w:sz w:val="24"/>
                <w:szCs w:val="24"/>
              </w:rPr>
              <w:t xml:space="preserve">ho  </w:t>
            </w:r>
            <w:r w:rsidRPr="007F157C">
              <w:rPr>
                <w:rFonts w:ascii="Times New Roman" w:eastAsia="MS Mincho" w:hAnsi="Times New Roman"/>
                <w:sz w:val="24"/>
                <w:szCs w:val="24"/>
              </w:rPr>
              <w:t>do  liekopisu so zmienkou</w:t>
            </w:r>
            <w:r w:rsidR="00E225E1">
              <w:rPr>
                <w:rFonts w:ascii="Times New Roman" w:eastAsia="MS Mincho" w:hAnsi="Times New Roman"/>
                <w:sz w:val="24"/>
                <w:szCs w:val="24"/>
              </w:rPr>
              <w:t xml:space="preserve"> </w:t>
            </w:r>
            <w:r w:rsidRPr="007F157C">
              <w:rPr>
                <w:rFonts w:ascii="Times New Roman" w:eastAsia="MS Mincho" w:hAnsi="Times New Roman" w:hint="default"/>
                <w:sz w:val="24"/>
                <w:szCs w:val="24"/>
              </w:rPr>
              <w:t>o registrovaný</w:t>
            </w:r>
            <w:r w:rsidRPr="007F157C">
              <w:rPr>
                <w:rFonts w:ascii="Times New Roman" w:eastAsia="MS Mincho" w:hAnsi="Times New Roman" w:hint="default"/>
                <w:sz w:val="24"/>
                <w:szCs w:val="24"/>
              </w:rPr>
              <w:t>ch cestá</w:t>
            </w:r>
            <w:r w:rsidRPr="007F157C">
              <w:rPr>
                <w:rFonts w:ascii="Times New Roman" w:eastAsia="MS Mincho" w:hAnsi="Times New Roman" w:hint="default"/>
                <w:sz w:val="24"/>
                <w:szCs w:val="24"/>
              </w:rPr>
              <w:t>ch  podania, liekový</w:t>
            </w:r>
            <w:r w:rsidRPr="007F157C">
              <w:rPr>
                <w:rFonts w:ascii="Times New Roman" w:eastAsia="MS Mincho" w:hAnsi="Times New Roman" w:hint="default"/>
                <w:sz w:val="24"/>
                <w:szCs w:val="24"/>
              </w:rPr>
              <w:t>ch formá</w:t>
            </w:r>
            <w:r w:rsidRPr="007F157C">
              <w:rPr>
                <w:rFonts w:ascii="Times New Roman" w:eastAsia="MS Mincho" w:hAnsi="Times New Roman" w:hint="default"/>
                <w:sz w:val="24"/>
                <w:szCs w:val="24"/>
              </w:rPr>
              <w:t>ch  a</w:t>
            </w:r>
            <w:r w:rsidR="00E225E1">
              <w:rPr>
                <w:rFonts w:ascii="Times New Roman" w:eastAsia="MS Mincho" w:hAnsi="Times New Roman"/>
                <w:sz w:val="24"/>
                <w:szCs w:val="24"/>
              </w:rPr>
              <w:t> </w:t>
            </w:r>
            <w:r w:rsidRPr="007F157C">
              <w:rPr>
                <w:rFonts w:ascii="Times New Roman" w:eastAsia="MS Mincho" w:hAnsi="Times New Roman"/>
                <w:sz w:val="24"/>
                <w:szCs w:val="24"/>
              </w:rPr>
              <w:t>stupni</w:t>
            </w:r>
            <w:r w:rsidR="00E225E1">
              <w:rPr>
                <w:rFonts w:ascii="Times New Roman" w:eastAsia="MS Mincho" w:hAnsi="Times New Roman"/>
                <w:sz w:val="24"/>
                <w:szCs w:val="24"/>
              </w:rPr>
              <w:t xml:space="preserve"> </w:t>
            </w:r>
            <w:r w:rsidRPr="007F157C">
              <w:rPr>
                <w:rFonts w:ascii="Times New Roman" w:eastAsia="MS Mincho" w:hAnsi="Times New Roman"/>
                <w:sz w:val="24"/>
                <w:szCs w:val="24"/>
              </w:rPr>
              <w:t>riedenia,</w:t>
            </w:r>
          </w:p>
          <w:p w:rsidR="009D5598" w:rsidRPr="007F157C">
            <w:pPr>
              <w:pStyle w:val="PlainText"/>
              <w:rPr>
                <w:rFonts w:ascii="Times New Roman" w:eastAsia="MS Mincho" w:hAnsi="Times New Roman"/>
                <w:sz w:val="24"/>
                <w:szCs w:val="24"/>
              </w:rPr>
            </w:pPr>
          </w:p>
          <w:p w:rsidR="00E225E1">
            <w:pPr>
              <w:pStyle w:val="PlainText"/>
              <w:rPr>
                <w:rFonts w:ascii="Times New Roman" w:eastAsia="MS Mincho" w:hAnsi="Times New Roman"/>
                <w:sz w:val="24"/>
                <w:szCs w:val="24"/>
              </w:rPr>
            </w:pPr>
            <w:r w:rsidRPr="007F157C" w:rsidR="009D5598">
              <w:rPr>
                <w:rFonts w:ascii="Times New Roman" w:eastAsia="MS Mincho" w:hAnsi="Times New Roman"/>
                <w:sz w:val="24"/>
                <w:szCs w:val="24"/>
              </w:rPr>
              <w:t xml:space="preserve"> </w:t>
            </w:r>
          </w:p>
          <w:p w:rsidR="00E225E1">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dokumentá</w:t>
            </w:r>
            <w:r w:rsidRPr="007F157C">
              <w:rPr>
                <w:rFonts w:ascii="Times New Roman" w:eastAsia="MS Mincho" w:hAnsi="Times New Roman" w:hint="default"/>
                <w:sz w:val="24"/>
                <w:szCs w:val="24"/>
              </w:rPr>
              <w:t>ciu    opisujú</w:t>
            </w:r>
            <w:r w:rsidRPr="007F157C">
              <w:rPr>
                <w:rFonts w:ascii="Times New Roman" w:eastAsia="MS Mincho" w:hAnsi="Times New Roman" w:hint="default"/>
                <w:sz w:val="24"/>
                <w:szCs w:val="24"/>
              </w:rPr>
              <w:t>cu   zí</w:t>
            </w:r>
            <w:r w:rsidRPr="007F157C">
              <w:rPr>
                <w:rFonts w:ascii="Times New Roman" w:eastAsia="MS Mincho" w:hAnsi="Times New Roman" w:hint="default"/>
                <w:sz w:val="24"/>
                <w:szCs w:val="24"/>
              </w:rPr>
              <w:t>skanie    a   kontrolu   zá</w:t>
            </w:r>
            <w:r w:rsidRPr="007F157C">
              <w:rPr>
                <w:rFonts w:ascii="Times New Roman" w:eastAsia="MS Mincho" w:hAnsi="Times New Roman" w:hint="default"/>
                <w:sz w:val="24"/>
                <w:szCs w:val="24"/>
              </w:rPr>
              <w:t>kladu s potvrdení</w:t>
            </w:r>
            <w:r w:rsidRPr="007F157C">
              <w:rPr>
                <w:rFonts w:ascii="Times New Roman" w:eastAsia="MS Mincho" w:hAnsi="Times New Roman" w:hint="default"/>
                <w:sz w:val="24"/>
                <w:szCs w:val="24"/>
              </w:rPr>
              <w:t>m   jeho   homeopatické</w:t>
            </w:r>
            <w:r w:rsidRPr="007F157C">
              <w:rPr>
                <w:rFonts w:ascii="Times New Roman" w:eastAsia="MS Mincho" w:hAnsi="Times New Roman" w:hint="default"/>
                <w:sz w:val="24"/>
                <w:szCs w:val="24"/>
              </w:rPr>
              <w:t>ho</w:t>
            </w:r>
            <w:r w:rsidR="00E225E1">
              <w:rPr>
                <w:rFonts w:ascii="Times New Roman" w:eastAsia="MS Mincho" w:hAnsi="Times New Roman"/>
                <w:sz w:val="24"/>
                <w:szCs w:val="24"/>
              </w:rPr>
              <w:t xml:space="preserve"> charakteru,  </w:t>
            </w:r>
            <w:r w:rsidRPr="007F157C">
              <w:rPr>
                <w:rFonts w:ascii="Times New Roman" w:eastAsia="MS Mincho" w:hAnsi="Times New Roman" w:hint="default"/>
                <w:sz w:val="24"/>
                <w:szCs w:val="24"/>
              </w:rPr>
              <w:t>ktoré</w:t>
            </w:r>
            <w:r w:rsidRPr="007F157C">
              <w:rPr>
                <w:rFonts w:ascii="Times New Roman" w:eastAsia="MS Mincho" w:hAnsi="Times New Roman" w:hint="default"/>
                <w:sz w:val="24"/>
                <w:szCs w:val="24"/>
              </w:rPr>
              <w:t xml:space="preserve">  je podlož</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xml:space="preserve"> primeranou </w:t>
            </w:r>
            <w:r w:rsidRPr="007F157C">
              <w:rPr>
                <w:rFonts w:ascii="Times New Roman" w:eastAsia="MS Mincho" w:hAnsi="Times New Roman" w:hint="default"/>
                <w:sz w:val="24"/>
                <w:szCs w:val="24"/>
              </w:rPr>
              <w:t>literatú</w:t>
            </w:r>
            <w:r w:rsidRPr="007F157C">
              <w:rPr>
                <w:rFonts w:ascii="Times New Roman" w:eastAsia="MS Mincho" w:hAnsi="Times New Roman" w:hint="default"/>
                <w:sz w:val="24"/>
                <w:szCs w:val="24"/>
              </w:rPr>
              <w:t>rou,</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p>
          <w:p w:rsidR="00E225E1">
            <w:pPr>
              <w:pStyle w:val="PlainText"/>
              <w:rPr>
                <w:rFonts w:ascii="Times New Roman" w:eastAsia="MS Mincho" w:hAnsi="Times New Roman"/>
                <w:sz w:val="24"/>
                <w:szCs w:val="24"/>
              </w:rPr>
            </w:pPr>
          </w:p>
          <w:p w:rsidR="00E225E1">
            <w:pPr>
              <w:pStyle w:val="PlainText"/>
              <w:rPr>
                <w:rFonts w:ascii="Times New Roman" w:eastAsia="MS Mincho" w:hAnsi="Times New Roman"/>
                <w:sz w:val="24"/>
                <w:szCs w:val="24"/>
              </w:rPr>
            </w:pPr>
          </w:p>
          <w:p w:rsidR="00E225E1">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vý</w:t>
            </w:r>
            <w:r w:rsidRPr="007F157C">
              <w:rPr>
                <w:rFonts w:ascii="Times New Roman" w:eastAsia="MS Mincho" w:hAnsi="Times New Roman" w:hint="default"/>
                <w:sz w:val="24"/>
                <w:szCs w:val="24"/>
              </w:rPr>
              <w:t>robnú</w:t>
            </w:r>
            <w:r w:rsidRPr="007F157C">
              <w:rPr>
                <w:rFonts w:ascii="Times New Roman" w:eastAsia="MS Mincho" w:hAnsi="Times New Roman" w:hint="default"/>
                <w:sz w:val="24"/>
                <w:szCs w:val="24"/>
              </w:rPr>
              <w:t xml:space="preserve">  a  kontrolnú</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o  kaž</w:t>
            </w:r>
            <w:r w:rsidRPr="007F157C">
              <w:rPr>
                <w:rFonts w:ascii="Times New Roman" w:eastAsia="MS Mincho" w:hAnsi="Times New Roman" w:hint="default"/>
                <w:sz w:val="24"/>
                <w:szCs w:val="24"/>
              </w:rPr>
              <w:t>dej  liekovej forme a opis metó</w:t>
            </w:r>
            <w:r w:rsidRPr="007F157C">
              <w:rPr>
                <w:rFonts w:ascii="Times New Roman" w:eastAsia="MS Mincho" w:hAnsi="Times New Roman" w:hint="default"/>
                <w:sz w:val="24"/>
                <w:szCs w:val="24"/>
              </w:rPr>
              <w:t>d riedenia a dynamizovania,</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povolenie na vý</w:t>
            </w:r>
            <w:r w:rsidRPr="007F157C">
              <w:rPr>
                <w:rFonts w:ascii="Times New Roman" w:eastAsia="MS Mincho" w:hAnsi="Times New Roman" w:hint="default"/>
                <w:sz w:val="24"/>
                <w:szCs w:val="24"/>
              </w:rPr>
              <w:t>robu homeopatický</w:t>
            </w:r>
            <w:r w:rsidRPr="007F157C">
              <w:rPr>
                <w:rFonts w:ascii="Times New Roman" w:eastAsia="MS Mincho" w:hAnsi="Times New Roman" w:hint="default"/>
                <w:sz w:val="24"/>
                <w:szCs w:val="24"/>
              </w:rPr>
              <w:t>ch liekov,</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kó</w:t>
            </w:r>
            <w:r w:rsidRPr="007F157C">
              <w:rPr>
                <w:rFonts w:ascii="Times New Roman" w:eastAsia="MS Mincho" w:hAnsi="Times New Roman" w:hint="default"/>
                <w:sz w:val="24"/>
                <w:szCs w:val="24"/>
              </w:rPr>
              <w:t>piu  registrač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ho  povolenia,  ak  tento  istý</w:t>
            </w:r>
            <w:r w:rsidRPr="007F157C">
              <w:rPr>
                <w:rFonts w:ascii="Times New Roman" w:eastAsia="MS Mincho" w:hAnsi="Times New Roman" w:hint="default"/>
                <w:sz w:val="24"/>
                <w:szCs w:val="24"/>
              </w:rPr>
              <w:t xml:space="preserve">  liek  už</w:t>
            </w:r>
            <w:r w:rsidRPr="007F157C">
              <w:rPr>
                <w:rFonts w:ascii="Times New Roman" w:eastAsia="MS Mincho" w:hAnsi="Times New Roman" w:hint="default"/>
                <w:sz w:val="24"/>
                <w:szCs w:val="24"/>
              </w:rPr>
              <w:t xml:space="preserve"> je registrovaný</w:t>
            </w:r>
            <w:r w:rsidRPr="007F157C">
              <w:rPr>
                <w:rFonts w:ascii="Times New Roman" w:eastAsia="MS Mincho" w:hAnsi="Times New Roman" w:hint="default"/>
                <w:sz w:val="24"/>
                <w:szCs w:val="24"/>
              </w:rPr>
              <w:t xml:space="preserve"> v in</w:t>
            </w:r>
            <w:r w:rsidRPr="007F157C">
              <w:rPr>
                <w:rFonts w:ascii="Times New Roman" w:eastAsia="MS Mincho" w:hAnsi="Times New Roman" w:hint="default"/>
                <w:sz w:val="24"/>
                <w:szCs w:val="24"/>
              </w:rPr>
              <w:t>om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te,</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jednu  vzorku  alebo  viac  vzoriek  alebo  makiet  predajný</w:t>
            </w:r>
            <w:r w:rsidRPr="007F157C">
              <w:rPr>
                <w:rFonts w:ascii="Times New Roman" w:eastAsia="MS Mincho" w:hAnsi="Times New Roman" w:hint="default"/>
                <w:sz w:val="24"/>
                <w:szCs w:val="24"/>
              </w:rPr>
              <w:t>ch modelov lieku,</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ú</w:t>
            </w:r>
            <w:r w:rsidRPr="007F157C">
              <w:rPr>
                <w:rFonts w:ascii="Times New Roman" w:eastAsia="MS Mincho" w:hAnsi="Times New Roman" w:hint="default"/>
                <w:sz w:val="24"/>
                <w:szCs w:val="24"/>
              </w:rPr>
              <w:t>daje o stá</w:t>
            </w:r>
            <w:r w:rsidRPr="007F157C">
              <w:rPr>
                <w:rFonts w:ascii="Times New Roman" w:eastAsia="MS Mincho" w:hAnsi="Times New Roman" w:hint="default"/>
                <w:sz w:val="24"/>
                <w:szCs w:val="24"/>
              </w:rPr>
              <w:t>losti lieku.</w:t>
            </w:r>
          </w:p>
          <w:p w:rsidR="00E225E1">
            <w:pPr>
              <w:pStyle w:val="PlainText"/>
              <w:rPr>
                <w:rFonts w:ascii="Times New Roman" w:eastAsia="MS Mincho" w:hAnsi="Times New Roman"/>
                <w:sz w:val="24"/>
                <w:szCs w:val="24"/>
              </w:rPr>
            </w:pPr>
          </w:p>
          <w:p w:rsidR="00E225E1" w:rsidP="00E225E1">
            <w:pPr>
              <w:jc w:val="center"/>
              <w:rPr>
                <w:rFonts w:ascii="Times New Roman" w:hAnsi="Times New Roman" w:cs="Times New Roman"/>
                <w:szCs w:val="24"/>
              </w:rPr>
            </w:pPr>
            <w:r>
              <w:rPr>
                <w:rFonts w:ascii="Times New Roman" w:hAnsi="Times New Roman" w:cs="Times New Roman"/>
                <w:szCs w:val="24"/>
              </w:rPr>
              <w:t>§ 51c</w:t>
            </w:r>
          </w:p>
          <w:p w:rsidR="00E225E1" w:rsidRPr="007F157C" w:rsidP="00E225E1">
            <w:pPr>
              <w:jc w:val="center"/>
              <w:rPr>
                <w:rFonts w:ascii="Times New Roman" w:hAnsi="Times New Roman" w:cs="Times New Roman"/>
                <w:szCs w:val="24"/>
              </w:rPr>
            </w:pPr>
          </w:p>
          <w:p w:rsidR="00E225E1" w:rsidRPr="00437353" w:rsidP="00E225E1">
            <w:pPr>
              <w:rPr>
                <w:rFonts w:ascii="Times New Roman" w:hAnsi="Times New Roman" w:cs="Times New Roman"/>
                <w:szCs w:val="24"/>
              </w:rPr>
            </w:pPr>
            <w:r w:rsidRPr="00437353">
              <w:rPr>
                <w:rFonts w:ascii="Times New Roman" w:hAnsi="Times New Roman" w:cs="Times New Roman"/>
                <w:szCs w:val="24"/>
              </w:rPr>
              <w:t>(4) Źiadosť o registráciu  homeopatického veterinárneho lieku okrem náležitostí    uvedených v osobitnom predpise</w:t>
            </w:r>
            <w:r w:rsidRPr="00437353">
              <w:rPr>
                <w:rFonts w:ascii="Times New Roman" w:hAnsi="Times New Roman" w:cs="Times New Roman"/>
                <w:szCs w:val="24"/>
                <w:vertAlign w:val="superscript"/>
              </w:rPr>
              <w:t>19abh)</w:t>
            </w:r>
            <w:r w:rsidRPr="00437353">
              <w:rPr>
                <w:rFonts w:ascii="Times New Roman" w:hAnsi="Times New Roman" w:cs="Times New Roman"/>
                <w:szCs w:val="24"/>
              </w:rPr>
              <w:t xml:space="preserve"> obsahuje aj</w:t>
            </w:r>
          </w:p>
          <w:p w:rsidR="00E225E1" w:rsidRPr="00437353" w:rsidP="005429AE">
            <w:pPr>
              <w:numPr>
                <w:numId w:val="89"/>
              </w:numPr>
              <w:tabs>
                <w:tab w:val="num" w:pos="360"/>
                <w:tab w:val="clear" w:pos="1380"/>
              </w:tabs>
              <w:ind w:left="360"/>
              <w:rPr>
                <w:rFonts w:ascii="Times New Roman" w:hAnsi="Times New Roman" w:cs="Times New Roman"/>
                <w:szCs w:val="24"/>
              </w:rPr>
            </w:pPr>
            <w:r w:rsidRPr="00437353">
              <w:rPr>
                <w:rFonts w:ascii="Times New Roman" w:hAnsi="Times New Roman" w:cs="Times New Roman"/>
                <w:szCs w:val="24"/>
              </w:rPr>
              <w:t>jednu alebo viac makiet vonkajšieho obalu a vnútorného obalu homeopatického veterinárneho lieku, ktorý má byť zaregistrovaný,</w:t>
            </w:r>
          </w:p>
          <w:p w:rsidR="00E225E1" w:rsidRPr="00437353" w:rsidP="005429AE">
            <w:pPr>
              <w:numPr>
                <w:numId w:val="89"/>
              </w:numPr>
              <w:tabs>
                <w:tab w:val="num" w:pos="360"/>
                <w:tab w:val="clear" w:pos="1380"/>
              </w:tabs>
              <w:ind w:left="360"/>
              <w:rPr>
                <w:rFonts w:ascii="Times New Roman" w:hAnsi="Times New Roman" w:cs="Times New Roman"/>
                <w:szCs w:val="24"/>
              </w:rPr>
            </w:pPr>
            <w:r w:rsidRPr="00437353">
              <w:rPr>
                <w:rFonts w:ascii="Times New Roman" w:hAnsi="Times New Roman" w:cs="Times New Roman"/>
                <w:szCs w:val="24"/>
              </w:rPr>
              <w:t xml:space="preserve">navrhovanú ochrannú lehotu spolu so všetkými náležitými odôvodneniami. </w:t>
            </w:r>
          </w:p>
          <w:p w:rsidR="00E225E1">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w:t>
            </w:r>
            <w:r w:rsidR="00E225E1">
              <w:rPr>
                <w:rFonts w:ascii="Times New Roman" w:eastAsia="MS Mincho" w:hAnsi="Times New Roman"/>
                <w:sz w:val="24"/>
                <w:szCs w:val="24"/>
              </w:rPr>
              <w:t>------------------------------</w:t>
            </w:r>
            <w:r w:rsidRPr="007F157C">
              <w:rPr>
                <w:rFonts w:ascii="Times New Roman" w:eastAsia="MS Mincho" w:hAnsi="Times New Roman" w:hint="default"/>
                <w:sz w:val="24"/>
                <w:szCs w:val="24"/>
              </w:rPr>
              <w:t>7) §</w:t>
            </w:r>
            <w:r w:rsidRPr="007F157C">
              <w:rPr>
                <w:rFonts w:ascii="Times New Roman" w:eastAsia="MS Mincho" w:hAnsi="Times New Roman" w:hint="default"/>
                <w:sz w:val="24"/>
                <w:szCs w:val="24"/>
              </w:rPr>
              <w:t xml:space="preserve"> 21 ods. 9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xml:space="preserve">. 140/1998 Z.z. </w:t>
            </w:r>
          </w:p>
          <w:p w:rsidR="009D5598"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r>
              <w:rPr>
                <w:rFonts w:ascii="Times New Roman" w:hAnsi="Times New Roman" w:cs="Times New Roman"/>
                <w:sz w:val="16"/>
                <w:szCs w:val="24"/>
              </w:rPr>
              <w:t>Ú</w:t>
            </w: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pPr>
              <w:jc w:val="center"/>
              <w:rPr>
                <w:rFonts w:ascii="Times New Roman" w:hAnsi="Times New Roman" w:cs="Times New Roman"/>
                <w:sz w:val="16"/>
                <w:szCs w:val="24"/>
              </w:rPr>
            </w:pPr>
          </w:p>
          <w:p w:rsidR="00E225E1"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rsidP="002C36B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9D5598"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Č: 19</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5B720D" w:rsidP="00E63BCC">
            <w:pPr>
              <w:ind w:left="426" w:hanging="426"/>
              <w:jc w:val="center"/>
              <w:outlineLvl w:val="0"/>
              <w:rPr>
                <w:rFonts w:ascii="Times New Roman" w:hAnsi="Times New Roman" w:cs="Times New Roman"/>
                <w:color w:val="FF0000"/>
                <w:szCs w:val="24"/>
              </w:rPr>
            </w:pPr>
            <w:r w:rsidRPr="005B720D">
              <w:rPr>
                <w:rFonts w:ascii="Times New Roman" w:hAnsi="Times New Roman" w:cs="Times New Roman"/>
                <w:color w:val="FF0000"/>
                <w:szCs w:val="24"/>
              </w:rPr>
              <w:t>Článok 19</w:t>
            </w:r>
          </w:p>
          <w:p w:rsidR="009D5598" w:rsidRPr="00FF2926" w:rsidP="00E63BCC">
            <w:pPr>
              <w:ind w:left="426" w:hanging="426"/>
              <w:rPr>
                <w:rFonts w:ascii="Times New Roman" w:hAnsi="Times New Roman" w:cs="Times New Roman"/>
                <w:color w:val="FF0000"/>
                <w:szCs w:val="24"/>
              </w:rPr>
            </w:pPr>
          </w:p>
          <w:p w:rsidR="009D5598" w:rsidRPr="00FF2926" w:rsidP="00E225E1">
            <w:pPr>
              <w:tabs>
                <w:tab w:val="left" w:pos="423"/>
              </w:tabs>
              <w:ind w:left="3" w:hanging="3"/>
              <w:rPr>
                <w:rFonts w:ascii="Times New Roman" w:hAnsi="Times New Roman" w:cs="Times New Roman"/>
                <w:color w:val="FF0000"/>
                <w:szCs w:val="24"/>
              </w:rPr>
            </w:pPr>
            <w:r w:rsidRPr="00FF2926">
              <w:rPr>
                <w:rFonts w:ascii="Times New Roman" w:hAnsi="Times New Roman" w:cs="Times New Roman"/>
                <w:color w:val="FF0000"/>
                <w:szCs w:val="24"/>
              </w:rPr>
              <w:tab/>
              <w:t>1.</w:t>
              <w:tab/>
              <w:t>Homeopatické veterinárne lieky, ktoré nie sú uvedené v článku 17 odseku 1 sa povoľujú v súlade s článkami 12, 13a, 13b, 13c, 13d a 14.</w:t>
            </w:r>
          </w:p>
          <w:p w:rsidR="009D5598" w:rsidRPr="00FF2926" w:rsidP="00E63BCC">
            <w:pPr>
              <w:ind w:left="426" w:hanging="426"/>
              <w:rPr>
                <w:rFonts w:ascii="Times New Roman" w:hAnsi="Times New Roman" w:cs="Times New Roman"/>
                <w:color w:val="FF0000"/>
                <w:szCs w:val="24"/>
              </w:rPr>
            </w:pPr>
          </w:p>
          <w:p w:rsidR="009D5598" w:rsidRPr="00FF2926" w:rsidP="00E63BCC">
            <w:pPr>
              <w:rPr>
                <w:rFonts w:ascii="Times New Roman" w:hAnsi="Times New Roman" w:cs="Times New Roman"/>
                <w:color w:val="FF0000"/>
                <w:szCs w:val="24"/>
              </w:rPr>
            </w:pPr>
            <w:r w:rsidRPr="00FF2926">
              <w:rPr>
                <w:rFonts w:ascii="Times New Roman" w:hAnsi="Times New Roman" w:cs="Times New Roman"/>
                <w:color w:val="FF0000"/>
                <w:szCs w:val="24"/>
              </w:rPr>
              <w:t>2.</w:t>
              <w:tab/>
              <w:t>Členský štát môže zaviesť alebo zachovať na svojom území osobitné pravidlá pre skúšky na neškodnosť a predklinické a klinické skúšanie s homeopatickými veterinárnymi liekmi určenými pre druhy spoločenských zvierat a pre exotické druhy, ktoré nie sú určené na výrobu potravín, iné ako tie, čo sú uvedené v článku 17 odseku 1, v súlade so zásadami a charakteristikami homeopatie vykonávanými v danom členskom štáte. V tomto prípade dotyčný členský štát informuje Komisiu o platných osobitných pravidlách.</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p>
          <w:p w:rsidR="00D4505F">
            <w:pPr>
              <w:jc w:val="center"/>
              <w:rPr>
                <w:rFonts w:ascii="Times New Roman" w:hAnsi="Times New Roman" w:cs="Times New Roman"/>
                <w:sz w:val="16"/>
                <w:szCs w:val="24"/>
              </w:rPr>
            </w:pPr>
            <w:r>
              <w:rPr>
                <w:rFonts w:ascii="Times New Roman" w:hAnsi="Times New Roman" w:cs="Times New Roman"/>
                <w:sz w:val="16"/>
                <w:szCs w:val="24"/>
              </w:rPr>
              <w:t>n.a.</w:t>
            </w:r>
          </w:p>
          <w:p w:rsidR="00D4505F"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r>
              <w:rPr>
                <w:rFonts w:ascii="Times New Roman" w:hAnsi="Times New Roman" w:cs="Times New Roman"/>
                <w:sz w:val="16"/>
                <w:szCs w:val="24"/>
              </w:rPr>
              <w:t>§ 51</w:t>
            </w:r>
          </w:p>
          <w:p w:rsidR="00113E06">
            <w:pPr>
              <w:jc w:val="center"/>
              <w:rPr>
                <w:rFonts w:ascii="Times New Roman" w:hAnsi="Times New Roman" w:cs="Times New Roman"/>
                <w:sz w:val="16"/>
                <w:szCs w:val="24"/>
              </w:rPr>
            </w:pPr>
            <w:r>
              <w:rPr>
                <w:rFonts w:ascii="Times New Roman" w:hAnsi="Times New Roman" w:cs="Times New Roman"/>
                <w:sz w:val="16"/>
                <w:szCs w:val="24"/>
              </w:rPr>
              <w:t>O: 32</w:t>
            </w: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113E06">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rsidP="00D4505F">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113E06" w:rsidP="00113E06">
            <w:pPr>
              <w:pStyle w:val="PlainText"/>
              <w:jc w:val="center"/>
              <w:rPr>
                <w:rFonts w:ascii="Times New Roman" w:eastAsia="MS Mincho" w:hAnsi="Times New Roman" w:hint="default"/>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51</w:t>
            </w:r>
          </w:p>
          <w:p w:rsidR="00113E06" w:rsidRPr="007F157C" w:rsidP="00113E06">
            <w:pPr>
              <w:pStyle w:val="PlainText"/>
              <w:jc w:val="center"/>
              <w:rPr>
                <w:rFonts w:ascii="Times New Roman" w:eastAsia="MS Mincho" w:hAnsi="Times New Roman"/>
                <w:sz w:val="24"/>
                <w:szCs w:val="24"/>
              </w:rPr>
            </w:pPr>
          </w:p>
          <w:p w:rsidR="00113E06" w:rsidRPr="00437353" w:rsidP="00113E06">
            <w:pPr>
              <w:pStyle w:val="BodyTextIndent3"/>
              <w:spacing w:line="240" w:lineRule="auto"/>
              <w:jc w:val="left"/>
              <w:rPr>
                <w:rFonts w:ascii="Times New Roman" w:hAnsi="Times New Roman" w:cs="Times New Roman"/>
                <w:szCs w:val="24"/>
              </w:rPr>
            </w:pPr>
            <w:r w:rsidRPr="00437353">
              <w:rPr>
                <w:rFonts w:ascii="Times New Roman" w:hAnsi="Times New Roman" w:cs="Times New Roman"/>
                <w:szCs w:val="24"/>
              </w:rPr>
              <w:t xml:space="preserve">(32) Homeopatické veterinárne lieky, ktoré nie sú v súlade s § 21 ods. 10 a § 51 ods. 9 a 19 sa registrujú podľa tohto zákona s výnimkou tých, ktorým bolo rozhodnutie o registrácii veterinárneho lieku vydané do 31.12. 1993.  </w:t>
            </w:r>
          </w:p>
          <w:p w:rsidR="00113E06">
            <w:pPr>
              <w:pStyle w:val="PlainText"/>
              <w:rPr>
                <w:rFonts w:ascii="Times New Roman" w:eastAsia="MS Mincho" w:hAnsi="Times New Roman"/>
                <w:sz w:val="24"/>
                <w:szCs w:val="24"/>
              </w:rPr>
            </w:pPr>
          </w:p>
          <w:p w:rsidR="00113E06">
            <w:pPr>
              <w:pStyle w:val="PlainText"/>
              <w:rPr>
                <w:rFonts w:ascii="Times New Roman" w:eastAsia="MS Mincho" w:hAnsi="Times New Roman"/>
                <w:sz w:val="24"/>
                <w:szCs w:val="24"/>
              </w:rPr>
            </w:pPr>
          </w:p>
          <w:p w:rsidR="009D5598" w:rsidRPr="007F157C" w:rsidP="00D4505F">
            <w:pPr>
              <w:pStyle w:val="PlainText"/>
              <w:rPr>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113E06"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Č: 20</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5B720D">
            <w:pPr>
              <w:jc w:val="center"/>
              <w:rPr>
                <w:rFonts w:ascii="Times New Roman" w:hAnsi="Times New Roman" w:cs="Times New Roman"/>
                <w:szCs w:val="24"/>
              </w:rPr>
            </w:pPr>
            <w:r w:rsidRPr="005B720D">
              <w:rPr>
                <w:rFonts w:ascii="Times New Roman" w:hAnsi="Times New Roman" w:cs="Times New Roman"/>
                <w:szCs w:val="24"/>
              </w:rPr>
              <w:t>Článok 20</w:t>
            </w:r>
          </w:p>
          <w:p w:rsidR="009D5598" w:rsidRPr="007F157C">
            <w:pPr>
              <w:jc w:val="both"/>
              <w:rPr>
                <w:rFonts w:ascii="Times New Roman" w:hAnsi="Times New Roman" w:cs="Times New Roman"/>
                <w:szCs w:val="24"/>
              </w:rPr>
            </w:pPr>
          </w:p>
          <w:p w:rsidR="009D5598" w:rsidRPr="007F157C">
            <w:pPr>
              <w:rPr>
                <w:rFonts w:ascii="Times New Roman" w:hAnsi="Times New Roman" w:cs="Times New Roman"/>
                <w:szCs w:val="24"/>
              </w:rPr>
            </w:pPr>
            <w:r w:rsidRPr="007F157C">
              <w:rPr>
                <w:rFonts w:ascii="Times New Roman" w:hAnsi="Times New Roman" w:cs="Times New Roman"/>
                <w:szCs w:val="24"/>
              </w:rPr>
              <w:t>Táto kapitola sa nevzťahuje na imunologické homeopatické veterinárne prípravky.</w:t>
            </w:r>
          </w:p>
          <w:p w:rsidR="009D5598" w:rsidRPr="007F157C">
            <w:pPr>
              <w:jc w:val="both"/>
              <w:rPr>
                <w:rFonts w:ascii="Times New Roman" w:hAnsi="Times New Roman" w:cs="Times New Roman"/>
                <w:szCs w:val="24"/>
              </w:rPr>
            </w:pPr>
          </w:p>
          <w:p w:rsidR="009D5598" w:rsidRPr="007F157C">
            <w:pPr>
              <w:rPr>
                <w:rFonts w:ascii="Times New Roman" w:hAnsi="Times New Roman" w:cs="Times New Roman"/>
                <w:szCs w:val="24"/>
              </w:rPr>
            </w:pPr>
            <w:r w:rsidRPr="007F157C">
              <w:rPr>
                <w:rFonts w:ascii="Times New Roman" w:hAnsi="Times New Roman" w:cs="Times New Roman"/>
                <w:szCs w:val="24"/>
              </w:rPr>
              <w:t>Ustanovenia hláv VI a VII sa vzťahujú na homeopatické veterinárne lieky.</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pPr>
              <w:jc w:val="center"/>
              <w:rPr>
                <w:rFonts w:ascii="Times New Roman" w:hAnsi="Times New Roman" w:cs="Times New Roman"/>
                <w:sz w:val="16"/>
                <w:szCs w:val="24"/>
              </w:rPr>
            </w:pPr>
          </w:p>
          <w:p w:rsidR="005B720D"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E97583">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9D5598" w:rsidRPr="007F157C" w:rsidP="00E97583">
            <w:pPr>
              <w:jc w:val="center"/>
              <w:rPr>
                <w:rFonts w:ascii="Times New Roman" w:hAnsi="Times New Roman" w:cs="Times New Roman"/>
                <w:sz w:val="16"/>
                <w:szCs w:val="24"/>
              </w:rPr>
            </w:pPr>
            <w:r w:rsidRPr="007F157C">
              <w:rPr>
                <w:rFonts w:ascii="Times New Roman" w:hAnsi="Times New Roman" w:cs="Times New Roman"/>
                <w:sz w:val="16"/>
                <w:szCs w:val="24"/>
              </w:rPr>
              <w:t>O: 17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E9758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(17). Veterinárne homeopatické lieky  možno uviesť na trh zjednodušeným registračným  postupom, ak sú okrem § 21 odsek 10 splnené tieto podmienky:</w:t>
            </w:r>
          </w:p>
          <w:p w:rsidR="009D5598" w:rsidRPr="007F157C" w:rsidP="00E97583">
            <w:pPr>
              <w:rPr>
                <w:rFonts w:ascii="Times New Roman" w:hAnsi="Times New Roman" w:cs="Times New Roman"/>
                <w:szCs w:val="24"/>
              </w:rPr>
            </w:pPr>
          </w:p>
          <w:p w:rsidR="009D5598" w:rsidRPr="007F157C" w:rsidP="005429AE">
            <w:pPr>
              <w:numPr>
                <w:ilvl w:val="1"/>
                <w:numId w:val="75"/>
              </w:numPr>
              <w:tabs>
                <w:tab w:val="num" w:pos="257"/>
                <w:tab w:val="clear" w:pos="1260"/>
              </w:tabs>
              <w:ind w:left="437" w:hanging="437"/>
              <w:rPr>
                <w:rFonts w:ascii="Times New Roman" w:hAnsi="Times New Roman" w:cs="Times New Roman"/>
                <w:szCs w:val="24"/>
              </w:rPr>
            </w:pPr>
            <w:r w:rsidRPr="007F157C">
              <w:rPr>
                <w:rFonts w:ascii="Times New Roman" w:hAnsi="Times New Roman" w:cs="Times New Roman"/>
                <w:szCs w:val="24"/>
              </w:rPr>
              <w:t>nie sú veterinárnymi imunologickými homeopatickými liekmi.</w:t>
            </w:r>
          </w:p>
          <w:p w:rsidR="009D5598"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rsidP="00E97583">
            <w:pPr>
              <w:jc w:val="center"/>
              <w:rPr>
                <w:rFonts w:ascii="Times New Roman" w:hAnsi="Times New Roman" w:cs="Times New Roman"/>
                <w:sz w:val="16"/>
                <w:szCs w:val="24"/>
              </w:rPr>
            </w:pPr>
          </w:p>
          <w:p w:rsidR="009D5598" w:rsidP="00E97583">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B720D" w:rsidP="00E97583">
            <w:pPr>
              <w:jc w:val="center"/>
              <w:rPr>
                <w:rFonts w:ascii="Times New Roman" w:hAnsi="Times New Roman" w:cs="Times New Roman"/>
                <w:sz w:val="16"/>
                <w:szCs w:val="24"/>
              </w:rPr>
            </w:pPr>
          </w:p>
          <w:p w:rsidR="005B720D" w:rsidP="00E97583">
            <w:pPr>
              <w:jc w:val="center"/>
              <w:rPr>
                <w:rFonts w:ascii="Times New Roman" w:hAnsi="Times New Roman" w:cs="Times New Roman"/>
                <w:sz w:val="16"/>
                <w:szCs w:val="24"/>
              </w:rPr>
            </w:pPr>
          </w:p>
          <w:p w:rsidR="005B720D" w:rsidP="00E97583">
            <w:pPr>
              <w:jc w:val="center"/>
              <w:rPr>
                <w:rFonts w:ascii="Times New Roman" w:hAnsi="Times New Roman" w:cs="Times New Roman"/>
                <w:sz w:val="16"/>
                <w:szCs w:val="24"/>
              </w:rPr>
            </w:pPr>
          </w:p>
          <w:p w:rsidR="005B720D" w:rsidP="00E97583">
            <w:pPr>
              <w:jc w:val="center"/>
              <w:rPr>
                <w:rFonts w:ascii="Times New Roman" w:hAnsi="Times New Roman" w:cs="Times New Roman"/>
                <w:sz w:val="16"/>
                <w:szCs w:val="24"/>
              </w:rPr>
            </w:pPr>
          </w:p>
          <w:p w:rsidR="005B720D" w:rsidP="00E97583">
            <w:pPr>
              <w:jc w:val="center"/>
              <w:rPr>
                <w:rFonts w:ascii="Times New Roman" w:hAnsi="Times New Roman" w:cs="Times New Roman"/>
                <w:sz w:val="16"/>
                <w:szCs w:val="24"/>
              </w:rPr>
            </w:pPr>
          </w:p>
          <w:p w:rsidR="005B720D" w:rsidP="00E97583">
            <w:pPr>
              <w:jc w:val="center"/>
              <w:rPr>
                <w:rFonts w:ascii="Times New Roman" w:hAnsi="Times New Roman" w:cs="Times New Roman"/>
                <w:sz w:val="16"/>
                <w:szCs w:val="24"/>
              </w:rPr>
            </w:pPr>
          </w:p>
          <w:p w:rsidR="005B720D" w:rsidRPr="007F157C" w:rsidP="00E97583">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21</w:t>
            </w: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r>
              <w:rPr>
                <w:rFonts w:ascii="Times New Roman" w:hAnsi="Times New Roman" w:cs="Times New Roman"/>
                <w:sz w:val="16"/>
                <w:szCs w:val="24"/>
              </w:rPr>
              <w:t>O: 1</w:t>
            </w: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P="00E63BCC">
            <w:pPr>
              <w:jc w:val="center"/>
              <w:rPr>
                <w:rFonts w:ascii="Times New Roman" w:hAnsi="Times New Roman" w:cs="Times New Roman"/>
                <w:szCs w:val="24"/>
              </w:rPr>
            </w:pPr>
            <w:r>
              <w:rPr>
                <w:rFonts w:ascii="Times New Roman" w:hAnsi="Times New Roman" w:cs="Times New Roman"/>
                <w:szCs w:val="24"/>
              </w:rPr>
              <w:t>KAPITOLA 3</w:t>
            </w:r>
          </w:p>
          <w:p w:rsidR="009D5598" w:rsidP="00E63BCC">
            <w:pPr>
              <w:jc w:val="center"/>
              <w:rPr>
                <w:rFonts w:ascii="Times New Roman" w:hAnsi="Times New Roman" w:cs="Times New Roman"/>
                <w:szCs w:val="24"/>
              </w:rPr>
            </w:pPr>
          </w:p>
          <w:p w:rsidR="009D5598" w:rsidP="00E63BCC">
            <w:pPr>
              <w:jc w:val="center"/>
              <w:rPr>
                <w:rFonts w:ascii="Times New Roman" w:hAnsi="Times New Roman" w:cs="Times New Roman"/>
                <w:b/>
                <w:szCs w:val="24"/>
              </w:rPr>
            </w:pPr>
            <w:r>
              <w:rPr>
                <w:rFonts w:ascii="Times New Roman" w:hAnsi="Times New Roman" w:cs="Times New Roman"/>
                <w:b/>
                <w:szCs w:val="24"/>
              </w:rPr>
              <w:t>Konanie pri povoľovaní uvádzať na trh</w:t>
            </w:r>
          </w:p>
          <w:p w:rsidR="009D5598" w:rsidRPr="00900E54" w:rsidP="00E63BCC">
            <w:pPr>
              <w:ind w:left="426" w:hanging="426"/>
              <w:jc w:val="center"/>
              <w:outlineLvl w:val="0"/>
              <w:rPr>
                <w:rFonts w:ascii="Times New Roman" w:hAnsi="Times New Roman" w:cs="Times New Roman"/>
                <w:color w:val="FF0000"/>
                <w:szCs w:val="24"/>
              </w:rPr>
            </w:pPr>
            <w:r w:rsidRPr="00900E54">
              <w:rPr>
                <w:rFonts w:ascii="Times New Roman" w:hAnsi="Times New Roman" w:cs="Times New Roman"/>
                <w:color w:val="FF0000"/>
                <w:szCs w:val="24"/>
              </w:rPr>
              <w:t>Článok 21</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Členské štáty prijmú všetky primerané opatrenia, ktorými zabezpečia, aby postup vydávania povolenia na uvedenie na trh pre veterinárne lieky bol dokončený maximálne do 210 dní po predložení platnej žiadosti.</w:t>
            </w:r>
          </w:p>
          <w:p w:rsidR="009D5598" w:rsidP="00E63BCC">
            <w:pPr>
              <w:ind w:left="426" w:hanging="426"/>
              <w:rPr>
                <w:rFonts w:ascii="Times New Roman" w:hAnsi="Times New Roman" w:cs="Times New Roman"/>
                <w:color w:val="FF0000"/>
                <w:szCs w:val="24"/>
              </w:rPr>
            </w:pPr>
          </w:p>
          <w:p w:rsidR="00F018C8" w:rsidP="00E63BCC">
            <w:pPr>
              <w:ind w:left="426" w:hanging="426"/>
              <w:rPr>
                <w:rFonts w:ascii="Times New Roman" w:hAnsi="Times New Roman" w:cs="Times New Roman"/>
                <w:color w:val="FF0000"/>
                <w:szCs w:val="24"/>
              </w:rPr>
            </w:pPr>
          </w:p>
          <w:p w:rsidR="00F018C8" w:rsidP="00E63BCC">
            <w:pPr>
              <w:ind w:left="426" w:hanging="426"/>
              <w:rPr>
                <w:rFonts w:ascii="Times New Roman" w:hAnsi="Times New Roman" w:cs="Times New Roman"/>
                <w:color w:val="FF0000"/>
                <w:szCs w:val="24"/>
              </w:rPr>
            </w:pPr>
          </w:p>
          <w:p w:rsidR="00F018C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Žiadosti o povolenie na uvedenie na trh pre ten istý veterinárny liek vo dvoch alebo viac členských štátoch sa predkladajú v súlade s článkami 31 až 43.</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Ak členský štát zistí, že v inom členskom štáte sa posudzuje iná žiadosť o povolenie na uvedenie na trh pre ten istý liek, dotyčný členský štát odmietne posudzovať žiadosť a oznámi žiadateľovi, že sa uplatňujú články 31 až 43.</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F018C8" w:rsidP="00F018C8">
            <w:pPr>
              <w:pStyle w:val="Heading6"/>
              <w:rPr>
                <w:rFonts w:ascii="Times New Roman" w:hAnsi="Times New Roman" w:cs="Times New Roman"/>
                <w:szCs w:val="24"/>
              </w:rPr>
            </w:pPr>
          </w:p>
          <w:p w:rsidR="009D5598" w:rsidP="00F018C8">
            <w:pPr>
              <w:pStyle w:val="Heading6"/>
              <w:rPr>
                <w:rFonts w:ascii="Times New Roman" w:hAnsi="Times New Roman" w:cs="Times New Roman"/>
                <w:szCs w:val="24"/>
              </w:rPr>
            </w:pPr>
            <w:r w:rsidRPr="007F157C">
              <w:rPr>
                <w:rFonts w:ascii="Times New Roman" w:hAnsi="Times New Roman" w:cs="Times New Roman"/>
                <w:szCs w:val="24"/>
              </w:rPr>
              <w:t>N</w:t>
            </w: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r>
              <w:rPr>
                <w:rFonts w:ascii="Times New Roman" w:hAnsi="Times New Roman" w:cs="Times New Roman"/>
                <w:szCs w:val="24"/>
              </w:rPr>
              <w:t>N</w:t>
            </w: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r>
              <w:rPr>
                <w:rFonts w:ascii="Times New Roman" w:hAnsi="Times New Roman" w:cs="Times New Roman"/>
                <w:szCs w:val="24"/>
              </w:rPr>
              <w:t>N</w:t>
            </w: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P="00F018C8">
            <w:pPr>
              <w:jc w:val="center"/>
              <w:rPr>
                <w:rFonts w:ascii="Times New Roman" w:hAnsi="Times New Roman" w:cs="Times New Roman"/>
                <w:szCs w:val="24"/>
              </w:rPr>
            </w:pPr>
          </w:p>
          <w:p w:rsidR="00F018C8" w:rsidRPr="00F018C8" w:rsidP="00F018C8">
            <w:pPr>
              <w:jc w:val="center"/>
              <w:rPr>
                <w:rFonts w:ascii="Times New Roman" w:hAnsi="Times New Roman" w:cs="Times New Roman"/>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21a</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21a</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r>
              <w:rPr>
                <w:rFonts w:ascii="Times New Roman" w:hAnsi="Times New Roman" w:cs="Times New Roman"/>
                <w:sz w:val="16"/>
                <w:szCs w:val="24"/>
              </w:rPr>
              <w:t>§ 21</w:t>
            </w:r>
          </w:p>
          <w:p w:rsidR="00F018C8">
            <w:pPr>
              <w:jc w:val="center"/>
              <w:rPr>
                <w:rFonts w:ascii="Times New Roman" w:hAnsi="Times New Roman" w:cs="Times New Roman"/>
                <w:sz w:val="16"/>
                <w:szCs w:val="24"/>
              </w:rPr>
            </w:pPr>
            <w:r>
              <w:rPr>
                <w:rFonts w:ascii="Times New Roman" w:hAnsi="Times New Roman" w:cs="Times New Roman"/>
                <w:sz w:val="16"/>
                <w:szCs w:val="24"/>
              </w:rPr>
              <w:t>O: 5</w:t>
            </w:r>
          </w:p>
          <w:p w:rsidR="00F018C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21a</w:t>
            </w:r>
          </w:p>
          <w:p w:rsidR="009D5598" w:rsidRPr="007F157C">
            <w:pPr>
              <w:jc w:val="center"/>
              <w:rPr>
                <w:rFonts w:ascii="Times New Roman" w:hAnsi="Times New Roman" w:cs="Times New Roman"/>
                <w:sz w:val="16"/>
                <w:szCs w:val="24"/>
              </w:rPr>
            </w:pPr>
            <w:r w:rsidR="00900E54">
              <w:rPr>
                <w:rFonts w:ascii="Times New Roman" w:hAnsi="Times New Roman" w:cs="Times New Roman"/>
                <w:sz w:val="16"/>
                <w:szCs w:val="24"/>
              </w:rPr>
              <w:t>O:  9</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21a</w:t>
            </w: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r w:rsidRPr="007F157C">
              <w:rPr>
                <w:rFonts w:ascii="Times New Roman" w:eastAsia="MS Mincho" w:hAnsi="Times New Roman"/>
                <w:sz w:val="24"/>
                <w:szCs w:val="24"/>
              </w:rPr>
              <w:t xml:space="preserve">  </w:t>
            </w:r>
          </w:p>
          <w:p w:rsidR="009D5598" w:rsidRPr="007F157C" w:rsidP="004E110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Posú</w:t>
            </w:r>
            <w:r w:rsidRPr="007F157C">
              <w:rPr>
                <w:rFonts w:ascii="Times New Roman" w:eastAsia="MS Mincho" w:hAnsi="Times New Roman" w:hint="default"/>
                <w:sz w:val="24"/>
                <w:szCs w:val="24"/>
              </w:rPr>
              <w:t>denie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lieku</w:t>
            </w: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posú</w:t>
            </w:r>
            <w:r w:rsidRPr="007F157C">
              <w:rPr>
                <w:rFonts w:ascii="Times New Roman" w:eastAsia="MS Mincho" w:hAnsi="Times New Roman" w:hint="default"/>
                <w:sz w:val="24"/>
                <w:szCs w:val="24"/>
              </w:rPr>
              <w:t>di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registrá</w:t>
            </w:r>
            <w:r w:rsidRPr="007F157C">
              <w:rPr>
                <w:rFonts w:ascii="Times New Roman" w:eastAsia="MS Mincho" w:hAnsi="Times New Roman" w:hint="default"/>
                <w:sz w:val="24"/>
                <w:szCs w:val="24"/>
              </w:rPr>
              <w:t>ciu lieku do 210 dní</w:t>
            </w:r>
            <w:r w:rsidRPr="007F157C">
              <w:rPr>
                <w:rFonts w:ascii="Times New Roman" w:eastAsia="MS Mincho" w:hAnsi="Times New Roman" w:hint="default"/>
                <w:sz w:val="24"/>
                <w:szCs w:val="24"/>
              </w:rPr>
              <w:t xml:space="preserve"> od jej  doruč</w:t>
            </w:r>
            <w:r w:rsidRPr="007F157C">
              <w:rPr>
                <w:rFonts w:ascii="Times New Roman" w:eastAsia="MS Mincho" w:hAnsi="Times New Roman" w:hint="default"/>
                <w:sz w:val="24"/>
                <w:szCs w:val="24"/>
              </w:rPr>
              <w:t>enia.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môž</w:t>
            </w:r>
            <w:r w:rsidRPr="007F157C">
              <w:rPr>
                <w:rFonts w:ascii="Times New Roman" w:eastAsia="MS Mincho" w:hAnsi="Times New Roman" w:hint="default"/>
                <w:sz w:val="24"/>
                <w:szCs w:val="24"/>
              </w:rPr>
              <w:t>e  pí</w:t>
            </w:r>
            <w:r w:rsidRPr="007F157C">
              <w:rPr>
                <w:rFonts w:ascii="Times New Roman" w:eastAsia="MS Mincho" w:hAnsi="Times New Roman" w:hint="default"/>
                <w:sz w:val="24"/>
                <w:szCs w:val="24"/>
              </w:rPr>
              <w:t>somne pož</w:t>
            </w:r>
            <w:r w:rsidRPr="007F157C">
              <w:rPr>
                <w:rFonts w:ascii="Times New Roman" w:eastAsia="MS Mincho" w:hAnsi="Times New Roman" w:hint="default"/>
                <w:sz w:val="24"/>
                <w:szCs w:val="24"/>
              </w:rPr>
              <w:t>iadať</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o doplnenie</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ž</w:t>
            </w:r>
            <w:r w:rsidRPr="007F157C">
              <w:rPr>
                <w:rFonts w:ascii="Times New Roman" w:eastAsia="MS Mincho" w:hAnsi="Times New Roman" w:hint="default"/>
                <w:sz w:val="24"/>
                <w:szCs w:val="24"/>
              </w:rPr>
              <w:t>iadosti  vrá</w:t>
            </w:r>
            <w:r w:rsidRPr="007F157C">
              <w:rPr>
                <w:rFonts w:ascii="Times New Roman" w:eastAsia="MS Mincho" w:hAnsi="Times New Roman" w:hint="default"/>
                <w:sz w:val="24"/>
                <w:szCs w:val="24"/>
              </w:rPr>
              <w:t>tane  pripojenej  dokumentá</w:t>
            </w:r>
            <w:r w:rsidRPr="007F157C">
              <w:rPr>
                <w:rFonts w:ascii="Times New Roman" w:eastAsia="MS Mincho" w:hAnsi="Times New Roman" w:hint="default"/>
                <w:sz w:val="24"/>
                <w:szCs w:val="24"/>
              </w:rPr>
              <w:t>cie;  v  takom  prí</w:t>
            </w:r>
            <w:r w:rsidRPr="007F157C">
              <w:rPr>
                <w:rFonts w:ascii="Times New Roman" w:eastAsia="MS Mincho" w:hAnsi="Times New Roman" w:hint="default"/>
                <w:sz w:val="24"/>
                <w:szCs w:val="24"/>
              </w:rPr>
              <w:t>pade sa lehota   na  posú</w:t>
            </w:r>
            <w:r w:rsidRPr="007F157C">
              <w:rPr>
                <w:rFonts w:ascii="Times New Roman" w:eastAsia="MS Mincho" w:hAnsi="Times New Roman" w:hint="default"/>
                <w:sz w:val="24"/>
                <w:szCs w:val="24"/>
              </w:rPr>
              <w:t>denie   ž</w:t>
            </w:r>
            <w:r w:rsidRPr="007F157C">
              <w:rPr>
                <w:rFonts w:ascii="Times New Roman" w:eastAsia="MS Mincho" w:hAnsi="Times New Roman" w:hint="default"/>
                <w:sz w:val="24"/>
                <w:szCs w:val="24"/>
              </w:rPr>
              <w:t>iadosti  preruš</w:t>
            </w:r>
            <w:r w:rsidRPr="007F157C">
              <w:rPr>
                <w:rFonts w:ascii="Times New Roman" w:eastAsia="MS Mincho" w:hAnsi="Times New Roman" w:hint="default"/>
                <w:sz w:val="24"/>
                <w:szCs w:val="24"/>
              </w:rPr>
              <w:t>uje   až</w:t>
            </w:r>
            <w:r w:rsidRPr="007F157C">
              <w:rPr>
                <w:rFonts w:ascii="Times New Roman" w:eastAsia="MS Mincho" w:hAnsi="Times New Roman" w:hint="default"/>
                <w:sz w:val="24"/>
                <w:szCs w:val="24"/>
              </w:rPr>
              <w:t xml:space="preserve">  do  predlož</w:t>
            </w:r>
            <w:r w:rsidRPr="007F157C">
              <w:rPr>
                <w:rFonts w:ascii="Times New Roman" w:eastAsia="MS Mincho" w:hAnsi="Times New Roman" w:hint="default"/>
                <w:sz w:val="24"/>
                <w:szCs w:val="24"/>
              </w:rPr>
              <w:t>enia</w:t>
            </w:r>
          </w:p>
          <w:p w:rsidR="009D5598" w:rsidRPr="007F157C">
            <w:pPr>
              <w:pStyle w:val="PlainText"/>
              <w:rPr>
                <w:rFonts w:ascii="Times New Roman" w:eastAsia="MS Mincho" w:hAnsi="Times New Roman"/>
                <w:sz w:val="24"/>
                <w:szCs w:val="24"/>
              </w:rPr>
            </w:pPr>
            <w:r w:rsidRPr="007F157C">
              <w:rPr>
                <w:rFonts w:ascii="Times New Roman" w:eastAsia="MS Mincho" w:hAnsi="Times New Roman" w:hint="default"/>
                <w:sz w:val="24"/>
                <w:szCs w:val="24"/>
              </w:rPr>
              <w:t>pož</w:t>
            </w:r>
            <w:r w:rsidRPr="007F157C">
              <w:rPr>
                <w:rFonts w:ascii="Times New Roman" w:eastAsia="MS Mincho" w:hAnsi="Times New Roman" w:hint="default"/>
                <w:sz w:val="24"/>
                <w:szCs w:val="24"/>
              </w:rPr>
              <w:t>adované</w:t>
            </w:r>
            <w:r w:rsidRPr="007F157C">
              <w:rPr>
                <w:rFonts w:ascii="Times New Roman" w:eastAsia="MS Mincho" w:hAnsi="Times New Roman" w:hint="default"/>
                <w:sz w:val="24"/>
                <w:szCs w:val="24"/>
              </w:rPr>
              <w:t>ho  doplnenia, najdlhš</w:t>
            </w:r>
            <w:r w:rsidRPr="007F157C">
              <w:rPr>
                <w:rFonts w:ascii="Times New Roman" w:eastAsia="MS Mincho" w:hAnsi="Times New Roman" w:hint="default"/>
                <w:sz w:val="24"/>
                <w:szCs w:val="24"/>
              </w:rPr>
              <w:t>ie  vš</w:t>
            </w:r>
            <w:r w:rsidRPr="007F157C">
              <w:rPr>
                <w:rFonts w:ascii="Times New Roman" w:eastAsia="MS Mincho" w:hAnsi="Times New Roman" w:hint="default"/>
                <w:sz w:val="24"/>
                <w:szCs w:val="24"/>
              </w:rPr>
              <w:t>ak na  180 dní</w:t>
            </w:r>
            <w:r w:rsidRPr="007F157C">
              <w:rPr>
                <w:rFonts w:ascii="Times New Roman" w:eastAsia="MS Mincho" w:hAnsi="Times New Roman" w:hint="default"/>
                <w:sz w:val="24"/>
                <w:szCs w:val="24"/>
              </w:rPr>
              <w:t>.  Kompletnosť</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cie podľ</w:t>
            </w:r>
            <w:r w:rsidRPr="007F157C">
              <w:rPr>
                <w:rFonts w:ascii="Times New Roman" w:eastAsia="MS Mincho" w:hAnsi="Times New Roman" w:hint="default"/>
                <w:sz w:val="24"/>
                <w:szCs w:val="24"/>
              </w:rPr>
              <w:t>a  §</w:t>
            </w:r>
            <w:r w:rsidRPr="007F157C">
              <w:rPr>
                <w:rFonts w:ascii="Times New Roman" w:eastAsia="MS Mincho" w:hAnsi="Times New Roman" w:hint="default"/>
                <w:sz w:val="24"/>
                <w:szCs w:val="24"/>
              </w:rPr>
              <w:t xml:space="preserve"> 21 ods. 4 posú</w:t>
            </w:r>
            <w:r w:rsidRPr="007F157C">
              <w:rPr>
                <w:rFonts w:ascii="Times New Roman" w:eastAsia="MS Mincho" w:hAnsi="Times New Roman" w:hint="default"/>
                <w:sz w:val="24"/>
                <w:szCs w:val="24"/>
              </w:rPr>
              <w:t>di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do  30 dní</w:t>
            </w:r>
            <w:r w:rsidRPr="007F157C">
              <w:rPr>
                <w:rFonts w:ascii="Times New Roman" w:eastAsia="MS Mincho" w:hAnsi="Times New Roman" w:hint="default"/>
                <w:sz w:val="24"/>
                <w:szCs w:val="24"/>
              </w:rPr>
              <w:t xml:space="preserve"> od jej doruč</w:t>
            </w:r>
            <w:r w:rsidRPr="007F157C">
              <w:rPr>
                <w:rFonts w:ascii="Times New Roman" w:eastAsia="MS Mincho" w:hAnsi="Times New Roman" w:hint="default"/>
                <w:sz w:val="24"/>
                <w:szCs w:val="24"/>
              </w:rPr>
              <w:t>enia</w:t>
            </w:r>
          </w:p>
          <w:p w:rsidR="009D5598">
            <w:pPr>
              <w:pStyle w:val="PlainText"/>
              <w:rPr>
                <w:rFonts w:ascii="Times New Roman" w:eastAsia="MS Mincho" w:hAnsi="Times New Roman"/>
                <w:sz w:val="24"/>
                <w:szCs w:val="24"/>
              </w:rPr>
            </w:pPr>
          </w:p>
          <w:p w:rsidR="00F018C8" w:rsidP="00F018C8">
            <w:pPr>
              <w:pStyle w:val="PlainText"/>
              <w:jc w:val="center"/>
              <w:rPr>
                <w:rFonts w:ascii="Times New Roman" w:eastAsia="MS Mincho" w:hAnsi="Times New Roman" w:hint="default"/>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21</w:t>
            </w:r>
          </w:p>
          <w:p w:rsidR="00F018C8" w:rsidRPr="007F157C" w:rsidP="00F018C8">
            <w:pPr>
              <w:pStyle w:val="PlainText"/>
              <w:jc w:val="center"/>
              <w:rPr>
                <w:rFonts w:ascii="Times New Roman" w:eastAsia="MS Mincho" w:hAnsi="Times New Roman"/>
                <w:sz w:val="24"/>
                <w:szCs w:val="24"/>
              </w:rPr>
            </w:pPr>
          </w:p>
          <w:p w:rsidR="00714190" w:rsidRPr="00DA128B" w:rsidP="00714190">
            <w:pPr>
              <w:pStyle w:val="Styl1"/>
              <w:tabs>
                <w:tab w:val="clear" w:pos="567"/>
                <w:tab w:val="clear" w:pos="709"/>
              </w:tabs>
              <w:rPr>
                <w:rFonts w:ascii="Times New Roman" w:hAnsi="Times New Roman" w:cs="Times New Roman"/>
                <w:szCs w:val="24"/>
              </w:rPr>
            </w:pPr>
            <w:r w:rsidRPr="00DA128B">
              <w:rPr>
                <w:rFonts w:ascii="Times New Roman" w:hAnsi="Times New Roman" w:cs="Times New Roman"/>
                <w:szCs w:val="24"/>
              </w:rPr>
              <w:t xml:space="preserve">(5) Žiadosti o registráciu lieku v dvoch alebo vo viacerých členských štátoch na ten istý liek sa podávajú </w:t>
            </w:r>
            <w:r>
              <w:rPr>
                <w:rFonts w:ascii="Times New Roman" w:hAnsi="Times New Roman" w:cs="Times New Roman"/>
                <w:szCs w:val="24"/>
              </w:rPr>
              <w:t>podľa</w:t>
            </w:r>
            <w:r w:rsidRPr="00DA128B">
              <w:rPr>
                <w:rFonts w:ascii="Times New Roman" w:hAnsi="Times New Roman" w:cs="Times New Roman"/>
                <w:szCs w:val="24"/>
              </w:rPr>
              <w:t xml:space="preserve"> § 22a.  </w:t>
            </w:r>
          </w:p>
          <w:p w:rsidR="00F018C8" w:rsidP="00F018C8">
            <w:pPr>
              <w:pStyle w:val="Styl1"/>
              <w:tabs>
                <w:tab w:val="clear" w:pos="567"/>
                <w:tab w:val="clear" w:pos="709"/>
              </w:tabs>
              <w:jc w:val="left"/>
              <w:rPr>
                <w:rFonts w:ascii="Times New Roman" w:hAnsi="Times New Roman" w:cs="Times New Roman"/>
                <w:szCs w:val="24"/>
              </w:rPr>
            </w:pPr>
          </w:p>
          <w:p w:rsidR="00F018C8" w:rsidP="00F018C8">
            <w:pPr>
              <w:pStyle w:val="Styl1"/>
              <w:tabs>
                <w:tab w:val="clear" w:pos="567"/>
                <w:tab w:val="clear" w:pos="709"/>
              </w:tabs>
              <w:jc w:val="left"/>
              <w:rPr>
                <w:rFonts w:ascii="Times New Roman" w:hAnsi="Times New Roman" w:cs="Times New Roman"/>
                <w:szCs w:val="24"/>
              </w:rPr>
            </w:pPr>
          </w:p>
          <w:p w:rsidR="00F018C8" w:rsidRPr="00437353" w:rsidP="00F018C8">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w:t>
            </w:r>
            <w:r w:rsidR="00900E54">
              <w:rPr>
                <w:rFonts w:ascii="Times New Roman" w:hAnsi="Times New Roman" w:cs="Times New Roman"/>
                <w:szCs w:val="24"/>
              </w:rPr>
              <w:t>9</w:t>
            </w:r>
            <w:r w:rsidRPr="00437353">
              <w:rPr>
                <w:rFonts w:ascii="Times New Roman" w:hAnsi="Times New Roman" w:cs="Times New Roman"/>
                <w:szCs w:val="24"/>
              </w:rPr>
              <w:t xml:space="preserve">) Ak štátny  ústav zistí, že žiadosť  o registráciu lieku je už  v štádiu  posudzovania v  inom členskom štáte, môže odmietnuť posudzovanie žiadosti o registráciu lieku a oznámi žiadateľovi, aby postupoval v súlade s § 22a.“. </w:t>
            </w:r>
          </w:p>
          <w:p w:rsidR="009D5598" w:rsidRPr="007F157C">
            <w:pPr>
              <w:rPr>
                <w:rFonts w:ascii="Times New Roman" w:hAnsi="Times New Roman" w:cs="Times New Roman"/>
                <w:b/>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r>
              <w:rPr>
                <w:rFonts w:ascii="Times New Roman" w:hAnsi="Times New Roman" w:cs="Times New Roman"/>
                <w:sz w:val="16"/>
                <w:szCs w:val="24"/>
              </w:rPr>
              <w:t>Ú</w:t>
            </w: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pPr>
              <w:jc w:val="center"/>
              <w:rPr>
                <w:rFonts w:ascii="Times New Roman" w:hAnsi="Times New Roman" w:cs="Times New Roman"/>
                <w:sz w:val="16"/>
                <w:szCs w:val="24"/>
              </w:rPr>
            </w:pPr>
          </w:p>
          <w:p w:rsidR="00F018C8" w:rsidRPr="007F157C" w:rsidP="00F018C8">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F018C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Č: 22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900E54" w:rsidP="00E63BCC">
            <w:pPr>
              <w:ind w:left="426" w:hanging="426"/>
              <w:jc w:val="center"/>
              <w:outlineLvl w:val="0"/>
              <w:rPr>
                <w:rFonts w:ascii="Times New Roman" w:hAnsi="Times New Roman" w:cs="Times New Roman"/>
                <w:color w:val="FF0000"/>
                <w:szCs w:val="24"/>
              </w:rPr>
            </w:pPr>
            <w:r w:rsidRPr="00900E54">
              <w:rPr>
                <w:rFonts w:ascii="Times New Roman" w:hAnsi="Times New Roman" w:cs="Times New Roman"/>
                <w:color w:val="FF0000"/>
                <w:szCs w:val="24"/>
              </w:rPr>
              <w:t>Článok 22</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Ak je členský štát v súlade s bodom (n) článku 12 odseku 3 informovaný, že iný členský štát povolil veterinárny liek, ktorý podlieha žiadosti o povolenie v danom členskom štáte, tento členský štát zamietne žiadosť, pokiaľ nebola podaná v súlade s článkami 31 až 43.</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r w:rsidR="00F018C8">
              <w:rPr>
                <w:rFonts w:ascii="Times New Roman" w:hAnsi="Times New Roman" w:cs="Times New Roman"/>
                <w:sz w:val="16"/>
                <w:szCs w:val="24"/>
              </w:rPr>
              <w:t>a</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900E54">
              <w:rPr>
                <w:rFonts w:ascii="Times New Roman" w:hAnsi="Times New Roman" w:cs="Times New Roman"/>
                <w:sz w:val="16"/>
                <w:szCs w:val="24"/>
              </w:rPr>
              <w:t>O: 10</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F018C8" w:rsidP="00F018C8">
            <w:pPr>
              <w:pStyle w:val="BodyText"/>
              <w:jc w:val="left"/>
              <w:rPr>
                <w:rFonts w:ascii="Times New Roman" w:hAnsi="Times New Roman" w:cs="Times New Roman"/>
                <w:sz w:val="24"/>
                <w:szCs w:val="24"/>
              </w:rPr>
            </w:pPr>
          </w:p>
          <w:p w:rsidR="00F018C8" w:rsidP="00F018C8">
            <w:pPr>
              <w:pStyle w:val="BodyText"/>
              <w:jc w:val="left"/>
              <w:rPr>
                <w:rFonts w:ascii="Times New Roman" w:hAnsi="Times New Roman" w:cs="Times New Roman"/>
                <w:sz w:val="24"/>
                <w:szCs w:val="24"/>
              </w:rPr>
            </w:pPr>
          </w:p>
          <w:p w:rsidR="00900E54" w:rsidRPr="00900E54" w:rsidP="00900E54">
            <w:pPr>
              <w:pStyle w:val="BodyText"/>
              <w:jc w:val="left"/>
              <w:rPr>
                <w:rFonts w:ascii="Times New Roman" w:hAnsi="Times New Roman" w:cs="Times New Roman"/>
                <w:sz w:val="24"/>
                <w:szCs w:val="24"/>
              </w:rPr>
            </w:pPr>
            <w:r w:rsidRPr="00900E54">
              <w:rPr>
                <w:rFonts w:ascii="Times New Roman" w:hAnsi="Times New Roman" w:cs="Times New Roman"/>
                <w:sz w:val="24"/>
                <w:szCs w:val="24"/>
              </w:rPr>
              <w:t>(10) Ak štátny ústav zistí, že iný členský štát už vydal rozhodnutie o registrácii lieku, ktorý je predmetom žiadosti o registráciu lieku podanej štátnemu ústavu, rozhodne o zamietnutí tejto žiadosti, ak nebola podaná podľa § 22a.</w:t>
            </w:r>
          </w:p>
          <w:p w:rsidR="009D5598" w:rsidRPr="00F018C8" w:rsidP="00900E54">
            <w:pPr>
              <w:pStyle w:val="BodyText"/>
              <w:jc w:val="left"/>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900E54"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w:t>
            </w:r>
            <w:r w:rsidRPr="007F157C">
              <w:rPr>
                <w:rFonts w:ascii="Times New Roman" w:eastAsia="MS Mincho" w:hAnsi="Times New Roman" w:hint="default"/>
                <w:b/>
                <w:sz w:val="24"/>
                <w:szCs w:val="24"/>
              </w:rPr>
              <w:t>votní</w:t>
            </w:r>
            <w:r w:rsidRPr="007F157C">
              <w:rPr>
                <w:rFonts w:ascii="Times New Roman" w:eastAsia="MS Mincho" w:hAnsi="Times New Roman" w:hint="default"/>
                <w:b/>
                <w:sz w:val="24"/>
                <w:szCs w:val="24"/>
              </w:rPr>
              <w:t>ctva Slovenskej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podrobnosti o registrá</w:t>
            </w:r>
            <w:r w:rsidRPr="007F157C">
              <w:rPr>
                <w:rFonts w:ascii="Times New Roman" w:eastAsia="MS Mincho" w:hAnsi="Times New Roman" w:hint="default"/>
                <w:b/>
                <w:sz w:val="24"/>
                <w:szCs w:val="24"/>
              </w:rPr>
              <w:t>cii liekov</w:t>
            </w:r>
          </w:p>
          <w:p w:rsidR="009D5598"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23</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O: 1</w:t>
              <w:br/>
              <w:br/>
              <w:br/>
              <w:br/>
              <w:br/>
              <w:br/>
              <w:br/>
              <w:br/>
              <w:br/>
              <w:br/>
              <w:br/>
              <w:t>O: 2</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O: 3</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O: 4</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900E54" w:rsidP="00E63BCC">
            <w:pPr>
              <w:ind w:left="426" w:hanging="426"/>
              <w:jc w:val="center"/>
              <w:outlineLvl w:val="0"/>
              <w:rPr>
                <w:rFonts w:ascii="Times New Roman" w:hAnsi="Times New Roman" w:cs="Times New Roman"/>
                <w:color w:val="FF0000"/>
                <w:szCs w:val="24"/>
              </w:rPr>
            </w:pPr>
            <w:r w:rsidRPr="00900E54">
              <w:rPr>
                <w:rFonts w:ascii="Times New Roman" w:hAnsi="Times New Roman" w:cs="Times New Roman"/>
                <w:color w:val="FF0000"/>
                <w:szCs w:val="24"/>
              </w:rPr>
              <w:t>Článok 23</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Pri posudzovaní žiadosti predloženej na základe článkov 12 až 13d kompetentné orgány členských štátov:</w:t>
            </w:r>
          </w:p>
          <w:p w:rsidR="009D5598" w:rsidRPr="00FF2926" w:rsidP="00E63BCC">
            <w:pPr>
              <w:ind w:left="426"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1)</w:t>
              <w:tab/>
              <w:t>skontrolujú, či dokumenty predložené spolu so žiadosťou sú v súlade s článkami 12 až 13d, a ubezpečia sa, či boli splnené podmienky na vydanie povolenia na uvedenie na trh;</w:t>
            </w:r>
          </w:p>
          <w:p w:rsidR="009D5598" w:rsidRPr="00FF2926" w:rsidP="00E63BCC">
            <w:pPr>
              <w:ind w:left="851"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2)</w:t>
              <w:tab/>
              <w:t>môžu predložiť liek, jeho vstupné suroviny a v prípade potreby aj medziprodukt alebo iné zložky na kontrolu úradným laboratóriom na kontrolu liekov alebo laboratóriom, ktoré členský štát určil na tento účel, s cieľom zabezpečiť, aby kontrolné metódy  používané výrobcom a opísané v dokumentoch priložených k žiadosti, v súlade s bodom (i) prvého pododseku článku 12 odseku 3, boli vyhovujúce;</w:t>
            </w:r>
          </w:p>
          <w:p w:rsidR="009D5598" w:rsidRPr="00FF2926" w:rsidP="00E63BCC">
            <w:pPr>
              <w:ind w:left="851"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3) môžu podobne overiť si, najmä cestou konzultácií s národným referenčným laboratóriom alebo referenčným laboratóriom Spoločenstva, či analytické metódy používané na detekciu rezíduí predložené žiadateľom na účely uvedené v druhej zarážke článku 12 odseku 3 písmena j) sú vyhovujúce;</w:t>
            </w:r>
          </w:p>
          <w:p w:rsidR="009D5598" w:rsidRPr="00FF2926" w:rsidP="00E63BCC">
            <w:pPr>
              <w:ind w:left="851" w:hanging="426"/>
              <w:rPr>
                <w:rFonts w:ascii="Times New Roman" w:hAnsi="Times New Roman" w:cs="Times New Roman"/>
                <w:color w:val="FF0000"/>
                <w:szCs w:val="24"/>
              </w:rPr>
            </w:pPr>
          </w:p>
          <w:p w:rsidR="009D5598" w:rsidRPr="00FF2926" w:rsidP="00E63BCC">
            <w:pPr>
              <w:rPr>
                <w:rFonts w:ascii="Times New Roman" w:hAnsi="Times New Roman" w:cs="Times New Roman"/>
                <w:color w:val="FF0000"/>
                <w:szCs w:val="24"/>
              </w:rPr>
            </w:pPr>
            <w:r w:rsidRPr="00FF2926">
              <w:rPr>
                <w:rFonts w:ascii="Times New Roman" w:hAnsi="Times New Roman" w:cs="Times New Roman"/>
                <w:color w:val="FF0000"/>
                <w:szCs w:val="24"/>
              </w:rPr>
              <w:t>4)</w:t>
              <w:tab/>
              <w:t>v prípade potreby môžu požiadať žiadateľa, aby poskytol ďalšie informácie v súvislosti s bodmi uvedenými v článkoch 12, 13a, 13b, 13c a 13d. Ak si príslušné orgány zvolia tento postup, lehoty špecifikované v článku 21 budú prerušené dovtedy, kým nebudú poskytnuté ďalšie požadované údaje. Podobne budú tieto lehoty prerušené na ľubovoľné obdobie, ktoré môže byť poskytnuté žiadateľovi na podanie ústnych alebo písomných vysvetlení.</w:t>
            </w:r>
          </w:p>
          <w:p w:rsidR="009D5598" w:rsidRPr="00FF2926" w:rsidP="00E63BCC">
            <w:pPr>
              <w:jc w:val="center"/>
              <w:rPr>
                <w:rFonts w:ascii="Times New Roman" w:hAnsi="Times New Roman" w:cs="Times New Roman"/>
                <w:i/>
                <w:color w:val="FF0000"/>
                <w:szCs w:val="24"/>
              </w:rPr>
            </w:pPr>
          </w:p>
          <w:p w:rsidR="009D5598" w:rsidP="00E63BCC">
            <w:pPr>
              <w:jc w:val="both"/>
              <w:rPr>
                <w:rFonts w:ascii="Times New Roman" w:hAnsi="Times New Roman" w:cs="Times New Roman"/>
                <w:szCs w:val="24"/>
              </w:rPr>
            </w:pP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N</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N</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N</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N</w:t>
            </w:r>
          </w:p>
          <w:p w:rsidR="00FB2824"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BodyText3"/>
              <w:rPr>
                <w:rFonts w:ascii="Times New Roman" w:hAnsi="Times New Roman" w:cs="Times New Roman"/>
                <w:szCs w:val="24"/>
              </w:rPr>
            </w:pPr>
            <w:r w:rsidRPr="007F157C">
              <w:rPr>
                <w:rFonts w:ascii="Times New Roman" w:hAnsi="Times New Roman" w:cs="Times New Roman"/>
                <w:szCs w:val="24"/>
              </w:rPr>
              <w:t>Výhláška MZ SR 518/1998</w:t>
            </w: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 7</w:t>
            </w:r>
          </w:p>
          <w:p w:rsidR="00FB2824" w:rsidRPr="007F157C">
            <w:pPr>
              <w:jc w:val="center"/>
              <w:rPr>
                <w:rFonts w:ascii="Times New Roman" w:hAnsi="Times New Roman" w:cs="Times New Roman"/>
                <w:sz w:val="16"/>
                <w:szCs w:val="24"/>
              </w:rPr>
            </w:pPr>
            <w:r>
              <w:rPr>
                <w:rFonts w:ascii="Times New Roman" w:hAnsi="Times New Roman" w:cs="Times New Roman"/>
                <w:sz w:val="16"/>
                <w:szCs w:val="24"/>
              </w:rPr>
              <w:t>P:a</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FB2824">
              <w:rPr>
                <w:rFonts w:ascii="Times New Roman" w:hAnsi="Times New Roman" w:cs="Times New Roman"/>
                <w:sz w:val="16"/>
                <w:szCs w:val="24"/>
              </w:rPr>
              <w:t>P:b</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00F018C8">
              <w:rPr>
                <w:rFonts w:ascii="Times New Roman" w:hAnsi="Times New Roman" w:cs="Times New Roman"/>
                <w:sz w:val="16"/>
                <w:szCs w:val="24"/>
              </w:rPr>
              <w:t>Zákon 140/1998</w:t>
            </w:r>
          </w:p>
          <w:p w:rsidR="00F018C8">
            <w:pPr>
              <w:jc w:val="center"/>
              <w:rPr>
                <w:rFonts w:ascii="Times New Roman" w:hAnsi="Times New Roman" w:cs="Times New Roman"/>
                <w:sz w:val="16"/>
                <w:szCs w:val="24"/>
              </w:rPr>
            </w:pPr>
            <w:r>
              <w:rPr>
                <w:rFonts w:ascii="Times New Roman" w:hAnsi="Times New Roman" w:cs="Times New Roman"/>
                <w:sz w:val="16"/>
                <w:szCs w:val="24"/>
              </w:rPr>
              <w:t>§ 21a</w:t>
            </w:r>
          </w:p>
          <w:p w:rsidR="00F018C8" w:rsidRPr="007F157C">
            <w:pPr>
              <w:jc w:val="center"/>
              <w:rPr>
                <w:rFonts w:ascii="Times New Roman" w:hAnsi="Times New Roman" w:cs="Times New Roman"/>
                <w:sz w:val="16"/>
                <w:szCs w:val="24"/>
              </w:rPr>
            </w:pPr>
            <w:r>
              <w:rPr>
                <w:rFonts w:ascii="Times New Roman" w:hAnsi="Times New Roman" w:cs="Times New Roman"/>
                <w:sz w:val="16"/>
                <w:szCs w:val="24"/>
              </w:rPr>
              <w:t>O: 3</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641C25" w:rsidRPr="007F157C" w:rsidP="00641C25">
            <w:pPr>
              <w:pStyle w:val="BodyText3"/>
              <w:rPr>
                <w:rFonts w:ascii="Times New Roman" w:hAnsi="Times New Roman" w:cs="Times New Roman"/>
                <w:szCs w:val="24"/>
              </w:rPr>
            </w:pPr>
            <w:r w:rsidRPr="007F157C">
              <w:rPr>
                <w:rFonts w:ascii="Times New Roman" w:hAnsi="Times New Roman" w:cs="Times New Roman"/>
                <w:szCs w:val="24"/>
              </w:rPr>
              <w:t>Výhláška MZ SR 518/1998</w:t>
            </w:r>
          </w:p>
          <w:p w:rsidR="00641C25" w:rsidRPr="007F157C" w:rsidP="00641C25">
            <w:pPr>
              <w:jc w:val="center"/>
              <w:rPr>
                <w:rFonts w:ascii="Times New Roman" w:hAnsi="Times New Roman" w:cs="Times New Roman"/>
                <w:sz w:val="16"/>
                <w:szCs w:val="24"/>
              </w:rPr>
            </w:pPr>
          </w:p>
          <w:p w:rsidR="00641C25" w:rsidP="00641C25">
            <w:pPr>
              <w:jc w:val="center"/>
              <w:rPr>
                <w:rFonts w:ascii="Times New Roman" w:hAnsi="Times New Roman" w:cs="Times New Roman"/>
                <w:sz w:val="16"/>
                <w:szCs w:val="24"/>
              </w:rPr>
            </w:pPr>
            <w:r w:rsidRPr="007F157C">
              <w:rPr>
                <w:rFonts w:ascii="Times New Roman" w:hAnsi="Times New Roman" w:cs="Times New Roman"/>
                <w:sz w:val="16"/>
                <w:szCs w:val="24"/>
              </w:rPr>
              <w:t>§ 7</w:t>
            </w:r>
          </w:p>
          <w:p w:rsidR="009D5598">
            <w:pPr>
              <w:jc w:val="center"/>
              <w:rPr>
                <w:rFonts w:ascii="Times New Roman" w:hAnsi="Times New Roman" w:cs="Times New Roman"/>
                <w:sz w:val="16"/>
                <w:szCs w:val="24"/>
              </w:rPr>
            </w:pPr>
            <w:r w:rsidR="00641C25">
              <w:rPr>
                <w:rFonts w:ascii="Times New Roman" w:hAnsi="Times New Roman" w:cs="Times New Roman"/>
                <w:sz w:val="16"/>
                <w:szCs w:val="24"/>
              </w:rPr>
              <w:t>P. b</w:t>
            </w:r>
          </w:p>
          <w:p w:rsidR="00641C25">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FB2824">
              <w:rPr>
                <w:rFonts w:ascii="Times New Roman" w:hAnsi="Times New Roman" w:cs="Times New Roman"/>
                <w:sz w:val="16"/>
                <w:szCs w:val="24"/>
              </w:rPr>
              <w:t>P: c</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r>
              <w:rPr>
                <w:rFonts w:ascii="Times New Roman" w:hAnsi="Times New Roman" w:cs="Times New Roman"/>
                <w:sz w:val="16"/>
                <w:szCs w:val="24"/>
              </w:rPr>
              <w:t>P: d</w:t>
            </w: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Zákon 140/1998</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V: 3</w:t>
            </w:r>
          </w:p>
          <w:p w:rsidR="009D5598"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7</w:t>
            </w:r>
          </w:p>
          <w:p w:rsidR="009D5598"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Posú</w:t>
            </w:r>
            <w:r w:rsidRPr="007F157C">
              <w:rPr>
                <w:rFonts w:ascii="Times New Roman" w:eastAsia="MS Mincho" w:hAnsi="Times New Roman" w:hint="default"/>
                <w:sz w:val="24"/>
                <w:szCs w:val="24"/>
              </w:rPr>
              <w:t>denie ž</w:t>
            </w:r>
            <w:r w:rsidRPr="007F157C">
              <w:rPr>
                <w:rFonts w:ascii="Times New Roman" w:eastAsia="MS Mincho" w:hAnsi="Times New Roman" w:hint="default"/>
                <w:sz w:val="24"/>
                <w:szCs w:val="24"/>
              </w:rPr>
              <w:t>iadosti o</w:t>
            </w:r>
            <w:r w:rsidR="00F018C8">
              <w:rPr>
                <w:rFonts w:ascii="Times New Roman" w:eastAsia="MS Mincho" w:hAnsi="Times New Roman"/>
                <w:sz w:val="24"/>
                <w:szCs w:val="24"/>
              </w:rPr>
              <w:t> </w:t>
            </w:r>
            <w:r w:rsidRPr="007F157C">
              <w:rPr>
                <w:rFonts w:ascii="Times New Roman" w:eastAsia="MS Mincho" w:hAnsi="Times New Roman" w:hint="default"/>
                <w:sz w:val="24"/>
                <w:szCs w:val="24"/>
              </w:rPr>
              <w:t>registrá</w:t>
            </w:r>
            <w:r w:rsidRPr="007F157C">
              <w:rPr>
                <w:rFonts w:ascii="Times New Roman" w:eastAsia="MS Mincho" w:hAnsi="Times New Roman" w:hint="default"/>
                <w:sz w:val="24"/>
                <w:szCs w:val="24"/>
              </w:rPr>
              <w:t>ciu lieku</w:t>
            </w:r>
          </w:p>
          <w:p w:rsidR="009D5598" w:rsidRPr="007F157C">
            <w:pPr>
              <w:pStyle w:val="PlainText"/>
              <w:rPr>
                <w:rFonts w:ascii="Times New Roman" w:eastAsia="MS Mincho" w:hAnsi="Times New Roman"/>
                <w:sz w:val="24"/>
                <w:szCs w:val="24"/>
              </w:rPr>
            </w:pPr>
          </w:p>
          <w:p w:rsidR="009D5598" w:rsidP="005429AE">
            <w:pPr>
              <w:pStyle w:val="PlainText"/>
              <w:numPr>
                <w:ilvl w:val="2"/>
                <w:numId w:val="90"/>
              </w:numPr>
              <w:tabs>
                <w:tab w:val="num" w:pos="437"/>
                <w:tab w:val="clear" w:pos="2340"/>
              </w:tabs>
              <w:ind w:left="437"/>
              <w:rPr>
                <w:rFonts w:ascii="Times New Roman" w:eastAsia="MS Mincho" w:hAnsi="Times New Roman"/>
                <w:sz w:val="24"/>
                <w:szCs w:val="24"/>
              </w:rPr>
            </w:pPr>
            <w:r w:rsidRPr="007F157C">
              <w:rPr>
                <w:rFonts w:ascii="Times New Roman" w:eastAsia="MS Mincho" w:hAnsi="Times New Roman" w:hint="default"/>
                <w:sz w:val="24"/>
                <w:szCs w:val="24"/>
              </w:rPr>
              <w:t>Pri posudzovaní</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iadosti o</w:t>
            </w:r>
            <w:r w:rsidR="00F018C8">
              <w:rPr>
                <w:rFonts w:ascii="Times New Roman" w:eastAsia="MS Mincho" w:hAnsi="Times New Roman"/>
                <w:sz w:val="24"/>
                <w:szCs w:val="24"/>
              </w:rPr>
              <w:t> </w:t>
            </w:r>
            <w:r w:rsidRPr="007F157C">
              <w:rPr>
                <w:rFonts w:ascii="Times New Roman" w:eastAsia="MS Mincho" w:hAnsi="Times New Roman" w:hint="default"/>
                <w:sz w:val="24"/>
                <w:szCs w:val="24"/>
              </w:rPr>
              <w:t>registrá</w:t>
            </w:r>
            <w:r w:rsidRPr="007F157C">
              <w:rPr>
                <w:rFonts w:ascii="Times New Roman" w:eastAsia="MS Mincho" w:hAnsi="Times New Roman" w:hint="default"/>
                <w:sz w:val="24"/>
                <w:szCs w:val="24"/>
              </w:rPr>
              <w:t>ciu lieku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w:t>
            </w:r>
            <w:r w:rsidR="00FB2824">
              <w:rPr>
                <w:rFonts w:ascii="Times New Roman" w:eastAsia="MS Mincho" w:hAnsi="Times New Roman"/>
                <w:sz w:val="24"/>
                <w:szCs w:val="24"/>
              </w:rPr>
              <w:t xml:space="preserve"> </w:t>
            </w:r>
            <w:r w:rsidRPr="007F157C">
              <w:rPr>
                <w:rFonts w:ascii="Times New Roman" w:eastAsia="MS Mincho" w:hAnsi="Times New Roman" w:hint="default"/>
                <w:sz w:val="24"/>
                <w:szCs w:val="24"/>
              </w:rPr>
              <w:t>alebo veteriná</w:t>
            </w:r>
            <w:r w:rsidRPr="007F157C">
              <w:rPr>
                <w:rFonts w:ascii="Times New Roman" w:eastAsia="MS Mincho" w:hAnsi="Times New Roman" w:hint="default"/>
                <w:sz w:val="24"/>
                <w:szCs w:val="24"/>
              </w:rPr>
              <w:t>rny ú</w:t>
            </w:r>
            <w:r w:rsidRPr="007F157C">
              <w:rPr>
                <w:rFonts w:ascii="Times New Roman" w:eastAsia="MS Mincho" w:hAnsi="Times New Roman" w:hint="default"/>
                <w:sz w:val="24"/>
                <w:szCs w:val="24"/>
              </w:rPr>
              <w:t>stav</w:t>
            </w:r>
          </w:p>
          <w:p w:rsidR="009D5598" w:rsidRPr="007F157C" w:rsidP="005429AE">
            <w:pPr>
              <w:pStyle w:val="PlainText"/>
              <w:numPr>
                <w:ilvl w:val="2"/>
                <w:numId w:val="90"/>
              </w:numPr>
              <w:tabs>
                <w:tab w:val="num" w:pos="437"/>
                <w:tab w:val="clear" w:pos="2340"/>
              </w:tabs>
              <w:ind w:left="437"/>
              <w:rPr>
                <w:rFonts w:ascii="Times New Roman" w:eastAsia="MS Mincho" w:hAnsi="Times New Roman" w:hint="default"/>
                <w:sz w:val="24"/>
                <w:szCs w:val="24"/>
              </w:rPr>
            </w:pPr>
            <w:r w:rsidRPr="007F157C">
              <w:rPr>
                <w:rFonts w:ascii="Times New Roman" w:eastAsia="MS Mincho" w:hAnsi="Times New Roman" w:hint="default"/>
                <w:sz w:val="24"/>
                <w:szCs w:val="24"/>
              </w:rPr>
              <w:t>overí</w:t>
            </w:r>
            <w:r w:rsidRPr="007F157C">
              <w:rPr>
                <w:rFonts w:ascii="Times New Roman" w:eastAsia="MS Mincho" w:hAnsi="Times New Roman" w:hint="default"/>
                <w:sz w:val="24"/>
                <w:szCs w:val="24"/>
              </w:rPr>
              <w:t xml:space="preserve"> predlož</w:t>
            </w:r>
            <w:r w:rsidRPr="007F157C">
              <w:rPr>
                <w:rFonts w:ascii="Times New Roman" w:eastAsia="MS Mincho" w:hAnsi="Times New Roman" w:hint="default"/>
                <w:sz w:val="24"/>
                <w:szCs w:val="24"/>
              </w:rPr>
              <w:t>enú</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a splnenie ostatný</w:t>
            </w:r>
            <w:r w:rsidRPr="007F157C">
              <w:rPr>
                <w:rFonts w:ascii="Times New Roman" w:eastAsia="MS Mincho" w:hAnsi="Times New Roman" w:hint="default"/>
                <w:sz w:val="24"/>
                <w:szCs w:val="24"/>
              </w:rPr>
              <w:t>ch pož</w:t>
            </w:r>
            <w:r w:rsidRPr="007F157C">
              <w:rPr>
                <w:rFonts w:ascii="Times New Roman" w:eastAsia="MS Mincho" w:hAnsi="Times New Roman" w:hint="default"/>
                <w:sz w:val="24"/>
                <w:szCs w:val="24"/>
              </w:rPr>
              <w:t>iadaviek na vydanie rozhodnutia o registrá</w:t>
            </w:r>
            <w:r w:rsidRPr="007F157C">
              <w:rPr>
                <w:rFonts w:ascii="Times New Roman" w:eastAsia="MS Mincho" w:hAnsi="Times New Roman" w:hint="default"/>
                <w:sz w:val="24"/>
                <w:szCs w:val="24"/>
              </w:rPr>
              <w:t>cii lieku, 8)</w:t>
            </w:r>
          </w:p>
          <w:p w:rsidR="009D5598" w:rsidRPr="007F157C">
            <w:pPr>
              <w:pStyle w:val="PlainText"/>
              <w:rPr>
                <w:rFonts w:ascii="Times New Roman" w:eastAsia="MS Mincho" w:hAnsi="Times New Roman"/>
                <w:sz w:val="24"/>
                <w:szCs w:val="24"/>
              </w:rPr>
            </w:pPr>
          </w:p>
          <w:p w:rsidR="009D5598" w:rsidRPr="007F157C" w:rsidP="00F018C8">
            <w:pPr>
              <w:pStyle w:val="PlainText"/>
              <w:jc w:val="center"/>
              <w:rPr>
                <w:rFonts w:ascii="Times New Roman" w:eastAsia="MS Mincho" w:hAnsi="Times New Roman"/>
                <w:sz w:val="24"/>
                <w:szCs w:val="24"/>
              </w:rPr>
            </w:pPr>
            <w:r w:rsidR="00F018C8">
              <w:rPr>
                <w:rFonts w:ascii="Times New Roman" w:eastAsia="MS Mincho" w:hAnsi="Times New Roman" w:hint="default"/>
                <w:sz w:val="24"/>
                <w:szCs w:val="24"/>
              </w:rPr>
              <w:t>§</w:t>
            </w:r>
            <w:r w:rsidR="00FB2824">
              <w:rPr>
                <w:rFonts w:ascii="Times New Roman" w:eastAsia="MS Mincho" w:hAnsi="Times New Roman"/>
                <w:sz w:val="24"/>
                <w:szCs w:val="24"/>
              </w:rPr>
              <w:t xml:space="preserve"> 21a</w:t>
            </w:r>
          </w:p>
          <w:p w:rsidR="009D5598" w:rsidRPr="007F157C">
            <w:pPr>
              <w:pStyle w:val="PlainText"/>
              <w:rPr>
                <w:rFonts w:ascii="Times New Roman" w:eastAsia="MS Mincho" w:hAnsi="Times New Roman"/>
                <w:sz w:val="24"/>
                <w:szCs w:val="24"/>
              </w:rPr>
            </w:pPr>
          </w:p>
          <w:p w:rsidR="00F018C8" w:rsidRPr="00F018C8" w:rsidP="00F018C8">
            <w:pPr>
              <w:pStyle w:val="BodyText"/>
              <w:jc w:val="left"/>
              <w:rPr>
                <w:rFonts w:ascii="Times New Roman" w:hAnsi="Times New Roman" w:cs="Times New Roman"/>
                <w:sz w:val="24"/>
                <w:szCs w:val="24"/>
              </w:rPr>
            </w:pPr>
            <w:r w:rsidRPr="00F018C8">
              <w:rPr>
                <w:rFonts w:ascii="Times New Roman" w:hAnsi="Times New Roman" w:cs="Times New Roman"/>
                <w:sz w:val="24"/>
                <w:szCs w:val="24"/>
              </w:rPr>
              <w:t>(3) Štátny ústav môže podrobiť liek, liečivá a pomocné látky použité na jeho výrobu a v prípade potreby jeho medziprodukty alebo technické pomocné látky skúšaniu v úradne určenom laboratóriu na kontrolu liečiv alebo v laboratóriu, ktoré štátny ústav určil na tento účel, aby si overil, či kontrolné metódy použité výrobcom a opísané v údajoch poskytnutých podľa § 21 ods. 4 písm. i) sú vyhovujúce.</w:t>
            </w: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môž</w:t>
            </w:r>
            <w:r w:rsidRPr="007F157C">
              <w:rPr>
                <w:rFonts w:ascii="Times New Roman" w:eastAsia="MS Mincho" w:hAnsi="Times New Roman" w:hint="default"/>
                <w:sz w:val="24"/>
                <w:szCs w:val="24"/>
              </w:rPr>
              <w:t>e podrobiť</w:t>
            </w:r>
            <w:r w:rsidRPr="007F157C">
              <w:rPr>
                <w:rFonts w:ascii="Times New Roman" w:eastAsia="MS Mincho" w:hAnsi="Times New Roman" w:hint="default"/>
                <w:sz w:val="24"/>
                <w:szCs w:val="24"/>
              </w:rPr>
              <w:t xml:space="preserve"> produkt, jeho vstupné</w:t>
            </w:r>
            <w:r w:rsidRPr="007F157C">
              <w:rPr>
                <w:rFonts w:ascii="Times New Roman" w:eastAsia="MS Mincho" w:hAnsi="Times New Roman" w:hint="default"/>
                <w:sz w:val="24"/>
                <w:szCs w:val="24"/>
              </w:rPr>
              <w:t xml:space="preserve">  suroviny a ak treba, jeho medziprodukty alebo  iné</w:t>
            </w:r>
            <w:r w:rsidRPr="007F157C">
              <w:rPr>
                <w:rFonts w:ascii="Times New Roman" w:eastAsia="MS Mincho" w:hAnsi="Times New Roman" w:hint="default"/>
                <w:sz w:val="24"/>
                <w:szCs w:val="24"/>
              </w:rPr>
              <w:t xml:space="preserve"> zlož</w:t>
            </w:r>
            <w:r w:rsidRPr="007F157C">
              <w:rPr>
                <w:rFonts w:ascii="Times New Roman" w:eastAsia="MS Mincho" w:hAnsi="Times New Roman" w:hint="default"/>
                <w:sz w:val="24"/>
                <w:szCs w:val="24"/>
              </w:rPr>
              <w:t>ky kontrole, aby  si preveril, č</w:t>
            </w:r>
            <w:r w:rsidRPr="007F157C">
              <w:rPr>
                <w:rFonts w:ascii="Times New Roman" w:eastAsia="MS Mincho" w:hAnsi="Times New Roman" w:hint="default"/>
                <w:sz w:val="24"/>
                <w:szCs w:val="24"/>
              </w:rPr>
              <w:t>i kontrolné</w:t>
            </w:r>
            <w:r w:rsidRPr="007F157C">
              <w:rPr>
                <w:rFonts w:ascii="Times New Roman" w:eastAsia="MS Mincho" w:hAnsi="Times New Roman" w:hint="default"/>
                <w:sz w:val="24"/>
                <w:szCs w:val="24"/>
              </w:rPr>
              <w:t xml:space="preserve"> metó</w:t>
            </w:r>
            <w:r w:rsidRPr="007F157C">
              <w:rPr>
                <w:rFonts w:ascii="Times New Roman" w:eastAsia="MS Mincho" w:hAnsi="Times New Roman" w:hint="default"/>
                <w:sz w:val="24"/>
                <w:szCs w:val="24"/>
              </w:rPr>
              <w:t>dy použ</w:t>
            </w:r>
            <w:r w:rsidRPr="007F157C">
              <w:rPr>
                <w:rFonts w:ascii="Times New Roman" w:eastAsia="MS Mincho" w:hAnsi="Times New Roman" w:hint="default"/>
                <w:sz w:val="24"/>
                <w:szCs w:val="24"/>
              </w:rPr>
              <w:t>ité</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robcom  a opí</w:t>
            </w:r>
            <w:r w:rsidRPr="007F157C">
              <w:rPr>
                <w:rFonts w:ascii="Times New Roman" w:eastAsia="MS Mincho" w:hAnsi="Times New Roman" w:hint="default"/>
                <w:sz w:val="24"/>
                <w:szCs w:val="24"/>
              </w:rPr>
              <w:t>sané</w:t>
            </w:r>
            <w:r w:rsidRPr="007F157C">
              <w:rPr>
                <w:rFonts w:ascii="Times New Roman" w:eastAsia="MS Mincho" w:hAnsi="Times New Roman" w:hint="default"/>
                <w:sz w:val="24"/>
                <w:szCs w:val="24"/>
              </w:rPr>
              <w:t xml:space="preserve"> v dokumentá</w:t>
            </w:r>
            <w:r w:rsidRPr="007F157C">
              <w:rPr>
                <w:rFonts w:ascii="Times New Roman" w:eastAsia="MS Mincho" w:hAnsi="Times New Roman" w:hint="default"/>
                <w:sz w:val="24"/>
                <w:szCs w:val="24"/>
              </w:rPr>
              <w:t>cii sú</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vyhovujú</w:t>
            </w:r>
            <w:r w:rsidRPr="007F157C">
              <w:rPr>
                <w:rFonts w:ascii="Times New Roman" w:eastAsia="MS Mincho" w:hAnsi="Times New Roman" w:hint="default"/>
                <w:sz w:val="24"/>
                <w:szCs w:val="24"/>
              </w:rPr>
              <w:t>ce,</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p>
          <w:p w:rsidR="009D5598">
            <w:pPr>
              <w:pStyle w:val="PlainText"/>
              <w:rPr>
                <w:rFonts w:ascii="Times New Roman" w:eastAsia="MS Mincho" w:hAnsi="Times New Roman"/>
                <w:sz w:val="24"/>
                <w:szCs w:val="24"/>
              </w:rPr>
            </w:pPr>
          </w:p>
          <w:p w:rsidR="00641C25">
            <w:pPr>
              <w:pStyle w:val="PlainText"/>
              <w:rPr>
                <w:rFonts w:ascii="Times New Roman" w:eastAsia="MS Mincho" w:hAnsi="Times New Roman"/>
                <w:sz w:val="24"/>
                <w:szCs w:val="24"/>
              </w:rPr>
            </w:pPr>
          </w:p>
          <w:p w:rsidR="00641C25"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môž</w:t>
            </w:r>
            <w:r w:rsidRPr="007F157C">
              <w:rPr>
                <w:rFonts w:ascii="Times New Roman" w:eastAsia="MS Mincho" w:hAnsi="Times New Roman" w:hint="default"/>
                <w:sz w:val="24"/>
                <w:szCs w:val="24"/>
              </w:rPr>
              <w:t>e  pož</w:t>
            </w:r>
            <w:r w:rsidRPr="007F157C">
              <w:rPr>
                <w:rFonts w:ascii="Times New Roman" w:eastAsia="MS Mincho" w:hAnsi="Times New Roman" w:hint="default"/>
                <w:sz w:val="24"/>
                <w:szCs w:val="24"/>
              </w:rPr>
              <w:t>adovať</w:t>
            </w:r>
            <w:r w:rsidRPr="007F157C">
              <w:rPr>
                <w:rFonts w:ascii="Times New Roman" w:eastAsia="MS Mincho" w:hAnsi="Times New Roman" w:hint="default"/>
                <w:sz w:val="24"/>
                <w:szCs w:val="24"/>
              </w:rPr>
              <w:t xml:space="preserve">  od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a  doplnenie  chý</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cich  ú</w:t>
            </w:r>
            <w:r w:rsidRPr="007F157C">
              <w:rPr>
                <w:rFonts w:ascii="Times New Roman" w:eastAsia="MS Mincho" w:hAnsi="Times New Roman" w:hint="default"/>
                <w:sz w:val="24"/>
                <w:szCs w:val="24"/>
              </w:rPr>
              <w:t>dajov v dokumentá</w:t>
            </w:r>
            <w:r w:rsidRPr="007F157C">
              <w:rPr>
                <w:rFonts w:ascii="Times New Roman" w:eastAsia="MS Mincho" w:hAnsi="Times New Roman" w:hint="default"/>
                <w:sz w:val="24"/>
                <w:szCs w:val="24"/>
              </w:rPr>
              <w:t>cii, 9)</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môž</w:t>
            </w:r>
            <w:r w:rsidRPr="007F157C">
              <w:rPr>
                <w:rFonts w:ascii="Times New Roman" w:eastAsia="MS Mincho" w:hAnsi="Times New Roman" w:hint="default"/>
                <w:sz w:val="24"/>
                <w:szCs w:val="24"/>
              </w:rPr>
              <w:t>e  overiť</w:t>
            </w:r>
            <w:r w:rsidRPr="007F157C">
              <w:rPr>
                <w:rFonts w:ascii="Times New Roman" w:eastAsia="MS Mincho" w:hAnsi="Times New Roman" w:hint="default"/>
                <w:sz w:val="24"/>
                <w:szCs w:val="24"/>
              </w:rPr>
              <w:t>, č</w:t>
            </w:r>
            <w:r w:rsidRPr="007F157C">
              <w:rPr>
                <w:rFonts w:ascii="Times New Roman" w:eastAsia="MS Mincho" w:hAnsi="Times New Roman" w:hint="default"/>
                <w:sz w:val="24"/>
                <w:szCs w:val="24"/>
              </w:rPr>
              <w:t>i  vý</w:t>
            </w:r>
            <w:r w:rsidRPr="007F157C">
              <w:rPr>
                <w:rFonts w:ascii="Times New Roman" w:eastAsia="MS Mincho" w:hAnsi="Times New Roman" w:hint="default"/>
                <w:sz w:val="24"/>
                <w:szCs w:val="24"/>
              </w:rPr>
              <w:t>robca  alebo  iný</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robca 10)  produktu je schopný</w:t>
            </w:r>
            <w:r w:rsidRPr="007F157C">
              <w:rPr>
                <w:rFonts w:ascii="Times New Roman" w:eastAsia="MS Mincho" w:hAnsi="Times New Roman" w:hint="default"/>
                <w:sz w:val="24"/>
                <w:szCs w:val="24"/>
              </w:rPr>
              <w:t xml:space="preserve">   vyrá</w:t>
            </w:r>
            <w:r w:rsidRPr="007F157C">
              <w:rPr>
                <w:rFonts w:ascii="Times New Roman" w:eastAsia="MS Mincho" w:hAnsi="Times New Roman" w:hint="default"/>
                <w:sz w:val="24"/>
                <w:szCs w:val="24"/>
              </w:rPr>
              <w:t>bať</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   predlož</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ú</w:t>
            </w:r>
            <w:r w:rsidRPr="007F157C">
              <w:rPr>
                <w:rFonts w:ascii="Times New Roman" w:eastAsia="MS Mincho" w:hAnsi="Times New Roman" w:hint="default"/>
                <w:sz w:val="24"/>
                <w:szCs w:val="24"/>
              </w:rPr>
              <w:t>dajov   a </w:t>
            </w:r>
            <w:r w:rsidRPr="007F157C">
              <w:rPr>
                <w:rFonts w:ascii="Times New Roman" w:eastAsia="MS Mincho" w:hAnsi="Times New Roman" w:hint="default"/>
                <w:sz w:val="24"/>
                <w:szCs w:val="24"/>
              </w:rPr>
              <w:t>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kontrolu 11) podľ</w:t>
            </w:r>
            <w:r w:rsidRPr="007F157C">
              <w:rPr>
                <w:rFonts w:ascii="Times New Roman" w:eastAsia="MS Mincho" w:hAnsi="Times New Roman" w:hint="default"/>
                <w:sz w:val="24"/>
                <w:szCs w:val="24"/>
              </w:rPr>
              <w:t>a metó</w:t>
            </w:r>
            <w:r w:rsidRPr="007F157C">
              <w:rPr>
                <w:rFonts w:ascii="Times New Roman" w:eastAsia="MS Mincho" w:hAnsi="Times New Roman" w:hint="default"/>
                <w:sz w:val="24"/>
                <w:szCs w:val="24"/>
              </w:rPr>
              <w:t>d opí</w:t>
            </w:r>
            <w:r w:rsidRPr="007F157C">
              <w:rPr>
                <w:rFonts w:ascii="Times New Roman" w:eastAsia="MS Mincho" w:hAnsi="Times New Roman" w:hint="default"/>
                <w:sz w:val="24"/>
                <w:szCs w:val="24"/>
              </w:rPr>
              <w:t>saný</w:t>
            </w:r>
            <w:r w:rsidRPr="007F157C">
              <w:rPr>
                <w:rFonts w:ascii="Times New Roman" w:eastAsia="MS Mincho" w:hAnsi="Times New Roman" w:hint="default"/>
                <w:sz w:val="24"/>
                <w:szCs w:val="24"/>
              </w:rPr>
              <w:t>ch v dokumentá</w:t>
            </w:r>
            <w:r w:rsidRPr="007F157C">
              <w:rPr>
                <w:rFonts w:ascii="Times New Roman" w:eastAsia="MS Mincho" w:hAnsi="Times New Roman" w:hint="default"/>
                <w:sz w:val="24"/>
                <w:szCs w:val="24"/>
              </w:rPr>
              <w:t>cii.</w:t>
            </w:r>
          </w:p>
          <w:p w:rsidR="009D5598" w:rsidRPr="007F157C">
            <w:pPr>
              <w:pStyle w:val="PlainText"/>
              <w:rPr>
                <w:rFonts w:ascii="Times New Roman" w:eastAsia="MS Mincho" w:hAnsi="Times New Roman" w:hint="default"/>
                <w:sz w:val="24"/>
                <w:szCs w:val="24"/>
              </w:rPr>
            </w:pPr>
          </w:p>
          <w:p w:rsidR="009D5598" w:rsidP="00FB2824">
            <w:pPr>
              <w:pStyle w:val="PlainText"/>
              <w:jc w:val="center"/>
              <w:rPr>
                <w:rFonts w:ascii="Times New Roman" w:eastAsia="MS Mincho" w:hAnsi="Times New Roman"/>
                <w:sz w:val="24"/>
                <w:szCs w:val="24"/>
              </w:rPr>
            </w:pPr>
            <w:r w:rsidR="00FB2824">
              <w:rPr>
                <w:rFonts w:ascii="Times New Roman" w:eastAsia="MS Mincho" w:hAnsi="Times New Roman" w:hint="default"/>
                <w:sz w:val="24"/>
                <w:szCs w:val="24"/>
              </w:rPr>
              <w:t>§</w:t>
            </w:r>
            <w:r w:rsidR="00FB2824">
              <w:rPr>
                <w:rFonts w:ascii="Times New Roman" w:eastAsia="MS Mincho" w:hAnsi="Times New Roman" w:hint="default"/>
                <w:sz w:val="24"/>
                <w:szCs w:val="24"/>
              </w:rPr>
              <w:t xml:space="preserve"> 51</w:t>
            </w:r>
            <w:r w:rsidR="00641C25">
              <w:rPr>
                <w:rFonts w:ascii="Times New Roman" w:eastAsia="MS Mincho" w:hAnsi="Times New Roman"/>
                <w:sz w:val="24"/>
                <w:szCs w:val="24"/>
              </w:rPr>
              <w:t xml:space="preserve"> ods. 2</w:t>
            </w:r>
          </w:p>
          <w:p w:rsidR="00FB2824" w:rsidRPr="007F157C" w:rsidP="00FB2824">
            <w:pPr>
              <w:pStyle w:val="PlainText"/>
              <w:jc w:val="center"/>
              <w:rPr>
                <w:rFonts w:ascii="Times New Roman" w:eastAsia="MS Mincho" w:hAnsi="Times New Roman"/>
                <w:sz w:val="24"/>
                <w:szCs w:val="24"/>
              </w:rPr>
            </w:pPr>
          </w:p>
          <w:p w:rsidR="009D5598" w:rsidRPr="007F157C" w:rsidP="00641C25">
            <w:pPr>
              <w:pStyle w:val="BodyTextIndent2"/>
              <w:tabs>
                <w:tab w:val="clear" w:pos="0"/>
                <w:tab w:val="clear" w:pos="8953"/>
              </w:tabs>
              <w:overflowPunct/>
              <w:autoSpaceDE/>
              <w:autoSpaceDN/>
              <w:adjustRightInd/>
              <w:spacing w:line="240" w:lineRule="auto"/>
              <w:ind w:firstLine="0"/>
              <w:textAlignment w:val="auto"/>
              <w:rPr>
                <w:rFonts w:ascii="Times New Roman" w:hAnsi="Times New Roman" w:cs="Times New Roman"/>
                <w:b w:val="0"/>
                <w:szCs w:val="24"/>
              </w:rPr>
            </w:pPr>
            <w:r w:rsidRPr="007F157C">
              <w:rPr>
                <w:rFonts w:ascii="Times New Roman" w:hAnsi="Times New Roman" w:cs="Times New Roman"/>
                <w:b w:val="0"/>
                <w:szCs w:val="24"/>
              </w:rPr>
              <w:t>Ústav kontroly veterinárnych liečiv môže požiadať žiadateľa  o registráciu veterinárneho lieku o ďalšie množstvo vzoriek lieku a v ňom obsiahnutých liečiv a pomocných látok  potrebných na overenie analytických metód, ktoré sa používajú na zisťovanie reziduí veterinárnych liekov v potravinách živočíšneho pôvodu ako je množstvo uvedené v § 21 ods. 4 písm. p).</w:t>
            </w:r>
          </w:p>
          <w:p w:rsidR="009D5598"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FB2824"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pPr>
              <w:jc w:val="center"/>
              <w:rPr>
                <w:rFonts w:ascii="Times New Roman" w:hAnsi="Times New Roman" w:cs="Times New Roman"/>
                <w:sz w:val="16"/>
                <w:szCs w:val="24"/>
              </w:rPr>
            </w:pPr>
          </w:p>
          <w:p w:rsidR="00FB2824"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rsidP="00C566BE">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9D5598"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24</w:t>
            </w: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r>
              <w:rPr>
                <w:rFonts w:ascii="Times New Roman" w:hAnsi="Times New Roman" w:cs="Times New Roman"/>
                <w:sz w:val="16"/>
                <w:szCs w:val="24"/>
              </w:rPr>
              <w:t>P: a</w:t>
            </w: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r>
              <w:rPr>
                <w:rFonts w:ascii="Times New Roman" w:hAnsi="Times New Roman" w:cs="Times New Roman"/>
                <w:sz w:val="16"/>
                <w:szCs w:val="24"/>
              </w:rPr>
              <w:t>P: b</w:t>
            </w: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pPr>
              <w:jc w:val="center"/>
              <w:rPr>
                <w:rFonts w:ascii="Times New Roman" w:hAnsi="Times New Roman" w:cs="Times New Roman"/>
                <w:sz w:val="16"/>
                <w:szCs w:val="24"/>
              </w:rPr>
            </w:pPr>
          </w:p>
          <w:p w:rsidR="00A52B53"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641C25">
            <w:pPr>
              <w:pStyle w:val="Heading1"/>
              <w:rPr>
                <w:rFonts w:ascii="Times New Roman" w:hAnsi="Times New Roman" w:cs="Times New Roman"/>
                <w:i w:val="0"/>
                <w:szCs w:val="24"/>
              </w:rPr>
            </w:pPr>
            <w:r w:rsidRPr="00641C25">
              <w:rPr>
                <w:rFonts w:ascii="Times New Roman" w:hAnsi="Times New Roman" w:cs="Times New Roman"/>
                <w:i w:val="0"/>
                <w:szCs w:val="24"/>
              </w:rPr>
              <w:t>Článok 24</w:t>
            </w:r>
          </w:p>
          <w:p w:rsidR="009D5598" w:rsidRPr="007F157C">
            <w:pPr>
              <w:rPr>
                <w:rFonts w:ascii="Times New Roman" w:hAnsi="Times New Roman" w:cs="Times New Roman"/>
                <w:szCs w:val="24"/>
              </w:rPr>
            </w:pPr>
          </w:p>
          <w:p w:rsidR="009D5598" w:rsidRPr="007F157C">
            <w:pPr>
              <w:rPr>
                <w:rFonts w:ascii="Times New Roman" w:hAnsi="Times New Roman" w:cs="Times New Roman"/>
                <w:szCs w:val="24"/>
              </w:rPr>
            </w:pPr>
            <w:r w:rsidRPr="007F157C">
              <w:rPr>
                <w:rFonts w:ascii="Times New Roman" w:hAnsi="Times New Roman" w:cs="Times New Roman"/>
                <w:szCs w:val="24"/>
              </w:rPr>
              <w:t>Členské štáty vykonajú všetky opatrenia potrebné na zabezpečenie toho, aby:</w:t>
            </w:r>
          </w:p>
          <w:p w:rsidR="009D5598" w:rsidRPr="007F157C">
            <w:pPr>
              <w:rPr>
                <w:rFonts w:ascii="Times New Roman" w:hAnsi="Times New Roman" w:cs="Times New Roman"/>
                <w:szCs w:val="24"/>
              </w:rPr>
            </w:pPr>
          </w:p>
          <w:p w:rsidR="009D5598" w:rsidRPr="007F157C">
            <w:pPr>
              <w:numPr>
                <w:numId w:val="5"/>
              </w:numPr>
              <w:rPr>
                <w:rFonts w:ascii="Times New Roman" w:hAnsi="Times New Roman" w:cs="Times New Roman"/>
                <w:szCs w:val="24"/>
              </w:rPr>
            </w:pPr>
            <w:r w:rsidRPr="007F157C">
              <w:rPr>
                <w:rFonts w:ascii="Times New Roman" w:hAnsi="Times New Roman" w:cs="Times New Roman"/>
                <w:szCs w:val="24"/>
              </w:rPr>
              <w:t>príslušné orgány zisťovali, či sú výrobcovia a dovozcovia veterinárnych liekov z tretích krajín schopní tieto lieky vyrábať v súlade s podrobnosťami uvedenými podľa článku 12(3)(d) a/alebo vykonávať kontrolné skúšania v súlade s postupmi uvedenými v dokumentoch žiadosti podľa článku 12(3)(i);</w:t>
            </w:r>
          </w:p>
          <w:p w:rsidR="009D5598" w:rsidRPr="007F157C">
            <w:pPr>
              <w:ind w:left="360"/>
              <w:rPr>
                <w:rFonts w:ascii="Times New Roman" w:hAnsi="Times New Roman" w:cs="Times New Roman"/>
                <w:szCs w:val="24"/>
              </w:rPr>
            </w:pPr>
          </w:p>
          <w:p w:rsidR="009D5598" w:rsidRPr="007F157C">
            <w:pPr>
              <w:numPr>
                <w:numId w:val="5"/>
              </w:numPr>
              <w:rPr>
                <w:rFonts w:ascii="Times New Roman" w:hAnsi="Times New Roman" w:cs="Times New Roman"/>
                <w:szCs w:val="24"/>
              </w:rPr>
            </w:pPr>
            <w:r w:rsidRPr="007F157C">
              <w:rPr>
                <w:rFonts w:ascii="Times New Roman" w:hAnsi="Times New Roman" w:cs="Times New Roman"/>
                <w:szCs w:val="24"/>
              </w:rPr>
              <w:t>príslušné orgány mohli výrobcom a dovozcom veterinárnych liekov z tretích krajín v opodstatnených prípadoch povoľovať vykonanie niektorých výrobných fáz a/alebo niektorých kontrolných skúšaní uvedených v bode (a) tretími stranami; v takýchto prípadoch príslušné orgány kontrolujú aj príslušné tretie podniky.</w:t>
            </w:r>
          </w:p>
          <w:p w:rsidR="009D5598" w:rsidRPr="007F157C">
            <w:pPr>
              <w:rPr>
                <w:rFonts w:ascii="Times New Roman" w:hAnsi="Times New Roman" w:cs="Times New Roman"/>
                <w:szCs w:val="24"/>
              </w:rPr>
            </w:pP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244245">
            <w:pPr>
              <w:jc w:val="center"/>
              <w:rPr>
                <w:rFonts w:ascii="Times New Roman" w:hAnsi="Times New Roman" w:cs="Times New Roman"/>
                <w:sz w:val="16"/>
                <w:szCs w:val="24"/>
              </w:rPr>
            </w:pPr>
          </w:p>
          <w:p w:rsidR="00244245">
            <w:pPr>
              <w:jc w:val="center"/>
              <w:rPr>
                <w:rFonts w:ascii="Times New Roman" w:hAnsi="Times New Roman" w:cs="Times New Roman"/>
                <w:sz w:val="16"/>
                <w:szCs w:val="24"/>
              </w:rPr>
            </w:pPr>
          </w:p>
          <w:p w:rsidR="00244245">
            <w:pPr>
              <w:jc w:val="center"/>
              <w:rPr>
                <w:rFonts w:ascii="Times New Roman" w:hAnsi="Times New Roman" w:cs="Times New Roman"/>
                <w:sz w:val="16"/>
                <w:szCs w:val="24"/>
              </w:rPr>
            </w:pPr>
          </w:p>
          <w:p w:rsidR="00244245">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pPr>
              <w:jc w:val="center"/>
              <w:rPr>
                <w:rFonts w:ascii="Times New Roman" w:hAnsi="Times New Roman" w:cs="Times New Roman"/>
                <w:sz w:val="16"/>
                <w:szCs w:val="24"/>
              </w:rPr>
            </w:pPr>
          </w:p>
          <w:p w:rsidR="00227A63"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52B53">
            <w:pPr>
              <w:jc w:val="center"/>
              <w:rPr>
                <w:rFonts w:ascii="Times New Roman" w:hAnsi="Times New Roman" w:cs="Times New Roman"/>
                <w:sz w:val="16"/>
                <w:szCs w:val="24"/>
              </w:rPr>
            </w:pPr>
          </w:p>
          <w:p w:rsidR="00244245">
            <w:pPr>
              <w:jc w:val="center"/>
              <w:rPr>
                <w:rFonts w:ascii="Times New Roman" w:hAnsi="Times New Roman" w:cs="Times New Roman"/>
                <w:sz w:val="16"/>
                <w:szCs w:val="24"/>
              </w:rPr>
            </w:pPr>
            <w:r>
              <w:rPr>
                <w:rFonts w:ascii="Times New Roman" w:hAnsi="Times New Roman" w:cs="Times New Roman"/>
                <w:sz w:val="16"/>
                <w:szCs w:val="24"/>
              </w:rPr>
              <w:t>§ 31</w:t>
            </w:r>
          </w:p>
          <w:p w:rsidR="00244245">
            <w:pPr>
              <w:jc w:val="center"/>
              <w:rPr>
                <w:rFonts w:ascii="Times New Roman" w:hAnsi="Times New Roman" w:cs="Times New Roman"/>
                <w:sz w:val="16"/>
                <w:szCs w:val="24"/>
              </w:rPr>
            </w:pPr>
          </w:p>
          <w:p w:rsidR="00244245"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244245" w:rsidP="00244245">
            <w:pPr>
              <w:pStyle w:val="BodyText"/>
              <w:jc w:val="center"/>
              <w:rPr>
                <w:rFonts w:ascii="Times New Roman" w:hAnsi="Times New Roman" w:cs="Times New Roman"/>
                <w:sz w:val="24"/>
                <w:szCs w:val="24"/>
              </w:rPr>
            </w:pPr>
            <w:r>
              <w:rPr>
                <w:rFonts w:ascii="Times New Roman" w:hAnsi="Times New Roman" w:cs="Times New Roman"/>
                <w:sz w:val="24"/>
                <w:szCs w:val="24"/>
              </w:rPr>
              <w:t>§ 31</w:t>
            </w:r>
          </w:p>
          <w:p w:rsidR="00244245" w:rsidP="00244245">
            <w:pPr>
              <w:pStyle w:val="BodyText"/>
              <w:jc w:val="left"/>
              <w:rPr>
                <w:rFonts w:ascii="Times New Roman" w:hAnsi="Times New Roman" w:cs="Times New Roman"/>
                <w:sz w:val="24"/>
                <w:szCs w:val="24"/>
              </w:rPr>
            </w:pPr>
          </w:p>
          <w:p w:rsidR="00244245" w:rsidP="00244245">
            <w:pPr>
              <w:pStyle w:val="BodyText"/>
              <w:jc w:val="left"/>
              <w:rPr>
                <w:rFonts w:ascii="Times New Roman" w:hAnsi="Times New Roman" w:cs="Times New Roman"/>
                <w:sz w:val="24"/>
                <w:szCs w:val="24"/>
              </w:rPr>
            </w:pPr>
          </w:p>
          <w:p w:rsidR="00244245" w:rsidRPr="00244245" w:rsidP="00244245">
            <w:pPr>
              <w:pStyle w:val="BodyText"/>
              <w:jc w:val="left"/>
              <w:rPr>
                <w:rFonts w:ascii="Times New Roman" w:hAnsi="Times New Roman" w:cs="Times New Roman"/>
                <w:sz w:val="24"/>
                <w:szCs w:val="24"/>
              </w:rPr>
            </w:pPr>
            <w:r w:rsidRPr="00244245">
              <w:rPr>
                <w:rFonts w:ascii="Times New Roman" w:hAnsi="Times New Roman" w:cs="Times New Roman"/>
                <w:sz w:val="24"/>
                <w:szCs w:val="24"/>
              </w:rPr>
              <w:t xml:space="preserve">(2) Odborný zástupca zodpovedný za zabezpečovanie kvality liekov je povinný </w:t>
            </w:r>
          </w:p>
          <w:p w:rsidR="00244245" w:rsidP="005429AE">
            <w:pPr>
              <w:pStyle w:val="BodyText"/>
              <w:numPr>
                <w:ilvl w:val="2"/>
                <w:numId w:val="92"/>
              </w:numPr>
              <w:tabs>
                <w:tab w:val="num" w:pos="360"/>
                <w:tab w:val="clear" w:pos="2340"/>
              </w:tabs>
              <w:ind w:left="360"/>
              <w:jc w:val="left"/>
              <w:rPr>
                <w:rFonts w:ascii="Times New Roman" w:hAnsi="Times New Roman" w:cs="Times New Roman"/>
                <w:sz w:val="24"/>
                <w:szCs w:val="24"/>
              </w:rPr>
            </w:pPr>
            <w:r w:rsidRPr="00244245">
              <w:rPr>
                <w:rFonts w:ascii="Times New Roman" w:hAnsi="Times New Roman" w:cs="Times New Roman"/>
                <w:sz w:val="24"/>
                <w:szCs w:val="24"/>
              </w:rPr>
              <w:t>zabezpečiť, aby každá šarža lieku bola kontrolovaná v súlade s požiadavkami správnej výrobnej praxe, farmaceutického skúšania a kontrolnými postupmi schválenými pri  registrácii lieku a aby kontrolné metódy boli v súlade s vedeckým a technickým pokrokom</w:t>
            </w:r>
          </w:p>
          <w:p w:rsidR="00244245" w:rsidRPr="00244245" w:rsidP="00244245">
            <w:pPr>
              <w:pStyle w:val="BodyText"/>
              <w:tabs>
                <w:tab w:val="num" w:pos="2160"/>
              </w:tabs>
              <w:jc w:val="left"/>
              <w:rPr>
                <w:rFonts w:ascii="Times New Roman" w:hAnsi="Times New Roman" w:cs="Times New Roman"/>
                <w:sz w:val="24"/>
                <w:szCs w:val="24"/>
              </w:rPr>
            </w:pPr>
          </w:p>
          <w:p w:rsidR="00244245" w:rsidP="005429AE">
            <w:pPr>
              <w:pStyle w:val="BodyText"/>
              <w:numPr>
                <w:ilvl w:val="2"/>
                <w:numId w:val="92"/>
              </w:numPr>
              <w:tabs>
                <w:tab w:val="num" w:pos="360"/>
                <w:tab w:val="clear" w:pos="2340"/>
              </w:tabs>
              <w:ind w:left="360"/>
              <w:jc w:val="left"/>
              <w:rPr>
                <w:rFonts w:ascii="Times New Roman" w:hAnsi="Times New Roman" w:cs="Times New Roman"/>
                <w:sz w:val="24"/>
                <w:szCs w:val="24"/>
              </w:rPr>
            </w:pPr>
            <w:r w:rsidRPr="00244245">
              <w:rPr>
                <w:rFonts w:ascii="Times New Roman" w:hAnsi="Times New Roman" w:cs="Times New Roman"/>
                <w:sz w:val="24"/>
                <w:szCs w:val="24"/>
              </w:rPr>
              <w:t>zabezpečiť, aby každá výrobná šarža lieku, bez ohľadu na to, či bola vyrobená v spoločenstve alebo dovezená z tretích štátov, bola podrobená kompletnej kvalitatívnej analýze, kvantitatívnej analýze všetkých liečiv a  iným skúškam alebo kontrolám potrebným na zabezpečenie kvality liekov v súlade s požiadavkami rozhodnutia o registrácii lieku (ďalej len „prepúšťanie šarže“),</w:t>
            </w:r>
          </w:p>
          <w:p w:rsidR="00244245" w:rsidP="00244245">
            <w:pPr>
              <w:pStyle w:val="BodyText"/>
              <w:jc w:val="left"/>
              <w:rPr>
                <w:rFonts w:ascii="Times New Roman" w:hAnsi="Times New Roman" w:cs="Times New Roman"/>
                <w:sz w:val="24"/>
                <w:szCs w:val="24"/>
              </w:rPr>
            </w:pPr>
          </w:p>
          <w:p w:rsidR="00244245" w:rsidRPr="00244245" w:rsidP="00244245">
            <w:pPr>
              <w:pStyle w:val="BodyText"/>
              <w:tabs>
                <w:tab w:val="num" w:pos="2160"/>
              </w:tabs>
              <w:jc w:val="left"/>
              <w:rPr>
                <w:rFonts w:ascii="Times New Roman" w:hAnsi="Times New Roman" w:cs="Times New Roman"/>
                <w:sz w:val="24"/>
                <w:szCs w:val="24"/>
              </w:rPr>
            </w:pPr>
          </w:p>
          <w:p w:rsidR="00244245" w:rsidRPr="00244245" w:rsidP="005429AE">
            <w:pPr>
              <w:pStyle w:val="BodyText"/>
              <w:numPr>
                <w:ilvl w:val="2"/>
                <w:numId w:val="92"/>
              </w:numPr>
              <w:tabs>
                <w:tab w:val="num" w:pos="360"/>
                <w:tab w:val="clear" w:pos="2340"/>
              </w:tabs>
              <w:ind w:left="360"/>
              <w:jc w:val="left"/>
              <w:rPr>
                <w:rFonts w:ascii="Times New Roman" w:hAnsi="Times New Roman" w:cs="Times New Roman"/>
                <w:sz w:val="24"/>
                <w:szCs w:val="24"/>
              </w:rPr>
            </w:pPr>
            <w:r w:rsidR="00227A63">
              <w:rPr>
                <w:rFonts w:ascii="Times New Roman" w:hAnsi="Times New Roman" w:cs="Times New Roman"/>
                <w:sz w:val="24"/>
                <w:szCs w:val="24"/>
              </w:rPr>
              <w:t xml:space="preserve">osvedčiť </w:t>
            </w:r>
            <w:r w:rsidRPr="00244245">
              <w:rPr>
                <w:rFonts w:ascii="Times New Roman" w:hAnsi="Times New Roman" w:cs="Times New Roman"/>
                <w:sz w:val="24"/>
                <w:szCs w:val="24"/>
              </w:rPr>
              <w:t>pri prepúšťaní šarže v registri alebo v rovnocennom dokumente určenom na tento účel, že každá vyrobená šarža je v súlade s ustanoveniami tohto odseku; uvedený register alebo rovnocenný dokument sa musí priebežne aktualizovať a  na požiadanie sa predkladá štátnemu ústavu najmenej päť rokov od prepustenia šarže.</w:t>
            </w:r>
          </w:p>
          <w:p w:rsidR="009D5598" w:rsidRPr="00244245" w:rsidP="00244245">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9323C">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r>
              <w:rPr>
                <w:rFonts w:ascii="Times New Roman" w:hAnsi="Times New Roman" w:cs="Times New Roman"/>
                <w:sz w:val="16"/>
                <w:szCs w:val="24"/>
              </w:rPr>
              <w:t>Ú</w:t>
            </w: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p>
          <w:p w:rsidR="00641C25">
            <w:pPr>
              <w:jc w:val="center"/>
              <w:rPr>
                <w:rFonts w:ascii="Times New Roman" w:hAnsi="Times New Roman" w:cs="Times New Roman"/>
                <w:sz w:val="16"/>
                <w:szCs w:val="24"/>
              </w:rPr>
            </w:pPr>
            <w:r>
              <w:rPr>
                <w:rFonts w:ascii="Times New Roman" w:hAnsi="Times New Roman" w:cs="Times New Roman"/>
                <w:sz w:val="16"/>
                <w:szCs w:val="24"/>
              </w:rPr>
              <w:t>Ú</w:t>
            </w:r>
          </w:p>
          <w:p w:rsidR="0059323C">
            <w:pPr>
              <w:jc w:val="center"/>
              <w:rPr>
                <w:rFonts w:ascii="Times New Roman" w:hAnsi="Times New Roman" w:cs="Times New Roman"/>
                <w:sz w:val="16"/>
                <w:szCs w:val="24"/>
              </w:rPr>
            </w:pPr>
          </w:p>
          <w:p w:rsidR="0059323C"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zdravotní</w:t>
            </w:r>
            <w:r w:rsidRPr="007F157C">
              <w:rPr>
                <w:rFonts w:ascii="Times New Roman" w:eastAsia="MS Mincho" w:hAnsi="Times New Roman" w:hint="default"/>
                <w:b/>
                <w:sz w:val="24"/>
                <w:szCs w:val="24"/>
              </w:rPr>
              <w:t>ctva Slovenskej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podrobnosti o registrá</w:t>
            </w:r>
            <w:r w:rsidRPr="007F157C">
              <w:rPr>
                <w:rFonts w:ascii="Times New Roman" w:eastAsia="MS Mincho" w:hAnsi="Times New Roman" w:hint="default"/>
                <w:b/>
                <w:sz w:val="24"/>
                <w:szCs w:val="24"/>
              </w:rPr>
              <w:t>cii liekov</w:t>
            </w:r>
          </w:p>
          <w:p w:rsidR="009D5598"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 xml:space="preserve">Č: 25 </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O: 1</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O: 2</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O: 3</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O: 4</w:t>
            </w:r>
          </w:p>
          <w:p w:rsidR="009E7B1C">
            <w:pPr>
              <w:jc w:val="center"/>
              <w:rPr>
                <w:rFonts w:ascii="Times New Roman" w:hAnsi="Times New Roman" w:cs="Times New Roman"/>
                <w:sz w:val="16"/>
                <w:szCs w:val="24"/>
              </w:rPr>
            </w:pPr>
          </w:p>
          <w:p w:rsidR="009E7B1C"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227A63" w:rsidP="00E63BCC">
            <w:pPr>
              <w:ind w:left="426" w:hanging="426"/>
              <w:jc w:val="center"/>
              <w:outlineLvl w:val="0"/>
              <w:rPr>
                <w:rFonts w:ascii="Times New Roman" w:hAnsi="Times New Roman" w:cs="Times New Roman"/>
                <w:color w:val="FF0000"/>
                <w:szCs w:val="24"/>
              </w:rPr>
            </w:pPr>
            <w:r w:rsidRPr="00227A63">
              <w:rPr>
                <w:rFonts w:ascii="Times New Roman" w:hAnsi="Times New Roman" w:cs="Times New Roman"/>
                <w:color w:val="FF0000"/>
                <w:szCs w:val="24"/>
              </w:rPr>
              <w:t>Článok 25</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Pri vydávaní povolenia na uvedenie na trh príslušný orgán informuje držiteľa o súhrne  charakteristických vlastností produktu, ktorý schválil.</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  Príslušný orgán prijme všetky nevyhnutné opatrenia, ktoré zabezpečia, aby všetky informácie súvisiace s veterinárnym liekom, a najmä jeho označovanie a letáčik v obale, boli v súlade so súhrnom charakteristických vlastností produktu schváleným pri udelení povolenia na uvedenie na trh alebo následne po jeho udelení.</w:t>
            </w:r>
          </w:p>
          <w:p w:rsidR="009D5598" w:rsidP="00E63BCC">
            <w:pPr>
              <w:ind w:left="426" w:hanging="426"/>
              <w:rPr>
                <w:rFonts w:ascii="Times New Roman" w:hAnsi="Times New Roman" w:cs="Times New Roman"/>
                <w:color w:val="FF0000"/>
                <w:szCs w:val="24"/>
              </w:rPr>
            </w:pPr>
          </w:p>
          <w:p w:rsidR="00783346" w:rsidP="00E63BCC">
            <w:pPr>
              <w:ind w:left="426" w:hanging="426"/>
              <w:rPr>
                <w:rFonts w:ascii="Times New Roman" w:hAnsi="Times New Roman" w:cs="Times New Roman"/>
                <w:color w:val="FF0000"/>
                <w:szCs w:val="24"/>
              </w:rPr>
            </w:pPr>
          </w:p>
          <w:p w:rsidR="00783346"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 Príslušný orgán bezodkladne zverejní povolenie na uvedenie na trh spolu so súhrnom charakteristických vlastností produktu pre každý veterinárny liek, ktorý schválil.</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4.  Príslušný orgán vypracuje hodnotiacu správu a pripomienky k zväzku dokumentov, ak ide o výsledky farmaceutického skúšania,  skúšok na neškodnosť a skúšok na reziduá, ako aj predklinického a klinického skúšania daného veterinárneho lieku. Hodnotiaca správa sa aktualizuje každý raz po získaní nových informácií dôležitých pre hodnotenie kvality, bezpečnosti a účinnosti daného veterinárneho lieku.</w:t>
            </w:r>
          </w:p>
          <w:p w:rsidR="009D5598" w:rsidRPr="00FF2926" w:rsidP="00E63BCC">
            <w:pPr>
              <w:ind w:left="426" w:hanging="426"/>
              <w:rPr>
                <w:rFonts w:ascii="Times New Roman" w:hAnsi="Times New Roman" w:cs="Times New Roman"/>
                <w:color w:val="FF0000"/>
                <w:szCs w:val="24"/>
              </w:rPr>
            </w:pPr>
          </w:p>
          <w:p w:rsidR="009D5598" w:rsidRPr="00FF2926" w:rsidP="00E63BCC">
            <w:pPr>
              <w:rPr>
                <w:rFonts w:ascii="Times New Roman" w:hAnsi="Times New Roman" w:cs="Times New Roman"/>
                <w:color w:val="FF0000"/>
                <w:szCs w:val="24"/>
              </w:rPr>
            </w:pPr>
            <w:r w:rsidRPr="00FF2926">
              <w:rPr>
                <w:rFonts w:ascii="Times New Roman" w:hAnsi="Times New Roman" w:cs="Times New Roman"/>
                <w:color w:val="FF0000"/>
                <w:szCs w:val="24"/>
              </w:rPr>
              <w:t>Príslušný orgán bezodkladne zverejní hodnotiacu správu a jej dôvody potom, čo z nej odstráni akékoľvek informácie obchodne dôverného charakteru.</w:t>
            </w:r>
          </w:p>
          <w:p w:rsidR="009D5598" w:rsidRPr="00FF2926" w:rsidP="00E63BCC">
            <w:pPr>
              <w:jc w:val="center"/>
              <w:rPr>
                <w:rFonts w:ascii="Times New Roman" w:hAnsi="Times New Roman" w:cs="Times New Roman"/>
                <w:i/>
                <w:color w:val="FF0000"/>
                <w:szCs w:val="24"/>
              </w:rPr>
            </w:pPr>
          </w:p>
          <w:p w:rsidR="009D5598" w:rsidP="00E63BCC">
            <w:pPr>
              <w:jc w:val="both"/>
              <w:rPr>
                <w:rFonts w:ascii="Times New Roman" w:hAnsi="Times New Roman" w:cs="Times New Roman"/>
                <w:szCs w:val="24"/>
              </w:rPr>
            </w:pP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N</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N</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N</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783346">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p>
          <w:p w:rsidR="009D5598" w:rsidRPr="007F157C">
            <w:pPr>
              <w:pStyle w:val="BodyText3"/>
              <w:rPr>
                <w:rFonts w:ascii="Times New Roman" w:hAnsi="Times New Roman" w:cs="Times New Roman"/>
                <w:szCs w:val="24"/>
              </w:rPr>
            </w:pPr>
            <w:r w:rsidRPr="007F157C">
              <w:rPr>
                <w:rFonts w:ascii="Times New Roman" w:hAnsi="Times New Roman" w:cs="Times New Roman"/>
                <w:szCs w:val="24"/>
              </w:rPr>
              <w:t>Výhláška MZ SR 518/1998</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7</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8</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9</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10</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pStyle w:val="PlainText"/>
              <w:rPr>
                <w:rFonts w:ascii="Times New Roman" w:eastAsia="MS Mincho" w:hAnsi="Times New Roman"/>
                <w:sz w:val="24"/>
                <w:szCs w:val="24"/>
              </w:rPr>
            </w:pPr>
          </w:p>
          <w:p w:rsidR="009D5598" w:rsidRPr="007F157C" w:rsidP="00B9099C">
            <w:pPr>
              <w:pStyle w:val="PlainText"/>
              <w:jc w:val="center"/>
              <w:rPr>
                <w:rFonts w:ascii="Times New Roman" w:hAnsi="Times New Roman" w:cs="Times New Roman"/>
                <w:sz w:val="24"/>
                <w:szCs w:val="24"/>
              </w:rPr>
            </w:pPr>
            <w:r w:rsidRPr="007F157C">
              <w:rPr>
                <w:rFonts w:ascii="Times New Roman" w:hAnsi="Times New Roman" w:cs="Times New Roman"/>
                <w:sz w:val="24"/>
                <w:szCs w:val="24"/>
              </w:rPr>
              <w:t>Rozhodnutie o registrácii lieku</w:t>
            </w:r>
          </w:p>
          <w:p w:rsidR="009D5598" w:rsidRPr="007F157C" w:rsidP="00B9099C">
            <w:pPr>
              <w:pStyle w:val="PlainText"/>
              <w:rPr>
                <w:rFonts w:ascii="Times New Roman" w:hAnsi="Times New Roman" w:cs="Times New Roman"/>
                <w:sz w:val="24"/>
                <w:szCs w:val="24"/>
              </w:rPr>
            </w:pPr>
          </w:p>
          <w:p w:rsidR="009D5598"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(1) Ak produkt spĺňa požiadavky na kvalitný, bezpečný a účinný liek,  štátny ústav  doručí žiadateľovi  rozhodnutie o registrácii lieku  (ďalej  len  "držiteľ  rozhodnutia  o  registrácii lieku"), v ktorom</w:t>
            </w:r>
          </w:p>
          <w:p w:rsidR="009D5598" w:rsidRPr="007F157C" w:rsidP="00B9099C">
            <w:pPr>
              <w:pStyle w:val="PlainText"/>
              <w:rPr>
                <w:rFonts w:ascii="Times New Roman" w:hAnsi="Times New Roman" w:cs="Times New Roman"/>
                <w:sz w:val="24"/>
                <w:szCs w:val="24"/>
              </w:rPr>
            </w:pPr>
          </w:p>
          <w:p w:rsidR="009D5598"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a) povolí   jeho  uvedenie   na  trh   a  zapísanie   do  zoznamu registrovaných liekov,</w:t>
            </w:r>
          </w:p>
          <w:p w:rsidR="009D5598"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b) rozhodne  o zatriedení  lieku  do  skupiny liekov  podľa § 38a  ods. 1,</w:t>
            </w:r>
          </w:p>
          <w:p w:rsidR="009D5598"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c) schváli označenie vonkajšieho a vnútorného obalu,</w:t>
            </w:r>
          </w:p>
          <w:p w:rsidR="009D5598"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d) schváli písomnú informáciu pre používateľov lieku,</w:t>
            </w:r>
          </w:p>
          <w:p w:rsidR="009D5598"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e</w:t>
            </w:r>
            <w:r w:rsidRPr="007F157C">
              <w:rPr>
                <w:rFonts w:ascii="Times New Roman" w:hAnsi="Times New Roman" w:cs="Times New Roman"/>
                <w:b/>
                <w:sz w:val="24"/>
                <w:szCs w:val="24"/>
              </w:rPr>
              <w:t>) schváli súhrn charakteristických vlastností lieku</w:t>
            </w:r>
            <w:r w:rsidRPr="007F157C">
              <w:rPr>
                <w:rFonts w:ascii="Times New Roman" w:hAnsi="Times New Roman" w:cs="Times New Roman"/>
                <w:sz w:val="24"/>
                <w:szCs w:val="24"/>
              </w:rPr>
              <w:t>.</w:t>
            </w:r>
          </w:p>
          <w:p w:rsidR="009D5598">
            <w:pPr>
              <w:pStyle w:val="PlainText"/>
              <w:rPr>
                <w:rFonts w:ascii="Times New Roman" w:eastAsia="MS Mincho" w:hAnsi="Times New Roman"/>
                <w:sz w:val="24"/>
                <w:szCs w:val="24"/>
              </w:rPr>
            </w:pPr>
          </w:p>
          <w:p w:rsidR="00783346" w:rsidRPr="00783346" w:rsidP="00783346">
            <w:pPr>
              <w:pStyle w:val="Styl1"/>
              <w:tabs>
                <w:tab w:val="left" w:pos="360"/>
              </w:tabs>
              <w:jc w:val="left"/>
              <w:rPr>
                <w:rFonts w:ascii="Times New Roman" w:hAnsi="Times New Roman" w:cs="Times New Roman"/>
                <w:szCs w:val="24"/>
              </w:rPr>
            </w:pPr>
            <w:r w:rsidRPr="00783346">
              <w:rPr>
                <w:rFonts w:ascii="Times New Roman" w:hAnsi="Times New Roman" w:cs="Times New Roman"/>
                <w:szCs w:val="24"/>
              </w:rPr>
              <w:t xml:space="preserve">(9) Štátny ústav bezodkladne po vydaní rozhodnutia o registrácii lieku, sprístupni verejnosti vydané rozhodnutie o registrácii lieku spolu so súhrnom charakteristických vlastností lieku. </w:t>
            </w:r>
          </w:p>
          <w:p w:rsidR="00783346" w:rsidRPr="00783346" w:rsidP="00783346">
            <w:pPr>
              <w:pStyle w:val="PlainText"/>
              <w:rPr>
                <w:rFonts w:ascii="Times New Roman" w:hAnsi="Times New Roman" w:cs="Times New Roman"/>
                <w:sz w:val="24"/>
                <w:szCs w:val="24"/>
              </w:rPr>
            </w:pPr>
          </w:p>
          <w:p w:rsidR="00783346" w:rsidRPr="00783346" w:rsidP="00783346">
            <w:pPr>
              <w:pStyle w:val="Styl1"/>
              <w:tabs>
                <w:tab w:val="left" w:pos="0"/>
                <w:tab w:val="left" w:pos="540"/>
                <w:tab w:val="clear" w:pos="567"/>
                <w:tab w:val="clear" w:pos="709"/>
              </w:tabs>
              <w:jc w:val="left"/>
              <w:rPr>
                <w:rFonts w:ascii="Times New Roman" w:hAnsi="Times New Roman" w:cs="Times New Roman"/>
                <w:szCs w:val="24"/>
              </w:rPr>
            </w:pPr>
            <w:r w:rsidRPr="00783346">
              <w:rPr>
                <w:rFonts w:ascii="Times New Roman" w:hAnsi="Times New Roman" w:cs="Times New Roman"/>
                <w:szCs w:val="24"/>
              </w:rPr>
              <w:t xml:space="preserve">(10) Štátny ústav vypracuje hodnotiacu správu a stanovisko k dokumentácii o  výsledkoch farmaceutického skúšania, farmakologicko-toxikologického skúšania a klinického skúšania lieku. Hodnotiacu správu aktualizuje vždy, keď sa zistia nové údaje, ktoré sú dôležité pre hodnotenie kvality, bezpečnosti a účinnosti lieku. </w:t>
            </w:r>
          </w:p>
          <w:p w:rsidR="00783346" w:rsidP="00783346">
            <w:pPr>
              <w:pStyle w:val="Styl1"/>
              <w:tabs>
                <w:tab w:val="clear" w:pos="567"/>
                <w:tab w:val="clear" w:pos="709"/>
              </w:tabs>
              <w:jc w:val="left"/>
              <w:rPr>
                <w:rFonts w:ascii="Times New Roman" w:hAnsi="Times New Roman" w:cs="Times New Roman"/>
                <w:szCs w:val="24"/>
              </w:rPr>
            </w:pPr>
          </w:p>
          <w:p w:rsidR="00783346" w:rsidP="00783346">
            <w:pPr>
              <w:pStyle w:val="Styl1"/>
              <w:tabs>
                <w:tab w:val="clear" w:pos="567"/>
                <w:tab w:val="clear" w:pos="709"/>
              </w:tabs>
              <w:jc w:val="left"/>
              <w:rPr>
                <w:rFonts w:ascii="Times New Roman" w:hAnsi="Times New Roman" w:cs="Times New Roman"/>
                <w:szCs w:val="24"/>
              </w:rPr>
            </w:pPr>
          </w:p>
          <w:p w:rsidR="00783346" w:rsidP="00783346">
            <w:pPr>
              <w:pStyle w:val="Styl1"/>
              <w:tabs>
                <w:tab w:val="clear" w:pos="567"/>
                <w:tab w:val="clear" w:pos="709"/>
              </w:tabs>
              <w:jc w:val="left"/>
              <w:rPr>
                <w:rFonts w:ascii="Times New Roman" w:hAnsi="Times New Roman" w:cs="Times New Roman"/>
                <w:szCs w:val="24"/>
              </w:rPr>
            </w:pPr>
          </w:p>
          <w:p w:rsidR="00783346" w:rsidP="00783346">
            <w:pPr>
              <w:pStyle w:val="Styl1"/>
              <w:tabs>
                <w:tab w:val="clear" w:pos="567"/>
                <w:tab w:val="clear" w:pos="709"/>
              </w:tabs>
              <w:jc w:val="left"/>
              <w:rPr>
                <w:rFonts w:ascii="Times New Roman" w:hAnsi="Times New Roman" w:cs="Times New Roman"/>
                <w:szCs w:val="24"/>
              </w:rPr>
            </w:pPr>
          </w:p>
          <w:p w:rsidR="00783346" w:rsidRPr="00783346" w:rsidP="00783346">
            <w:pPr>
              <w:pStyle w:val="Styl1"/>
              <w:tabs>
                <w:tab w:val="clear" w:pos="567"/>
                <w:tab w:val="clear" w:pos="709"/>
              </w:tabs>
              <w:jc w:val="left"/>
              <w:rPr>
                <w:rFonts w:ascii="Times New Roman" w:hAnsi="Times New Roman" w:cs="Times New Roman"/>
                <w:szCs w:val="24"/>
              </w:rPr>
            </w:pPr>
          </w:p>
          <w:p w:rsidR="00783346" w:rsidRPr="00783346" w:rsidP="00783346">
            <w:pPr>
              <w:pStyle w:val="BodyText"/>
              <w:jc w:val="left"/>
              <w:rPr>
                <w:rFonts w:ascii="Times New Roman" w:hAnsi="Times New Roman" w:cs="Times New Roman"/>
                <w:sz w:val="24"/>
                <w:szCs w:val="24"/>
              </w:rPr>
            </w:pPr>
            <w:r w:rsidRPr="00783346">
              <w:rPr>
                <w:rFonts w:ascii="Times New Roman" w:hAnsi="Times New Roman" w:cs="Times New Roman"/>
                <w:sz w:val="24"/>
                <w:szCs w:val="24"/>
              </w:rPr>
              <w:t>(11) Štátny ústav zverejní hodnotiacu správu na internete, ktorú upraví tak, aby neobsahovala informácie a údaje dôverného obchodného charakteru spolu s odôvodnením. Odôvodnenie sa poskytne samostatne na každú indikáciu.</w:t>
            </w:r>
          </w:p>
          <w:p w:rsidR="00783346" w:rsidRPr="00783346" w:rsidP="00783346">
            <w:pPr>
              <w:pStyle w:val="PlainText"/>
              <w:rPr>
                <w:rFonts w:ascii="Times New Roman" w:eastAsia="MS Mincho" w:hAnsi="Times New Roman"/>
                <w:sz w:val="24"/>
                <w:szCs w:val="24"/>
              </w:rPr>
            </w:pPr>
          </w:p>
          <w:p w:rsidR="00783346" w:rsidRPr="007F157C">
            <w:pPr>
              <w:pStyle w:val="PlainText"/>
              <w:rPr>
                <w:rFonts w:ascii="Times New Roman" w:eastAsia="MS Mincho" w:hAnsi="Times New Roman"/>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(6</w:t>
            </w:r>
            <w:r w:rsidRPr="007F157C">
              <w:rPr>
                <w:rFonts w:ascii="Times New Roman" w:eastAsia="MS Mincho" w:hAnsi="Times New Roman" w:hint="default"/>
                <w:sz w:val="24"/>
                <w:szCs w:val="24"/>
              </w:rPr>
              <w:t>)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alebo veteriná</w:t>
            </w:r>
            <w:r w:rsidRPr="007F157C">
              <w:rPr>
                <w:rFonts w:ascii="Times New Roman" w:eastAsia="MS Mincho" w:hAnsi="Times New Roman" w:hint="default"/>
                <w:sz w:val="24"/>
                <w:szCs w:val="24"/>
              </w:rPr>
              <w:t>rny  ú</w:t>
            </w:r>
            <w:r w:rsidRPr="007F157C">
              <w:rPr>
                <w:rFonts w:ascii="Times New Roman" w:eastAsia="MS Mincho" w:hAnsi="Times New Roman" w:hint="default"/>
                <w:sz w:val="24"/>
                <w:szCs w:val="24"/>
              </w:rPr>
              <w:t>stav vypracuje na zá</w:t>
            </w:r>
            <w:r w:rsidRPr="007F157C">
              <w:rPr>
                <w:rFonts w:ascii="Times New Roman" w:eastAsia="MS Mincho" w:hAnsi="Times New Roman" w:hint="default"/>
                <w:sz w:val="24"/>
                <w:szCs w:val="24"/>
              </w:rPr>
              <w:t>klade znalecký</w:t>
            </w:r>
            <w:r w:rsidRPr="007F157C">
              <w:rPr>
                <w:rFonts w:ascii="Times New Roman" w:eastAsia="MS Mincho" w:hAnsi="Times New Roman" w:hint="default"/>
                <w:sz w:val="24"/>
                <w:szCs w:val="24"/>
              </w:rPr>
              <w:t>ch  posudkov   ná</w:t>
            </w:r>
            <w:r w:rsidRPr="007F157C">
              <w:rPr>
                <w:rFonts w:ascii="Times New Roman" w:eastAsia="MS Mincho" w:hAnsi="Times New Roman" w:hint="default"/>
                <w:sz w:val="24"/>
                <w:szCs w:val="24"/>
              </w:rPr>
              <w:t>vrh  hodnotiacej  sprá</w:t>
            </w:r>
            <w:r w:rsidRPr="007F157C">
              <w:rPr>
                <w:rFonts w:ascii="Times New Roman" w:eastAsia="MS Mincho" w:hAnsi="Times New Roman" w:hint="default"/>
                <w:sz w:val="24"/>
                <w:szCs w:val="24"/>
              </w:rPr>
              <w:t>vy,   v  ktorej  sa</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komplexne    vyhodnotia    vý</w:t>
            </w:r>
            <w:r w:rsidRPr="007F157C">
              <w:rPr>
                <w:rFonts w:ascii="Times New Roman" w:eastAsia="MS Mincho" w:hAnsi="Times New Roman" w:hint="default"/>
                <w:sz w:val="24"/>
                <w:szCs w:val="24"/>
              </w:rPr>
              <w:t>sledky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skú</w:t>
            </w:r>
            <w:r w:rsidRPr="007F157C">
              <w:rPr>
                <w:rFonts w:ascii="Times New Roman" w:eastAsia="MS Mincho" w:hAnsi="Times New Roman" w:hint="default"/>
                <w:sz w:val="24"/>
                <w:szCs w:val="24"/>
              </w:rPr>
              <w:t>š</w:t>
            </w:r>
            <w:r w:rsidRPr="007F157C">
              <w:rPr>
                <w:rFonts w:ascii="Times New Roman" w:eastAsia="MS Mincho" w:hAnsi="Times New Roman" w:hint="default"/>
                <w:sz w:val="24"/>
                <w:szCs w:val="24"/>
              </w:rPr>
              <w:t>ania a vš</w:t>
            </w:r>
            <w:r w:rsidRPr="007F157C">
              <w:rPr>
                <w:rFonts w:ascii="Times New Roman" w:eastAsia="MS Mincho" w:hAnsi="Times New Roman" w:hint="default"/>
                <w:sz w:val="24"/>
                <w:szCs w:val="24"/>
              </w:rPr>
              <w:t>etky ná</w:t>
            </w:r>
            <w:r w:rsidRPr="007F157C">
              <w:rPr>
                <w:rFonts w:ascii="Times New Roman" w:eastAsia="MS Mincho" w:hAnsi="Times New Roman" w:hint="default"/>
                <w:sz w:val="24"/>
                <w:szCs w:val="24"/>
              </w:rPr>
              <w:t>lež</w:t>
            </w:r>
            <w:r w:rsidRPr="007F157C">
              <w:rPr>
                <w:rFonts w:ascii="Times New Roman" w:eastAsia="MS Mincho" w:hAnsi="Times New Roman" w:hint="default"/>
                <w:sz w:val="24"/>
                <w:szCs w:val="24"/>
              </w:rPr>
              <w:t>itosti uvedené</w:t>
            </w:r>
            <w:r w:rsidRPr="007F157C">
              <w:rPr>
                <w:rFonts w:ascii="Times New Roman" w:eastAsia="MS Mincho" w:hAnsi="Times New Roman" w:hint="default"/>
                <w:sz w:val="24"/>
                <w:szCs w:val="24"/>
              </w:rPr>
              <w:t xml:space="preserve"> v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lieku. 8)</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alebo veteriná</w:t>
            </w:r>
            <w:r w:rsidRPr="007F157C">
              <w:rPr>
                <w:rFonts w:ascii="Times New Roman" w:eastAsia="MS Mincho" w:hAnsi="Times New Roman" w:hint="default"/>
                <w:sz w:val="24"/>
                <w:szCs w:val="24"/>
              </w:rPr>
              <w:t>rny ú</w:t>
            </w:r>
            <w:r w:rsidRPr="007F157C">
              <w:rPr>
                <w:rFonts w:ascii="Times New Roman" w:eastAsia="MS Mincho" w:hAnsi="Times New Roman" w:hint="default"/>
                <w:sz w:val="24"/>
                <w:szCs w:val="24"/>
              </w:rPr>
              <w:t>stav na zá</w:t>
            </w:r>
            <w:r w:rsidRPr="007F157C">
              <w:rPr>
                <w:rFonts w:ascii="Times New Roman" w:eastAsia="MS Mincho" w:hAnsi="Times New Roman" w:hint="default"/>
                <w:sz w:val="24"/>
                <w:szCs w:val="24"/>
              </w:rPr>
              <w:t>klade stanoviska Komisie  pre  lieky  alebo  Komisie  pre  veteriná</w:t>
            </w:r>
            <w:r w:rsidRPr="007F157C">
              <w:rPr>
                <w:rFonts w:ascii="Times New Roman" w:eastAsia="MS Mincho" w:hAnsi="Times New Roman" w:hint="default"/>
                <w:sz w:val="24"/>
                <w:szCs w:val="24"/>
              </w:rPr>
              <w:t>rne  lieky  vydá</w:t>
            </w:r>
            <w:r w:rsidRPr="007F157C">
              <w:rPr>
                <w:rFonts w:ascii="Times New Roman" w:eastAsia="MS Mincho" w:hAnsi="Times New Roman" w:hint="default"/>
                <w:sz w:val="24"/>
                <w:szCs w:val="24"/>
              </w:rPr>
              <w:t xml:space="preserve"> hodnotiacu sprá</w:t>
            </w:r>
            <w:r w:rsidRPr="007F157C">
              <w:rPr>
                <w:rFonts w:ascii="Times New Roman" w:eastAsia="MS Mincho" w:hAnsi="Times New Roman" w:hint="default"/>
                <w:sz w:val="24"/>
                <w:szCs w:val="24"/>
              </w:rPr>
              <w:t>vu.</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(8) Hodnotiaca sprá</w:t>
            </w:r>
            <w:r w:rsidRPr="007F157C">
              <w:rPr>
                <w:rFonts w:ascii="Times New Roman" w:eastAsia="MS Mincho" w:hAnsi="Times New Roman" w:hint="default"/>
                <w:sz w:val="24"/>
                <w:szCs w:val="24"/>
              </w:rPr>
              <w:t>va sa mu</w:t>
            </w:r>
            <w:r w:rsidRPr="007F157C">
              <w:rPr>
                <w:rFonts w:ascii="Times New Roman" w:eastAsia="MS Mincho" w:hAnsi="Times New Roman" w:hint="default"/>
                <w:sz w:val="24"/>
                <w:szCs w:val="24"/>
              </w:rPr>
              <w:t>sí</w:t>
            </w:r>
            <w:r w:rsidRPr="007F157C">
              <w:rPr>
                <w:rFonts w:ascii="Times New Roman" w:eastAsia="MS Mincho" w:hAnsi="Times New Roman" w:hint="default"/>
                <w:sz w:val="24"/>
                <w:szCs w:val="24"/>
              </w:rPr>
              <w:t xml:space="preserve">  aktualizovať</w:t>
            </w:r>
            <w:r w:rsidRPr="007F157C">
              <w:rPr>
                <w:rFonts w:ascii="Times New Roman" w:eastAsia="MS Mincho" w:hAnsi="Times New Roman" w:hint="default"/>
                <w:sz w:val="24"/>
                <w:szCs w:val="24"/>
              </w:rPr>
              <w:t xml:space="preserve"> pri vý</w:t>
            </w:r>
            <w:r w:rsidRPr="007F157C">
              <w:rPr>
                <w:rFonts w:ascii="Times New Roman" w:eastAsia="MS Mincho" w:hAnsi="Times New Roman" w:hint="default"/>
                <w:sz w:val="24"/>
                <w:szCs w:val="24"/>
              </w:rPr>
              <w:t>skyte nový</w:t>
            </w:r>
            <w:r w:rsidRPr="007F157C">
              <w:rPr>
                <w:rFonts w:ascii="Times New Roman" w:eastAsia="MS Mincho" w:hAnsi="Times New Roman" w:hint="default"/>
                <w:sz w:val="24"/>
                <w:szCs w:val="24"/>
              </w:rPr>
              <w:t>ch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ktoré</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dô</w:t>
            </w:r>
            <w:r w:rsidRPr="007F157C">
              <w:rPr>
                <w:rFonts w:ascii="Times New Roman" w:eastAsia="MS Mincho" w:hAnsi="Times New Roman" w:hint="default"/>
                <w:sz w:val="24"/>
                <w:szCs w:val="24"/>
              </w:rPr>
              <w:t>lež</w:t>
            </w:r>
            <w:r w:rsidRPr="007F157C">
              <w:rPr>
                <w:rFonts w:ascii="Times New Roman" w:eastAsia="MS Mincho" w:hAnsi="Times New Roman" w:hint="default"/>
                <w:sz w:val="24"/>
                <w:szCs w:val="24"/>
              </w:rPr>
              <w:t>ité</w:t>
            </w:r>
            <w:r w:rsidRPr="007F157C">
              <w:rPr>
                <w:rFonts w:ascii="Times New Roman" w:eastAsia="MS Mincho" w:hAnsi="Times New Roman" w:hint="default"/>
                <w:sz w:val="24"/>
                <w:szCs w:val="24"/>
              </w:rPr>
              <w:t xml:space="preserve">   na   prehodnotenie  kvality, bezpeč</w:t>
            </w:r>
            <w:r w:rsidRPr="007F157C">
              <w:rPr>
                <w:rFonts w:ascii="Times New Roman" w:eastAsia="MS Mincho" w:hAnsi="Times New Roman" w:hint="default"/>
                <w:sz w:val="24"/>
                <w:szCs w:val="24"/>
              </w:rPr>
              <w:t>nosti a úč</w:t>
            </w:r>
            <w:r w:rsidRPr="007F157C">
              <w:rPr>
                <w:rFonts w:ascii="Times New Roman" w:eastAsia="MS Mincho" w:hAnsi="Times New Roman" w:hint="default"/>
                <w:sz w:val="24"/>
                <w:szCs w:val="24"/>
              </w:rPr>
              <w:t>innosti lieku.</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(9) V  prí</w:t>
            </w:r>
            <w:r w:rsidRPr="007F157C">
              <w:rPr>
                <w:rFonts w:ascii="Times New Roman" w:eastAsia="MS Mincho" w:hAnsi="Times New Roman" w:hint="default"/>
                <w:sz w:val="24"/>
                <w:szCs w:val="24"/>
              </w:rPr>
              <w:t>pade  kladné</w:t>
            </w:r>
            <w:r w:rsidRPr="007F157C">
              <w:rPr>
                <w:rFonts w:ascii="Times New Roman" w:eastAsia="MS Mincho" w:hAnsi="Times New Roman" w:hint="default"/>
                <w:sz w:val="24"/>
                <w:szCs w:val="24"/>
              </w:rPr>
              <w:t>ho   stanoviska  k  vydaniu  rozhodnutiao registrá</w:t>
            </w:r>
            <w:r w:rsidRPr="007F157C">
              <w:rPr>
                <w:rFonts w:ascii="Times New Roman" w:eastAsia="MS Mincho" w:hAnsi="Times New Roman" w:hint="default"/>
                <w:sz w:val="24"/>
                <w:szCs w:val="24"/>
              </w:rPr>
              <w:t>cii lieku alebo predĺž</w:t>
            </w:r>
            <w:r w:rsidRPr="007F157C">
              <w:rPr>
                <w:rFonts w:ascii="Times New Roman" w:eastAsia="MS Mincho" w:hAnsi="Times New Roman" w:hint="default"/>
                <w:sz w:val="24"/>
                <w:szCs w:val="24"/>
              </w:rPr>
              <w:t>eniu registrá</w:t>
            </w:r>
            <w:r w:rsidRPr="007F157C">
              <w:rPr>
                <w:rFonts w:ascii="Times New Roman" w:eastAsia="MS Mincho" w:hAnsi="Times New Roman" w:hint="default"/>
                <w:sz w:val="24"/>
                <w:szCs w:val="24"/>
              </w:rPr>
              <w:t>cie predme</w:t>
            </w:r>
            <w:r w:rsidRPr="007F157C">
              <w:rPr>
                <w:rFonts w:ascii="Times New Roman" w:eastAsia="MS Mincho" w:hAnsi="Times New Roman" w:hint="default"/>
                <w:sz w:val="24"/>
                <w:szCs w:val="24"/>
              </w:rPr>
              <w:t>tné</w:t>
            </w:r>
            <w:r w:rsidRPr="007F157C">
              <w:rPr>
                <w:rFonts w:ascii="Times New Roman" w:eastAsia="MS Mincho" w:hAnsi="Times New Roman" w:hint="default"/>
                <w:sz w:val="24"/>
                <w:szCs w:val="24"/>
              </w:rPr>
              <w:t>ho liekusú</w:t>
            </w:r>
            <w:r w:rsidRPr="007F157C">
              <w:rPr>
                <w:rFonts w:ascii="Times New Roman" w:eastAsia="MS Mincho" w:hAnsi="Times New Roman" w:hint="default"/>
                <w:sz w:val="24"/>
                <w:szCs w:val="24"/>
              </w:rPr>
              <w:t xml:space="preserve">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hodnotiacej sprá</w:t>
            </w:r>
            <w:r w:rsidRPr="007F157C">
              <w:rPr>
                <w:rFonts w:ascii="Times New Roman" w:eastAsia="MS Mincho" w:hAnsi="Times New Roman" w:hint="default"/>
                <w:sz w:val="24"/>
                <w:szCs w:val="24"/>
              </w:rPr>
              <w:t>vy tieto dokumenty:</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označ</w:t>
            </w:r>
            <w:r w:rsidRPr="007F157C">
              <w:rPr>
                <w:rFonts w:ascii="Times New Roman" w:eastAsia="MS Mincho" w:hAnsi="Times New Roman" w:hint="default"/>
                <w:sz w:val="24"/>
                <w:szCs w:val="24"/>
              </w:rPr>
              <w:t>enie vnú</w:t>
            </w:r>
            <w:r w:rsidRPr="007F157C">
              <w:rPr>
                <w:rFonts w:ascii="Times New Roman" w:eastAsia="MS Mincho" w:hAnsi="Times New Roman" w:hint="default"/>
                <w:sz w:val="24"/>
                <w:szCs w:val="24"/>
              </w:rPr>
              <w:t>torné</w:t>
            </w:r>
            <w:r w:rsidRPr="007F157C">
              <w:rPr>
                <w:rFonts w:ascii="Times New Roman" w:eastAsia="MS Mincho" w:hAnsi="Times New Roman" w:hint="default"/>
                <w:sz w:val="24"/>
                <w:szCs w:val="24"/>
              </w:rPr>
              <w:t>ho obalu a vonkajš</w:t>
            </w:r>
            <w:r w:rsidRPr="007F157C">
              <w:rPr>
                <w:rFonts w:ascii="Times New Roman" w:eastAsia="MS Mincho" w:hAnsi="Times New Roman" w:hint="default"/>
                <w:sz w:val="24"/>
                <w:szCs w:val="24"/>
              </w:rPr>
              <w:t>ieho obalu,</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sú</w:t>
            </w:r>
            <w:r w:rsidRPr="007F157C">
              <w:rPr>
                <w:rFonts w:ascii="Times New Roman" w:eastAsia="MS Mincho" w:hAnsi="Times New Roman" w:hint="default"/>
                <w:sz w:val="24"/>
                <w:szCs w:val="24"/>
              </w:rPr>
              <w:t>hrn charakteristický</w:t>
            </w:r>
            <w:r w:rsidRPr="007F157C">
              <w:rPr>
                <w:rFonts w:ascii="Times New Roman" w:eastAsia="MS Mincho" w:hAnsi="Times New Roman" w:hint="default"/>
                <w:sz w:val="24"/>
                <w:szCs w:val="24"/>
              </w:rPr>
              <w:t>ch vlastností</w:t>
            </w:r>
            <w:r w:rsidRPr="007F157C">
              <w:rPr>
                <w:rFonts w:ascii="Times New Roman" w:eastAsia="MS Mincho" w:hAnsi="Times New Roman" w:hint="default"/>
                <w:sz w:val="24"/>
                <w:szCs w:val="24"/>
              </w:rPr>
              <w:t xml:space="preserve"> lieku,</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pí</w:t>
            </w:r>
            <w:r w:rsidRPr="007F157C">
              <w:rPr>
                <w:rFonts w:ascii="Times New Roman" w:eastAsia="MS Mincho" w:hAnsi="Times New Roman" w:hint="default"/>
                <w:sz w:val="24"/>
                <w:szCs w:val="24"/>
              </w:rPr>
              <w:t>somná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prí</w:t>
            </w:r>
            <w:r w:rsidRPr="007F157C">
              <w:rPr>
                <w:rFonts w:ascii="Times New Roman" w:eastAsia="MS Mincho" w:hAnsi="Times New Roman" w:hint="default"/>
                <w:sz w:val="24"/>
                <w:szCs w:val="24"/>
              </w:rPr>
              <w:t>padné</w:t>
            </w:r>
            <w:r w:rsidRPr="007F157C">
              <w:rPr>
                <w:rFonts w:ascii="Times New Roman" w:eastAsia="MS Mincho" w:hAnsi="Times New Roman" w:hint="default"/>
                <w:sz w:val="24"/>
                <w:szCs w:val="24"/>
              </w:rPr>
              <w:t xml:space="preserve">   dodatoč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pož</w:t>
            </w:r>
            <w:r w:rsidRPr="007F157C">
              <w:rPr>
                <w:rFonts w:ascii="Times New Roman" w:eastAsia="MS Mincho" w:hAnsi="Times New Roman" w:hint="default"/>
                <w:sz w:val="24"/>
                <w:szCs w:val="24"/>
              </w:rPr>
              <w:t>iadavky,   ktorý</w:t>
            </w:r>
            <w:r w:rsidRPr="007F157C">
              <w:rPr>
                <w:rFonts w:ascii="Times New Roman" w:eastAsia="MS Mincho" w:hAnsi="Times New Roman" w:hint="default"/>
                <w:sz w:val="24"/>
                <w:szCs w:val="24"/>
              </w:rPr>
              <w:t>m  bude   r</w:t>
            </w:r>
            <w:r w:rsidRPr="007F157C">
              <w:rPr>
                <w:rFonts w:ascii="Times New Roman" w:eastAsia="MS Mincho" w:hAnsi="Times New Roman" w:hint="default"/>
                <w:sz w:val="24"/>
                <w:szCs w:val="24"/>
              </w:rPr>
              <w:t>ozhodnutie</w:t>
            </w:r>
            <w:r w:rsidR="00D21BCB">
              <w:rPr>
                <w:rFonts w:ascii="Times New Roman" w:eastAsia="MS Mincho" w:hAnsi="Times New Roman"/>
                <w:sz w:val="24"/>
                <w:szCs w:val="24"/>
              </w:rPr>
              <w:t xml:space="preserve"> </w:t>
            </w:r>
            <w:r w:rsidRPr="007F157C">
              <w:rPr>
                <w:rFonts w:ascii="Times New Roman" w:eastAsia="MS Mincho" w:hAnsi="Times New Roman" w:hint="default"/>
                <w:sz w:val="24"/>
                <w:szCs w:val="24"/>
              </w:rPr>
              <w:t>o registrá</w:t>
            </w:r>
            <w:r w:rsidRPr="007F157C">
              <w:rPr>
                <w:rFonts w:ascii="Times New Roman" w:eastAsia="MS Mincho" w:hAnsi="Times New Roman" w:hint="default"/>
                <w:sz w:val="24"/>
                <w:szCs w:val="24"/>
              </w:rPr>
              <w:t>cii lieku podliehať</w:t>
            </w:r>
            <w:r w:rsidRPr="007F157C">
              <w:rPr>
                <w:rFonts w:ascii="Times New Roman" w:eastAsia="MS Mincho" w:hAnsi="Times New Roman" w:hint="default"/>
                <w:sz w:val="24"/>
                <w:szCs w:val="24"/>
              </w:rPr>
              <w:t>. 12)</w:t>
            </w:r>
          </w:p>
          <w:p w:rsidR="009D5598" w:rsidRPr="007F157C">
            <w:pPr>
              <w:pStyle w:val="PlainText"/>
              <w:rPr>
                <w:rFonts w:ascii="Times New Roman" w:eastAsia="MS Mincho" w:hAnsi="Times New Roman" w:hint="default"/>
                <w:sz w:val="24"/>
                <w:szCs w:val="24"/>
              </w:rPr>
            </w:pPr>
          </w:p>
          <w:p w:rsidR="009D5598" w:rsidRPr="007F157C">
            <w:pPr>
              <w:pStyle w:val="PlainText"/>
              <w:rPr>
                <w:rFonts w:ascii="Times New Roman" w:eastAsia="MS Mincho" w:hAnsi="Times New Roman"/>
                <w:sz w:val="24"/>
                <w:szCs w:val="24"/>
              </w:rPr>
            </w:pPr>
            <w:r w:rsidRPr="007F157C">
              <w:rPr>
                <w:rFonts w:ascii="Times New Roman" w:eastAsia="MS Mincho" w:hAnsi="Times New Roman" w:hint="default"/>
                <w:sz w:val="24"/>
                <w:szCs w:val="24"/>
              </w:rPr>
              <w:t xml:space="preserve">    (10) V  prí</w:t>
            </w:r>
            <w:r w:rsidRPr="007F157C">
              <w:rPr>
                <w:rFonts w:ascii="Times New Roman" w:eastAsia="MS Mincho" w:hAnsi="Times New Roman" w:hint="default"/>
                <w:sz w:val="24"/>
                <w:szCs w:val="24"/>
              </w:rPr>
              <w:t>pade ná</w:t>
            </w:r>
            <w:r w:rsidRPr="007F157C">
              <w:rPr>
                <w:rFonts w:ascii="Times New Roman" w:eastAsia="MS Mincho" w:hAnsi="Times New Roman" w:hint="default"/>
                <w:sz w:val="24"/>
                <w:szCs w:val="24"/>
              </w:rPr>
              <w:t>vrhu  na vydanie  rozhodnutia o</w:t>
            </w:r>
            <w:r w:rsidR="00D21BCB">
              <w:rPr>
                <w:rFonts w:ascii="Times New Roman" w:eastAsia="MS Mincho" w:hAnsi="Times New Roman"/>
                <w:sz w:val="24"/>
                <w:szCs w:val="24"/>
              </w:rPr>
              <w:t> </w:t>
            </w:r>
            <w:r w:rsidRPr="007F157C">
              <w:rPr>
                <w:rFonts w:ascii="Times New Roman" w:eastAsia="MS Mincho" w:hAnsi="Times New Roman" w:hint="default"/>
                <w:sz w:val="24"/>
                <w:szCs w:val="24"/>
              </w:rPr>
              <w:t>registrá</w:t>
            </w:r>
            <w:r w:rsidRPr="007F157C">
              <w:rPr>
                <w:rFonts w:ascii="Times New Roman" w:eastAsia="MS Mincho" w:hAnsi="Times New Roman" w:hint="default"/>
                <w:sz w:val="24"/>
                <w:szCs w:val="24"/>
              </w:rPr>
              <w:t>cii</w:t>
            </w:r>
            <w:r w:rsidR="00D21BCB">
              <w:rPr>
                <w:rFonts w:ascii="Times New Roman" w:eastAsia="MS Mincho" w:hAnsi="Times New Roman"/>
                <w:sz w:val="24"/>
                <w:szCs w:val="24"/>
              </w:rPr>
              <w:t xml:space="preserve"> </w:t>
            </w:r>
            <w:r w:rsidRPr="007F157C">
              <w:rPr>
                <w:rFonts w:ascii="Times New Roman" w:eastAsia="MS Mincho" w:hAnsi="Times New Roman" w:hint="default"/>
                <w:sz w:val="24"/>
                <w:szCs w:val="24"/>
              </w:rPr>
              <w:t>lieku sa k tomuto rozhodnutiu  prilož</w:t>
            </w:r>
            <w:r w:rsidRPr="007F157C">
              <w:rPr>
                <w:rFonts w:ascii="Times New Roman" w:eastAsia="MS Mincho" w:hAnsi="Times New Roman" w:hint="default"/>
                <w:sz w:val="24"/>
                <w:szCs w:val="24"/>
              </w:rPr>
              <w:t>ia dokumenty uvedené</w:t>
            </w:r>
            <w:r w:rsidRPr="007F157C">
              <w:rPr>
                <w:rFonts w:ascii="Times New Roman" w:eastAsia="MS Mincho" w:hAnsi="Times New Roman" w:hint="default"/>
                <w:sz w:val="24"/>
                <w:szCs w:val="24"/>
              </w:rPr>
              <w:t xml:space="preserve"> v</w:t>
            </w:r>
            <w:r w:rsidR="00D21BCB">
              <w:rPr>
                <w:rFonts w:ascii="Times New Roman" w:eastAsia="MS Mincho" w:hAnsi="Times New Roman"/>
                <w:sz w:val="24"/>
                <w:szCs w:val="24"/>
              </w:rPr>
              <w:t> </w:t>
            </w:r>
            <w:r w:rsidRPr="007F157C">
              <w:rPr>
                <w:rFonts w:ascii="Times New Roman" w:eastAsia="MS Mincho" w:hAnsi="Times New Roman"/>
                <w:sz w:val="24"/>
                <w:szCs w:val="24"/>
              </w:rPr>
              <w:t>odseku</w:t>
            </w:r>
            <w:r w:rsidR="00D21BCB">
              <w:rPr>
                <w:rFonts w:ascii="Times New Roman" w:eastAsia="MS Mincho" w:hAnsi="Times New Roman"/>
                <w:sz w:val="24"/>
                <w:szCs w:val="24"/>
              </w:rPr>
              <w:t xml:space="preserve"> </w:t>
            </w:r>
            <w:r w:rsidRPr="007F157C">
              <w:rPr>
                <w:rFonts w:ascii="Times New Roman" w:eastAsia="MS Mincho" w:hAnsi="Times New Roman"/>
                <w:sz w:val="24"/>
                <w:szCs w:val="24"/>
              </w:rPr>
              <w:t>9.</w:t>
            </w:r>
          </w:p>
          <w:p w:rsidR="009D5598" w:rsidRPr="007F157C">
            <w:pPr>
              <w:pStyle w:val="PlainText"/>
              <w:rPr>
                <w:rFonts w:ascii="Times New Roman" w:eastAsia="MS Mincho" w:hAnsi="Times New Roman"/>
                <w:sz w:val="24"/>
                <w:szCs w:val="24"/>
              </w:rPr>
            </w:pPr>
            <w:r w:rsidRPr="007F157C">
              <w:rPr>
                <w:rFonts w:ascii="Times New Roman" w:eastAsia="MS Mincho" w:hAnsi="Times New Roman"/>
                <w:sz w:val="24"/>
                <w:szCs w:val="24"/>
              </w:rPr>
              <w:t>------------------------------------------</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8) §</w:t>
            </w:r>
            <w:r w:rsidRPr="007F157C">
              <w:rPr>
                <w:rFonts w:ascii="Times New Roman" w:eastAsia="MS Mincho" w:hAnsi="Times New Roman" w:hint="default"/>
                <w:sz w:val="24"/>
                <w:szCs w:val="24"/>
              </w:rPr>
              <w:t xml:space="preserve"> 21 zá</w:t>
            </w:r>
            <w:r w:rsidRPr="007F157C">
              <w:rPr>
                <w:rFonts w:ascii="Times New Roman" w:eastAsia="MS Mincho" w:hAnsi="Times New Roman" w:hint="default"/>
                <w:sz w:val="24"/>
                <w:szCs w:val="24"/>
              </w:rPr>
              <w:t>kon č</w:t>
            </w:r>
            <w:r w:rsidRPr="007F157C">
              <w:rPr>
                <w:rFonts w:ascii="Times New Roman" w:eastAsia="MS Mincho" w:hAnsi="Times New Roman" w:hint="default"/>
                <w:sz w:val="24"/>
                <w:szCs w:val="24"/>
              </w:rPr>
              <w:t>. 140/1998 Z.z</w:t>
            </w:r>
            <w:r w:rsidRPr="007F157C">
              <w:rPr>
                <w:rFonts w:ascii="Times New Roman" w:eastAsia="MS Mincho" w:hAnsi="Times New Roman" w:hint="default"/>
                <w:sz w:val="24"/>
                <w:szCs w:val="24"/>
              </w:rPr>
              <w:t>.</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9) §</w:t>
            </w:r>
            <w:r w:rsidRPr="007F157C">
              <w:rPr>
                <w:rFonts w:ascii="Times New Roman" w:eastAsia="MS Mincho" w:hAnsi="Times New Roman" w:hint="default"/>
                <w:sz w:val="24"/>
                <w:szCs w:val="24"/>
              </w:rPr>
              <w:t xml:space="preserve"> 21a ods. 1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10) §</w:t>
            </w:r>
            <w:r w:rsidRPr="007F157C">
              <w:rPr>
                <w:rFonts w:ascii="Times New Roman" w:eastAsia="MS Mincho" w:hAnsi="Times New Roman" w:hint="default"/>
                <w:sz w:val="24"/>
                <w:szCs w:val="24"/>
              </w:rPr>
              <w:t xml:space="preserve"> 30 ods. 1 pí</w:t>
            </w:r>
            <w:r w:rsidRPr="007F157C">
              <w:rPr>
                <w:rFonts w:ascii="Times New Roman" w:eastAsia="MS Mincho" w:hAnsi="Times New Roman" w:hint="default"/>
                <w:sz w:val="24"/>
                <w:szCs w:val="24"/>
              </w:rPr>
              <w:t>sm. b)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11) §</w:t>
            </w:r>
            <w:r w:rsidRPr="007F157C">
              <w:rPr>
                <w:rFonts w:ascii="Times New Roman" w:eastAsia="MS Mincho" w:hAnsi="Times New Roman" w:hint="default"/>
                <w:sz w:val="24"/>
                <w:szCs w:val="24"/>
              </w:rPr>
              <w:t xml:space="preserve"> 29 ods. 1 pí</w:t>
            </w:r>
            <w:r w:rsidRPr="007F157C">
              <w:rPr>
                <w:rFonts w:ascii="Times New Roman" w:eastAsia="MS Mincho" w:hAnsi="Times New Roman" w:hint="default"/>
                <w:sz w:val="24"/>
                <w:szCs w:val="24"/>
              </w:rPr>
              <w:t>sm. b)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w:t>
            </w:r>
          </w:p>
          <w:p w:rsidR="009D5598"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12) §</w:t>
            </w:r>
            <w:r w:rsidRPr="007F157C">
              <w:rPr>
                <w:rFonts w:ascii="Times New Roman" w:eastAsia="MS Mincho" w:hAnsi="Times New Roman" w:hint="default"/>
                <w:sz w:val="24"/>
                <w:szCs w:val="24"/>
              </w:rPr>
              <w:t xml:space="preserve"> 22 ods. 10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xml:space="preserve">. 140/1998 Z.z. </w:t>
            </w:r>
          </w:p>
          <w:p w:rsidR="009D5598"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D21BCB">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009E7B1C">
              <w:rPr>
                <w:rFonts w:ascii="Times New Roman" w:hAnsi="Times New Roman" w:cs="Times New Roman"/>
                <w:sz w:val="16"/>
                <w:szCs w:val="24"/>
              </w:rPr>
              <w:t>Ú</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r>
              <w:rPr>
                <w:rFonts w:ascii="Times New Roman" w:hAnsi="Times New Roman" w:cs="Times New Roman"/>
                <w:sz w:val="16"/>
                <w:szCs w:val="24"/>
              </w:rPr>
              <w:t>Ú</w:t>
            </w:r>
          </w:p>
          <w:p w:rsidR="009E7B1C">
            <w:pPr>
              <w:jc w:val="center"/>
              <w:rPr>
                <w:rFonts w:ascii="Times New Roman" w:hAnsi="Times New Roman" w:cs="Times New Roman"/>
                <w:sz w:val="16"/>
                <w:szCs w:val="24"/>
              </w:rPr>
            </w:pPr>
          </w:p>
          <w:p w:rsidR="009E7B1C">
            <w:pPr>
              <w:jc w:val="center"/>
              <w:rPr>
                <w:rFonts w:ascii="Times New Roman" w:hAnsi="Times New Roman" w:cs="Times New Roman"/>
                <w:sz w:val="16"/>
                <w:szCs w:val="24"/>
              </w:rPr>
            </w:pPr>
          </w:p>
          <w:p w:rsidR="009E7B1C" w:rsidRPr="007F157C">
            <w:pPr>
              <w:jc w:val="center"/>
              <w:rPr>
                <w:rFonts w:ascii="Times New Roman" w:hAnsi="Times New Roman" w:cs="Times New Roman"/>
                <w:sz w:val="16"/>
                <w:szCs w:val="24"/>
              </w:rPr>
            </w:pPr>
            <w:r>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9E7B1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r w:rsidR="00783346">
              <w:rPr>
                <w:rFonts w:ascii="Times New Roman" w:hAnsi="Times New Roman" w:cs="Times New Roman"/>
                <w:sz w:val="16"/>
                <w:szCs w:val="24"/>
              </w:rPr>
              <w:t>Ú</w:t>
            </w: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r>
              <w:rPr>
                <w:rFonts w:ascii="Times New Roman" w:hAnsi="Times New Roman" w:cs="Times New Roman"/>
                <w:sz w:val="16"/>
                <w:szCs w:val="24"/>
              </w:rPr>
              <w:t>Ú</w:t>
            </w: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r>
              <w:rPr>
                <w:rFonts w:ascii="Times New Roman" w:hAnsi="Times New Roman" w:cs="Times New Roman"/>
                <w:sz w:val="16"/>
                <w:szCs w:val="24"/>
              </w:rPr>
              <w:t>Ú</w:t>
            </w: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r>
              <w:rPr>
                <w:rFonts w:ascii="Times New Roman" w:hAnsi="Times New Roman" w:cs="Times New Roman"/>
                <w:sz w:val="16"/>
                <w:szCs w:val="24"/>
              </w:rPr>
              <w:t>Ú</w:t>
            </w: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r>
              <w:rPr>
                <w:rFonts w:ascii="Times New Roman" w:hAnsi="Times New Roman" w:cs="Times New Roman"/>
                <w:sz w:val="16"/>
                <w:szCs w:val="24"/>
              </w:rPr>
              <w:t>Ú</w:t>
            </w: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p>
          <w:p w:rsidR="00D21BCB">
            <w:pPr>
              <w:jc w:val="center"/>
              <w:rPr>
                <w:rFonts w:ascii="Times New Roman" w:hAnsi="Times New Roman" w:cs="Times New Roman"/>
                <w:sz w:val="16"/>
                <w:szCs w:val="24"/>
              </w:rPr>
            </w:pPr>
            <w:r>
              <w:rPr>
                <w:rFonts w:ascii="Times New Roman" w:hAnsi="Times New Roman" w:cs="Times New Roman"/>
                <w:sz w:val="16"/>
                <w:szCs w:val="24"/>
              </w:rPr>
              <w:t>Ú</w:t>
            </w: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r>
              <w:rPr>
                <w:rFonts w:ascii="Times New Roman" w:hAnsi="Times New Roman" w:cs="Times New Roman"/>
                <w:sz w:val="16"/>
                <w:szCs w:val="24"/>
              </w:rPr>
              <w:t>Ú</w:t>
            </w: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pPr>
              <w:jc w:val="center"/>
              <w:rPr>
                <w:rFonts w:ascii="Times New Roman" w:hAnsi="Times New Roman" w:cs="Times New Roman"/>
                <w:sz w:val="16"/>
                <w:szCs w:val="24"/>
              </w:rPr>
            </w:pPr>
          </w:p>
          <w:p w:rsidR="00783346"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rsidP="002C36B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9D5598"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26</w:t>
            </w: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r>
              <w:rPr>
                <w:rFonts w:ascii="Times New Roman" w:hAnsi="Times New Roman" w:cs="Times New Roman"/>
                <w:sz w:val="16"/>
                <w:szCs w:val="24"/>
              </w:rPr>
              <w:t>O: 1</w:t>
            </w: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r>
              <w:rPr>
                <w:rFonts w:ascii="Times New Roman" w:hAnsi="Times New Roman" w:cs="Times New Roman"/>
                <w:sz w:val="16"/>
                <w:szCs w:val="24"/>
              </w:rPr>
              <w:t>O: 2</w:t>
            </w:r>
          </w:p>
          <w:p w:rsidR="00F409BA">
            <w:pPr>
              <w:jc w:val="center"/>
              <w:rPr>
                <w:rFonts w:ascii="Times New Roman" w:hAnsi="Times New Roman" w:cs="Times New Roman"/>
                <w:sz w:val="16"/>
                <w:szCs w:val="24"/>
              </w:rPr>
            </w:pPr>
          </w:p>
          <w:p w:rsidR="00F409BA"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88485C" w:rsidP="00E63BCC">
            <w:pPr>
              <w:jc w:val="center"/>
              <w:rPr>
                <w:rFonts w:ascii="Times New Roman" w:hAnsi="Times New Roman" w:cs="Times New Roman"/>
                <w:szCs w:val="24"/>
              </w:rPr>
            </w:pPr>
            <w:r w:rsidRPr="0088485C">
              <w:rPr>
                <w:rFonts w:ascii="Times New Roman" w:hAnsi="Times New Roman" w:cs="Times New Roman"/>
                <w:szCs w:val="24"/>
              </w:rPr>
              <w:t>Článok 26</w:t>
            </w:r>
          </w:p>
          <w:p w:rsidR="009D5598" w:rsidP="00E63BCC">
            <w:pPr>
              <w:jc w:val="both"/>
              <w:rPr>
                <w:rFonts w:ascii="Times New Roman" w:hAnsi="Times New Roman" w:cs="Times New Roman"/>
                <w:szCs w:val="24"/>
              </w:rPr>
            </w:pPr>
          </w:p>
          <w:p w:rsidR="009D5598" w:rsidRPr="00FF2926" w:rsidP="00D21BCB">
            <w:pPr>
              <w:numPr>
                <w:numId w:val="6"/>
              </w:numPr>
              <w:rPr>
                <w:rFonts w:ascii="Times New Roman" w:hAnsi="Times New Roman" w:cs="Times New Roman"/>
                <w:color w:val="FF0000"/>
                <w:szCs w:val="24"/>
              </w:rPr>
            </w:pPr>
            <w:r w:rsidRPr="00FF2926">
              <w:rPr>
                <w:rFonts w:ascii="Times New Roman" w:hAnsi="Times New Roman" w:cs="Times New Roman"/>
                <w:color w:val="FF0000"/>
                <w:szCs w:val="24"/>
              </w:rPr>
              <w:t>Povolenie na uvedenie na trh môže vyžadovať od jeho držiteľa, aby na vnútornom obale a/alebo na vonkajšom balení a letáčiku v obale, ak sa tento letáčik vyžaduje, označil ďalšie údaje osobitne dôležité pre bezpečnosť a ochranu zdravia, vrátane všetkých osobitných bezpečnostných opatrení týkajúcich sa používania veterinárneho lieku a všetky ďalšie varovania vyplývajúce z klinických a farmakologických skúšok predpísaných v článku 12 odseku 3 písmene j) a v článkoch 13 až 13d alebo zo skúseností získaných počas používania veterinárneho lieku, keď už bol daný do predaja.</w:t>
            </w:r>
          </w:p>
          <w:p w:rsidR="009D5598" w:rsidP="00E63BCC">
            <w:pPr>
              <w:jc w:val="both"/>
              <w:rPr>
                <w:rFonts w:ascii="Times New Roman" w:hAnsi="Times New Roman" w:cs="Times New Roman"/>
                <w:szCs w:val="24"/>
              </w:rPr>
            </w:pPr>
          </w:p>
          <w:p w:rsidR="009D5598" w:rsidRPr="00FF2926" w:rsidP="00E63BCC">
            <w:pPr>
              <w:ind w:left="851" w:hanging="426"/>
              <w:rPr>
                <w:rFonts w:ascii="Times New Roman" w:hAnsi="Times New Roman" w:cs="Times New Roman"/>
                <w:color w:val="FF0000"/>
                <w:szCs w:val="24"/>
              </w:rPr>
            </w:pPr>
            <w:r>
              <w:rPr>
                <w:rFonts w:ascii="Times New Roman" w:hAnsi="Times New Roman" w:cs="Times New Roman"/>
                <w:szCs w:val="24"/>
              </w:rPr>
              <w:t>3.</w:t>
              <w:tab/>
            </w:r>
            <w:r w:rsidRPr="00FF2926">
              <w:rPr>
                <w:rFonts w:ascii="Times New Roman" w:hAnsi="Times New Roman" w:cs="Times New Roman"/>
                <w:color w:val="FF0000"/>
                <w:szCs w:val="24"/>
              </w:rPr>
              <w:t>Za výnimočných okolností a po konzultácii so žiadateľom môže byť povolenie vydané s podmienkou, že žiadateľ bol požiadaný, aby zaviedol osobitné postupy, najmä pokiaľ ide o bezpečnosť veterinárneho lieku, že príslušný orgán bol informovaný o každom incidente súvisiacom s jeho používaním, a že sa urobili príslušné kroky. Takéto povolenia môžu byť vydané len z objektívnych, overiteľných dôvodov. Ďalšie pokračovanie povolenia súvisí s každoročným prehodnotením týchto podmienok.</w:t>
            </w:r>
          </w:p>
          <w:p w:rsidR="009D5598" w:rsidP="00E63BCC">
            <w:pPr>
              <w:jc w:val="both"/>
              <w:rPr>
                <w:rFonts w:ascii="Times New Roman" w:hAnsi="Times New Roman" w:cs="Times New Roman"/>
                <w:szCs w:val="24"/>
              </w:rPr>
            </w:pPr>
          </w:p>
          <w:p w:rsidR="009D5598" w:rsidP="00E63BCC">
            <w:pPr>
              <w:jc w:val="both"/>
              <w:rPr>
                <w:rFonts w:ascii="Times New Roman" w:hAnsi="Times New Roman" w:cs="Times New Roman"/>
                <w:szCs w:val="24"/>
              </w:rPr>
            </w:pP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r>
              <w:rPr>
                <w:rFonts w:ascii="Times New Roman" w:hAnsi="Times New Roman" w:cs="Times New Roman"/>
                <w:sz w:val="16"/>
                <w:szCs w:val="24"/>
              </w:rPr>
              <w:t>N</w:t>
            </w: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r>
              <w:rPr>
                <w:rFonts w:ascii="Times New Roman" w:hAnsi="Times New Roman" w:cs="Times New Roman"/>
                <w:sz w:val="16"/>
                <w:szCs w:val="24"/>
              </w:rPr>
              <w:t>§ 53</w:t>
            </w:r>
          </w:p>
          <w:p w:rsidR="00F409BA">
            <w:pPr>
              <w:jc w:val="center"/>
              <w:rPr>
                <w:rFonts w:ascii="Times New Roman" w:hAnsi="Times New Roman" w:cs="Times New Roman"/>
                <w:sz w:val="16"/>
                <w:szCs w:val="24"/>
              </w:rPr>
            </w:pPr>
            <w:r>
              <w:rPr>
                <w:rFonts w:ascii="Times New Roman" w:hAnsi="Times New Roman" w:cs="Times New Roman"/>
                <w:sz w:val="16"/>
                <w:szCs w:val="24"/>
              </w:rPr>
              <w:t>O: 5</w:t>
            </w: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15</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22</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11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F409BA" w:rsidRPr="00DA128B" w:rsidP="00F409BA">
            <w:pPr>
              <w:rPr>
                <w:rFonts w:ascii="Times New Roman" w:hAnsi="Times New Roman" w:cs="Times New Roman"/>
                <w:szCs w:val="24"/>
              </w:rPr>
            </w:pPr>
            <w:r>
              <w:rPr>
                <w:rFonts w:ascii="Times New Roman" w:eastAsia="MS Mincho" w:hAnsi="Times New Roman" w:cs="Times New Roman"/>
                <w:szCs w:val="24"/>
              </w:rPr>
              <w:t xml:space="preserve"> </w:t>
            </w:r>
            <w:r w:rsidRPr="00DA128B">
              <w:rPr>
                <w:rFonts w:ascii="Times New Roman" w:hAnsi="Times New Roman" w:cs="Times New Roman"/>
                <w:szCs w:val="24"/>
              </w:rPr>
              <w:t xml:space="preserve">(5)  </w:t>
            </w:r>
            <w:r>
              <w:rPr>
                <w:rFonts w:ascii="Times New Roman" w:hAnsi="Times New Roman" w:cs="Times New Roman"/>
                <w:szCs w:val="24"/>
              </w:rPr>
              <w:t xml:space="preserve">Ak ide o veterinárny liek </w:t>
            </w:r>
            <w:r w:rsidRPr="00DA128B">
              <w:rPr>
                <w:rFonts w:ascii="Times New Roman" w:hAnsi="Times New Roman" w:cs="Times New Roman"/>
                <w:szCs w:val="24"/>
              </w:rPr>
              <w:t xml:space="preserve">registrovaný podľa tohto zákona môže ústav pre kontrolu veterinárnych liečiv  povoliť alebo požiadať, aby na vonkajšom obale boli uvedené dodatočné informácie týkajúce sa distribúcie, držby, predaja alebo akýchkoľvek nevyhnutných bezpečnostných opatrení za predpokladu, že takéto informácie neznamenajú porušenie práva </w:t>
            </w:r>
            <w:r>
              <w:rPr>
                <w:rFonts w:ascii="Times New Roman" w:hAnsi="Times New Roman" w:cs="Times New Roman"/>
                <w:szCs w:val="24"/>
              </w:rPr>
              <w:t>spoločenstva</w:t>
            </w:r>
            <w:r w:rsidRPr="00DA128B">
              <w:rPr>
                <w:rFonts w:ascii="Times New Roman" w:hAnsi="Times New Roman" w:cs="Times New Roman"/>
                <w:szCs w:val="24"/>
              </w:rPr>
              <w:t xml:space="preserve"> alebo podmienok uvedených v rozhodnutí o registrácii veterinárneho lieku  a nemajú charakter reklamy. Tieto dodatočné informácie s</w:t>
            </w:r>
            <w:r>
              <w:rPr>
                <w:rFonts w:ascii="Times New Roman" w:hAnsi="Times New Roman" w:cs="Times New Roman"/>
                <w:szCs w:val="24"/>
              </w:rPr>
              <w:t>a</w:t>
            </w:r>
            <w:r w:rsidRPr="00DA128B">
              <w:rPr>
                <w:rFonts w:ascii="Times New Roman" w:hAnsi="Times New Roman" w:cs="Times New Roman"/>
                <w:szCs w:val="24"/>
              </w:rPr>
              <w:t xml:space="preserve"> uv</w:t>
            </w:r>
            <w:r>
              <w:rPr>
                <w:rFonts w:ascii="Times New Roman" w:hAnsi="Times New Roman" w:cs="Times New Roman"/>
                <w:szCs w:val="24"/>
              </w:rPr>
              <w:t>ádzajú</w:t>
            </w:r>
            <w:r w:rsidRPr="00DA128B">
              <w:rPr>
                <w:rFonts w:ascii="Times New Roman" w:hAnsi="Times New Roman" w:cs="Times New Roman"/>
                <w:szCs w:val="24"/>
              </w:rPr>
              <w:t xml:space="preserve"> v okienku s modrým okrajom, ktoré tieto informácie jasne oddeľuje od ostatnýc</w:t>
            </w:r>
            <w:r>
              <w:rPr>
                <w:rFonts w:ascii="Times New Roman" w:hAnsi="Times New Roman" w:cs="Times New Roman"/>
                <w:szCs w:val="24"/>
              </w:rPr>
              <w:t>h informácií na vonkajšom obale.</w:t>
            </w:r>
            <w:r w:rsidRPr="00DA128B">
              <w:rPr>
                <w:rFonts w:ascii="Times New Roman" w:hAnsi="Times New Roman" w:cs="Times New Roman"/>
                <w:szCs w:val="24"/>
              </w:rPr>
              <w:t xml:space="preserve"> </w:t>
            </w:r>
          </w:p>
          <w:p w:rsidR="00F409BA" w:rsidP="00F409BA">
            <w:pPr>
              <w:pStyle w:val="PlainText"/>
              <w:rPr>
                <w:rFonts w:ascii="Times New Roman" w:eastAsia="MS Mincho" w:hAnsi="Times New Roman"/>
                <w:sz w:val="24"/>
                <w:szCs w:val="24"/>
              </w:rPr>
            </w:pPr>
          </w:p>
          <w:p w:rsidR="00F409BA" w:rsidP="00F409BA">
            <w:pPr>
              <w:pStyle w:val="PlainText"/>
              <w:rPr>
                <w:rFonts w:ascii="Times New Roman" w:eastAsia="MS Mincho" w:hAnsi="Times New Roman"/>
                <w:sz w:val="24"/>
                <w:szCs w:val="24"/>
              </w:rPr>
            </w:pPr>
          </w:p>
          <w:p w:rsidR="00F409BA" w:rsidP="00F409BA">
            <w:pPr>
              <w:pStyle w:val="PlainText"/>
              <w:rPr>
                <w:rFonts w:ascii="Times New Roman" w:eastAsia="MS Mincho" w:hAnsi="Times New Roman"/>
                <w:sz w:val="24"/>
                <w:szCs w:val="24"/>
              </w:rPr>
            </w:pPr>
          </w:p>
          <w:p w:rsidR="00F409BA" w:rsidP="00F409BA">
            <w:pPr>
              <w:pStyle w:val="PlainText"/>
              <w:rPr>
                <w:rFonts w:ascii="Times New Roman" w:eastAsia="MS Mincho" w:hAnsi="Times New Roman"/>
                <w:sz w:val="24"/>
                <w:szCs w:val="24"/>
              </w:rPr>
            </w:pPr>
          </w:p>
          <w:p w:rsidR="00F409BA" w:rsidP="00F409BA">
            <w:pPr>
              <w:pStyle w:val="PlainText"/>
              <w:rPr>
                <w:rFonts w:ascii="Times New Roman" w:eastAsia="MS Mincho" w:hAnsi="Times New Roman"/>
                <w:sz w:val="24"/>
                <w:szCs w:val="24"/>
              </w:rPr>
            </w:pPr>
          </w:p>
          <w:p w:rsidR="00F409BA" w:rsidP="00F409BA">
            <w:pPr>
              <w:pStyle w:val="PlainText"/>
              <w:rPr>
                <w:rFonts w:ascii="Times New Roman" w:eastAsia="MS Mincho" w:hAnsi="Times New Roman"/>
                <w:sz w:val="24"/>
                <w:szCs w:val="24"/>
              </w:rPr>
            </w:pP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sz w:val="24"/>
                <w:szCs w:val="24"/>
              </w:rPr>
              <w:t xml:space="preserve"> (</w:t>
            </w:r>
            <w:r w:rsidRPr="007F157C">
              <w:rPr>
                <w:rFonts w:ascii="Times New Roman" w:eastAsia="MS Mincho" w:hAnsi="Times New Roman" w:hint="default"/>
                <w:sz w:val="24"/>
                <w:szCs w:val="24"/>
              </w:rPr>
              <w:t>15) Rozhodnutie o registrá</w:t>
            </w:r>
            <w:r w:rsidRPr="007F157C">
              <w:rPr>
                <w:rFonts w:ascii="Times New Roman" w:eastAsia="MS Mincho" w:hAnsi="Times New Roman" w:hint="default"/>
                <w:sz w:val="24"/>
                <w:szCs w:val="24"/>
              </w:rPr>
              <w:t>cii lieku mož</w:t>
            </w:r>
            <w:r w:rsidRPr="007F157C">
              <w:rPr>
                <w:rFonts w:ascii="Times New Roman" w:eastAsia="MS Mincho" w:hAnsi="Times New Roman" w:hint="default"/>
                <w:sz w:val="24"/>
                <w:szCs w:val="24"/>
              </w:rPr>
              <w:t>no vydať</w:t>
            </w:r>
            <w:r w:rsidRPr="007F157C">
              <w:rPr>
                <w:rFonts w:ascii="Times New Roman" w:eastAsia="MS Mincho" w:hAnsi="Times New Roman" w:hint="default"/>
                <w:sz w:val="24"/>
                <w:szCs w:val="24"/>
              </w:rPr>
              <w:t xml:space="preserve"> s podmienkou,</w:t>
            </w: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ak pri niektorý</w:t>
            </w:r>
            <w:r w:rsidRPr="007F157C">
              <w:rPr>
                <w:rFonts w:ascii="Times New Roman" w:eastAsia="MS Mincho" w:hAnsi="Times New Roman" w:hint="default"/>
                <w:sz w:val="24"/>
                <w:szCs w:val="24"/>
              </w:rPr>
              <w:t>ch terapeutický</w:t>
            </w:r>
            <w:r w:rsidRPr="007F157C">
              <w:rPr>
                <w:rFonts w:ascii="Times New Roman" w:eastAsia="MS Mincho" w:hAnsi="Times New Roman" w:hint="default"/>
                <w:sz w:val="24"/>
                <w:szCs w:val="24"/>
              </w:rPr>
              <w:t>ch indiká</w:t>
            </w:r>
            <w:r w:rsidRPr="007F157C">
              <w:rPr>
                <w:rFonts w:ascii="Times New Roman" w:eastAsia="MS Mincho" w:hAnsi="Times New Roman" w:hint="default"/>
                <w:sz w:val="24"/>
                <w:szCs w:val="24"/>
              </w:rPr>
              <w:t>ciá</w:t>
            </w:r>
            <w:r w:rsidRPr="007F157C">
              <w:rPr>
                <w:rFonts w:ascii="Times New Roman" w:eastAsia="MS Mincho" w:hAnsi="Times New Roman" w:hint="default"/>
                <w:sz w:val="24"/>
                <w:szCs w:val="24"/>
              </w:rPr>
              <w:t>ch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 xml:space="preserve"> preukáž</w:t>
            </w:r>
            <w:r w:rsidRPr="007F157C">
              <w:rPr>
                <w:rFonts w:ascii="Times New Roman" w:eastAsia="MS Mincho" w:hAnsi="Times New Roman" w:hint="default"/>
                <w:sz w:val="24"/>
                <w:szCs w:val="24"/>
              </w:rPr>
              <w:t>e, ž</w:t>
            </w:r>
            <w:r w:rsidRPr="007F157C">
              <w:rPr>
                <w:rFonts w:ascii="Times New Roman" w:eastAsia="MS Mincho" w:hAnsi="Times New Roman" w:hint="default"/>
                <w:sz w:val="24"/>
                <w:szCs w:val="24"/>
              </w:rPr>
              <w:t>e</w:t>
            </w: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nemôž</w:t>
            </w:r>
            <w:r w:rsidRPr="007F157C">
              <w:rPr>
                <w:rFonts w:ascii="Times New Roman" w:eastAsia="MS Mincho" w:hAnsi="Times New Roman" w:hint="default"/>
                <w:sz w:val="24"/>
                <w:szCs w:val="24"/>
              </w:rPr>
              <w:t>e  poskytnúť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plné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o  úč</w:t>
            </w:r>
            <w:r w:rsidRPr="007F157C">
              <w:rPr>
                <w:rFonts w:ascii="Times New Roman" w:eastAsia="MS Mincho" w:hAnsi="Times New Roman" w:hint="default"/>
                <w:sz w:val="24"/>
                <w:szCs w:val="24"/>
              </w:rPr>
              <w:t>innosti  a </w:t>
            </w:r>
            <w:r w:rsidRPr="007F157C">
              <w:rPr>
                <w:rFonts w:ascii="Times New Roman" w:eastAsia="MS Mincho" w:hAnsi="Times New Roman" w:hint="default"/>
                <w:sz w:val="24"/>
                <w:szCs w:val="24"/>
              </w:rPr>
              <w:t>neš</w:t>
            </w:r>
            <w:r w:rsidRPr="007F157C">
              <w:rPr>
                <w:rFonts w:ascii="Times New Roman" w:eastAsia="MS Mincho" w:hAnsi="Times New Roman" w:hint="default"/>
                <w:sz w:val="24"/>
                <w:szCs w:val="24"/>
              </w:rPr>
              <w:t>kodnosti produktu za normá</w:t>
            </w:r>
            <w:r w:rsidRPr="007F157C">
              <w:rPr>
                <w:rFonts w:ascii="Times New Roman" w:eastAsia="MS Mincho" w:hAnsi="Times New Roman" w:hint="default"/>
                <w:sz w:val="24"/>
                <w:szCs w:val="24"/>
              </w:rPr>
              <w:t>lnych podmienok použ</w:t>
            </w:r>
            <w:r w:rsidRPr="007F157C">
              <w:rPr>
                <w:rFonts w:ascii="Times New Roman" w:eastAsia="MS Mincho" w:hAnsi="Times New Roman" w:hint="default"/>
                <w:sz w:val="24"/>
                <w:szCs w:val="24"/>
              </w:rPr>
              <w:t>itia, pretož</w:t>
            </w:r>
            <w:r w:rsidRPr="007F157C">
              <w:rPr>
                <w:rFonts w:ascii="Times New Roman" w:eastAsia="MS Mincho" w:hAnsi="Times New Roman" w:hint="default"/>
                <w:sz w:val="24"/>
                <w:szCs w:val="24"/>
              </w:rPr>
              <w:t>e</w:t>
            </w:r>
          </w:p>
          <w:p w:rsidR="009D5598" w:rsidRPr="007F157C" w:rsidP="00F409BA">
            <w:pPr>
              <w:pStyle w:val="PlainText"/>
              <w:rPr>
                <w:rFonts w:ascii="Times New Roman" w:eastAsia="MS Mincho" w:hAnsi="Times New Roman" w:hint="default"/>
                <w:sz w:val="24"/>
                <w:szCs w:val="24"/>
              </w:rPr>
            </w:pP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predpo</w:t>
            </w:r>
            <w:r w:rsidRPr="007F157C">
              <w:rPr>
                <w:rFonts w:ascii="Times New Roman" w:eastAsia="MS Mincho" w:hAnsi="Times New Roman" w:hint="default"/>
                <w:sz w:val="24"/>
                <w:szCs w:val="24"/>
              </w:rPr>
              <w:t>kladané</w:t>
            </w:r>
            <w:r w:rsidRPr="007F157C">
              <w:rPr>
                <w:rFonts w:ascii="Times New Roman" w:eastAsia="MS Mincho" w:hAnsi="Times New Roman" w:hint="default"/>
                <w:sz w:val="24"/>
                <w:szCs w:val="24"/>
              </w:rPr>
              <w:t xml:space="preserve"> indiká</w:t>
            </w:r>
            <w:r w:rsidRPr="007F157C">
              <w:rPr>
                <w:rFonts w:ascii="Times New Roman" w:eastAsia="MS Mincho" w:hAnsi="Times New Roman" w:hint="default"/>
                <w:sz w:val="24"/>
                <w:szCs w:val="24"/>
              </w:rPr>
              <w:t>cie predmetné</w:t>
            </w:r>
            <w:r w:rsidRPr="007F157C">
              <w:rPr>
                <w:rFonts w:ascii="Times New Roman" w:eastAsia="MS Mincho" w:hAnsi="Times New Roman" w:hint="default"/>
                <w:sz w:val="24"/>
                <w:szCs w:val="24"/>
              </w:rPr>
              <w:t>ho  produktu sa vyskytujú</w:t>
            </w:r>
            <w:r w:rsidRPr="007F157C">
              <w:rPr>
                <w:rFonts w:ascii="Times New Roman" w:eastAsia="MS Mincho" w:hAnsi="Times New Roman" w:hint="default"/>
                <w:sz w:val="24"/>
                <w:szCs w:val="24"/>
              </w:rPr>
              <w:t xml:space="preserve"> tak zriedkavo, ž</w:t>
            </w:r>
            <w:r w:rsidRPr="007F157C">
              <w:rPr>
                <w:rFonts w:ascii="Times New Roman" w:eastAsia="MS Mincho" w:hAnsi="Times New Roman" w:hint="default"/>
                <w:sz w:val="24"/>
                <w:szCs w:val="24"/>
              </w:rPr>
              <w:t>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 xml:space="preserve"> nemôž</w:t>
            </w:r>
            <w:r w:rsidRPr="007F157C">
              <w:rPr>
                <w:rFonts w:ascii="Times New Roman" w:eastAsia="MS Mincho" w:hAnsi="Times New Roman" w:hint="default"/>
                <w:sz w:val="24"/>
                <w:szCs w:val="24"/>
              </w:rPr>
              <w:t>e poskytnúť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plné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w:t>
            </w: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súč</w:t>
            </w:r>
            <w:r w:rsidRPr="007F157C">
              <w:rPr>
                <w:rFonts w:ascii="Times New Roman" w:eastAsia="MS Mincho" w:hAnsi="Times New Roman" w:hint="default"/>
                <w:sz w:val="24"/>
                <w:szCs w:val="24"/>
              </w:rPr>
              <w:t>asný</w:t>
            </w:r>
            <w:r w:rsidRPr="007F157C">
              <w:rPr>
                <w:rFonts w:ascii="Times New Roman" w:eastAsia="MS Mincho" w:hAnsi="Times New Roman" w:hint="default"/>
                <w:sz w:val="24"/>
                <w:szCs w:val="24"/>
              </w:rPr>
              <w:t xml:space="preserve">  stav  vedecké</w:t>
            </w:r>
            <w:r w:rsidRPr="007F157C">
              <w:rPr>
                <w:rFonts w:ascii="Times New Roman" w:eastAsia="MS Mincho" w:hAnsi="Times New Roman" w:hint="default"/>
                <w:sz w:val="24"/>
                <w:szCs w:val="24"/>
              </w:rPr>
              <w:t>ho  poznania  neumožň</w:t>
            </w:r>
            <w:r w:rsidRPr="007F157C">
              <w:rPr>
                <w:rFonts w:ascii="Times New Roman" w:eastAsia="MS Mincho" w:hAnsi="Times New Roman" w:hint="default"/>
                <w:sz w:val="24"/>
                <w:szCs w:val="24"/>
              </w:rPr>
              <w:t>uje poskytnúť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plné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alebo</w:t>
            </w:r>
          </w:p>
          <w:p w:rsidR="009D5598" w:rsidRPr="007F157C" w:rsidP="00F409BA">
            <w:pPr>
              <w:pStyle w:val="PlainText"/>
              <w:rPr>
                <w:rFonts w:ascii="Times New Roman" w:eastAsia="MS Mincho" w:hAnsi="Times New Roman" w:hint="default"/>
                <w:sz w:val="24"/>
                <w:szCs w:val="24"/>
              </w:rPr>
            </w:pPr>
            <w:r w:rsidRPr="007F157C">
              <w:rPr>
                <w:rFonts w:eastAsia="MS Mincho"/>
                <w:szCs w:val="24"/>
              </w:rPr>
              <w:t xml:space="preserve"> </w:t>
            </w:r>
            <w:r w:rsidRPr="007F157C">
              <w:rPr>
                <w:rFonts w:ascii="Times New Roman" w:eastAsia="MS Mincho" w:hAnsi="Times New Roman" w:hint="default"/>
                <w:sz w:val="24"/>
                <w:szCs w:val="24"/>
              </w:rPr>
              <w:t>c) vš</w:t>
            </w:r>
            <w:r w:rsidRPr="007F157C">
              <w:rPr>
                <w:rFonts w:ascii="Times New Roman" w:eastAsia="MS Mincho" w:hAnsi="Times New Roman" w:hint="default"/>
                <w:sz w:val="24"/>
                <w:szCs w:val="24"/>
              </w:rPr>
              <w:t>eobecne   platné</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sady   leká</w:t>
            </w:r>
            <w:r w:rsidRPr="007F157C">
              <w:rPr>
                <w:rFonts w:ascii="Times New Roman" w:eastAsia="MS Mincho" w:hAnsi="Times New Roman" w:hint="default"/>
                <w:sz w:val="24"/>
                <w:szCs w:val="24"/>
              </w:rPr>
              <w:t>rskej  deontoló</w:t>
            </w:r>
            <w:r w:rsidRPr="007F157C">
              <w:rPr>
                <w:rFonts w:ascii="Times New Roman" w:eastAsia="MS Mincho" w:hAnsi="Times New Roman" w:hint="default"/>
                <w:sz w:val="24"/>
                <w:szCs w:val="24"/>
              </w:rPr>
              <w:t xml:space="preserve">gie </w:t>
            </w:r>
            <w:r w:rsidRPr="007F157C">
              <w:rPr>
                <w:rFonts w:ascii="Times New Roman" w:eastAsia="MS Mincho" w:hAnsi="Times New Roman" w:hint="default"/>
                <w:sz w:val="24"/>
                <w:szCs w:val="24"/>
              </w:rPr>
              <w:t xml:space="preserve">  zakazujú</w:t>
            </w:r>
            <w:r w:rsidRPr="007F157C">
              <w:rPr>
                <w:rFonts w:ascii="Times New Roman" w:eastAsia="MS Mincho" w:hAnsi="Times New Roman" w:hint="default"/>
                <w:sz w:val="24"/>
                <w:szCs w:val="24"/>
              </w:rPr>
              <w:t xml:space="preserve"> zhromažď</w:t>
            </w:r>
            <w:r w:rsidRPr="007F157C">
              <w:rPr>
                <w:rFonts w:ascii="Times New Roman" w:eastAsia="MS Mincho" w:hAnsi="Times New Roman" w:hint="default"/>
                <w:sz w:val="24"/>
                <w:szCs w:val="24"/>
              </w:rPr>
              <w:t>ovať</w:t>
            </w:r>
            <w:r w:rsidRPr="007F157C">
              <w:rPr>
                <w:rFonts w:ascii="Times New Roman" w:eastAsia="MS Mincho" w:hAnsi="Times New Roman" w:hint="default"/>
                <w:sz w:val="24"/>
                <w:szCs w:val="24"/>
              </w:rPr>
              <w:t xml:space="preserve"> také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w:t>
            </w:r>
          </w:p>
          <w:p w:rsidR="009D5598" w:rsidRPr="007F157C" w:rsidP="00F409BA">
            <w:pPr>
              <w:rPr>
                <w:rFonts w:ascii="Times New Roman" w:eastAsia="MS Mincho" w:hAnsi="Times New Roman" w:cs="Times New Roman"/>
                <w:szCs w:val="24"/>
              </w:rPr>
            </w:pP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(11) Rozhodnutie  o  registrá</w:t>
            </w:r>
            <w:r w:rsidRPr="007F157C">
              <w:rPr>
                <w:rFonts w:ascii="Times New Roman" w:eastAsia="MS Mincho" w:hAnsi="Times New Roman" w:hint="default"/>
                <w:sz w:val="24"/>
                <w:szCs w:val="24"/>
              </w:rPr>
              <w:t>cii  lieku  mož</w:t>
            </w:r>
            <w:r w:rsidRPr="007F157C">
              <w:rPr>
                <w:rFonts w:ascii="Times New Roman" w:eastAsia="MS Mincho" w:hAnsi="Times New Roman" w:hint="default"/>
                <w:sz w:val="24"/>
                <w:szCs w:val="24"/>
              </w:rPr>
              <w:t>no  vydať</w:t>
            </w:r>
            <w:r w:rsidRPr="007F157C">
              <w:rPr>
                <w:rFonts w:ascii="Times New Roman" w:eastAsia="MS Mincho" w:hAnsi="Times New Roman" w:hint="default"/>
                <w:sz w:val="24"/>
                <w:szCs w:val="24"/>
              </w:rPr>
              <w:t xml:space="preserve"> s</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tý</w:t>
            </w:r>
            <w:r w:rsidRPr="007F157C">
              <w:rPr>
                <w:rFonts w:ascii="Times New Roman" w:eastAsia="MS Mincho" w:hAnsi="Times New Roman" w:hint="default"/>
                <w:sz w:val="24"/>
                <w:szCs w:val="24"/>
              </w:rPr>
              <w:t>mito podmienkami:</w:t>
            </w:r>
          </w:p>
          <w:p w:rsidR="009D5598" w:rsidRPr="007F157C" w:rsidP="00F409BA">
            <w:pPr>
              <w:pStyle w:val="PlainText"/>
              <w:rPr>
                <w:rFonts w:ascii="Times New Roman" w:eastAsia="MS Mincho" w:hAnsi="Times New Roman" w:hint="default"/>
                <w:sz w:val="24"/>
                <w:szCs w:val="24"/>
              </w:rPr>
            </w:pP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 xml:space="preserve">     musí</w:t>
            </w:r>
            <w:r w:rsidRPr="007F157C">
              <w:rPr>
                <w:rFonts w:ascii="Times New Roman" w:eastAsia="MS Mincho" w:hAnsi="Times New Roman" w:hint="default"/>
                <w:sz w:val="24"/>
                <w:szCs w:val="24"/>
              </w:rPr>
              <w:t xml:space="preserve">     dokonč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farmaceutické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toxikologicko-farmakologické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v lehote urč</w:t>
            </w:r>
            <w:r w:rsidRPr="007F157C">
              <w:rPr>
                <w:rFonts w:ascii="Times New Roman" w:eastAsia="MS Mincho" w:hAnsi="Times New Roman" w:hint="default"/>
                <w:sz w:val="24"/>
                <w:szCs w:val="24"/>
              </w:rPr>
              <w:t>enej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tnym ú</w:t>
            </w:r>
            <w:r w:rsidRPr="007F157C">
              <w:rPr>
                <w:rFonts w:ascii="Times New Roman" w:eastAsia="MS Mincho" w:hAnsi="Times New Roman" w:hint="default"/>
                <w:sz w:val="24"/>
                <w:szCs w:val="24"/>
              </w:rPr>
              <w:t>stavom; vý</w:t>
            </w:r>
            <w:r w:rsidRPr="007F157C">
              <w:rPr>
                <w:rFonts w:ascii="Times New Roman" w:eastAsia="MS Mincho" w:hAnsi="Times New Roman" w:hint="default"/>
                <w:sz w:val="24"/>
                <w:szCs w:val="24"/>
              </w:rPr>
              <w:t>sledky tý</w:t>
            </w:r>
            <w:r w:rsidRPr="007F157C">
              <w:rPr>
                <w:rFonts w:ascii="Times New Roman" w:eastAsia="MS Mincho" w:hAnsi="Times New Roman" w:hint="default"/>
                <w:sz w:val="24"/>
                <w:szCs w:val="24"/>
              </w:rPr>
              <w:t>chto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budú</w:t>
            </w:r>
            <w:r w:rsidRPr="007F157C">
              <w:rPr>
                <w:rFonts w:ascii="Times New Roman" w:eastAsia="MS Mincho" w:hAnsi="Times New Roman" w:hint="default"/>
                <w:sz w:val="24"/>
                <w:szCs w:val="24"/>
              </w:rPr>
              <w:t xml:space="preserve">  podkladom na prehodnotenie prí</w:t>
            </w:r>
            <w:r w:rsidRPr="007F157C">
              <w:rPr>
                <w:rFonts w:ascii="Times New Roman" w:eastAsia="MS Mincho" w:hAnsi="Times New Roman" w:hint="default"/>
                <w:sz w:val="24"/>
                <w:szCs w:val="24"/>
              </w:rPr>
              <w:t>nosu lieku k riziká</w:t>
            </w:r>
            <w:r w:rsidRPr="007F157C">
              <w:rPr>
                <w:rFonts w:ascii="Times New Roman" w:eastAsia="MS Mincho" w:hAnsi="Times New Roman" w:hint="default"/>
                <w:sz w:val="24"/>
                <w:szCs w:val="24"/>
              </w:rPr>
              <w:t>m lieku,</w:t>
            </w: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liek  mož</w:t>
            </w:r>
            <w:r w:rsidRPr="007F157C">
              <w:rPr>
                <w:rFonts w:ascii="Times New Roman" w:eastAsia="MS Mincho" w:hAnsi="Times New Roman" w:hint="default"/>
                <w:sz w:val="24"/>
                <w:szCs w:val="24"/>
              </w:rPr>
              <w:t>no vydať</w:t>
            </w:r>
            <w:r w:rsidRPr="007F157C">
              <w:rPr>
                <w:rFonts w:ascii="Times New Roman" w:eastAsia="MS Mincho" w:hAnsi="Times New Roman" w:hint="default"/>
                <w:sz w:val="24"/>
                <w:szCs w:val="24"/>
              </w:rPr>
              <w:t xml:space="preserve">  len na  leká</w:t>
            </w:r>
            <w:r w:rsidRPr="007F157C">
              <w:rPr>
                <w:rFonts w:ascii="Times New Roman" w:eastAsia="MS Mincho" w:hAnsi="Times New Roman" w:hint="default"/>
                <w:sz w:val="24"/>
                <w:szCs w:val="24"/>
              </w:rPr>
              <w:t>rsky predpis  a v</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odô</w:t>
            </w:r>
            <w:r w:rsidRPr="007F157C">
              <w:rPr>
                <w:rFonts w:ascii="Times New Roman" w:eastAsia="MS Mincho" w:hAnsi="Times New Roman" w:hint="default"/>
                <w:sz w:val="24"/>
                <w:szCs w:val="24"/>
              </w:rPr>
              <w:t>vodnený</w:t>
            </w:r>
            <w:r w:rsidRPr="007F157C">
              <w:rPr>
                <w:rFonts w:ascii="Times New Roman" w:eastAsia="MS Mincho" w:hAnsi="Times New Roman" w:hint="default"/>
                <w:sz w:val="24"/>
                <w:szCs w:val="24"/>
              </w:rPr>
              <w:t>ch  prí</w:t>
            </w:r>
            <w:r w:rsidRPr="007F157C">
              <w:rPr>
                <w:rFonts w:ascii="Times New Roman" w:eastAsia="MS Mincho" w:hAnsi="Times New Roman" w:hint="default"/>
                <w:sz w:val="24"/>
                <w:szCs w:val="24"/>
              </w:rPr>
              <w:t>padoch, jeho  podá</w:t>
            </w:r>
            <w:r w:rsidRPr="007F157C">
              <w:rPr>
                <w:rFonts w:ascii="Times New Roman" w:eastAsia="MS Mincho" w:hAnsi="Times New Roman" w:hint="default"/>
                <w:sz w:val="24"/>
                <w:szCs w:val="24"/>
              </w:rPr>
              <w:t>vanie sa môž</w:t>
            </w:r>
            <w:r w:rsidRPr="007F157C">
              <w:rPr>
                <w:rFonts w:ascii="Times New Roman" w:eastAsia="MS Mincho" w:hAnsi="Times New Roman" w:hint="default"/>
                <w:sz w:val="24"/>
                <w:szCs w:val="24"/>
              </w:rPr>
              <w:t>e  povoliť</w:t>
            </w:r>
            <w:r w:rsidRPr="007F157C">
              <w:rPr>
                <w:rFonts w:ascii="Times New Roman" w:eastAsia="MS Mincho" w:hAnsi="Times New Roman" w:hint="default"/>
                <w:sz w:val="24"/>
                <w:szCs w:val="24"/>
              </w:rPr>
              <w:t xml:space="preserve"> len pod  leká</w:t>
            </w:r>
            <w:r w:rsidRPr="007F157C">
              <w:rPr>
                <w:rFonts w:ascii="Times New Roman" w:eastAsia="MS Mincho" w:hAnsi="Times New Roman" w:hint="default"/>
                <w:sz w:val="24"/>
                <w:szCs w:val="24"/>
              </w:rPr>
              <w:t>rskou kontrolou, prí</w:t>
            </w:r>
            <w:r w:rsidRPr="007F157C">
              <w:rPr>
                <w:rFonts w:ascii="Times New Roman" w:eastAsia="MS Mincho" w:hAnsi="Times New Roman" w:hint="default"/>
                <w:sz w:val="24"/>
                <w:szCs w:val="24"/>
              </w:rPr>
              <w:t>p</w:t>
            </w:r>
            <w:r w:rsidRPr="007F157C">
              <w:rPr>
                <w:rFonts w:ascii="Times New Roman" w:eastAsia="MS Mincho" w:hAnsi="Times New Roman" w:hint="default"/>
                <w:sz w:val="24"/>
                <w:szCs w:val="24"/>
              </w:rPr>
              <w:t>adne len v nemocnici a podá</w:t>
            </w:r>
            <w:r w:rsidRPr="007F157C">
              <w:rPr>
                <w:rFonts w:ascii="Times New Roman" w:eastAsia="MS Mincho" w:hAnsi="Times New Roman" w:hint="default"/>
                <w:sz w:val="24"/>
                <w:szCs w:val="24"/>
              </w:rPr>
              <w:t>vanie rá</w:t>
            </w:r>
            <w:r w:rsidRPr="007F157C">
              <w:rPr>
                <w:rFonts w:ascii="Times New Roman" w:eastAsia="MS Mincho" w:hAnsi="Times New Roman" w:hint="default"/>
                <w:sz w:val="24"/>
                <w:szCs w:val="24"/>
              </w:rPr>
              <w:t>dioaktí</w:t>
            </w:r>
            <w:r w:rsidRPr="007F157C">
              <w:rPr>
                <w:rFonts w:ascii="Times New Roman" w:eastAsia="MS Mincho" w:hAnsi="Times New Roman" w:hint="default"/>
                <w:sz w:val="24"/>
                <w:szCs w:val="24"/>
              </w:rPr>
              <w:t>vneho</w:t>
            </w: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lieku len oprá</w:t>
            </w:r>
            <w:r w:rsidRPr="007F157C">
              <w:rPr>
                <w:rFonts w:ascii="Times New Roman" w:eastAsia="MS Mincho" w:hAnsi="Times New Roman" w:hint="default"/>
                <w:sz w:val="24"/>
                <w:szCs w:val="24"/>
              </w:rPr>
              <w:t>vnenou osobou,</w:t>
            </w:r>
          </w:p>
          <w:p w:rsidR="009D5598" w:rsidRPr="007F157C" w:rsidP="00F409BA">
            <w:pPr>
              <w:pStyle w:val="PlainText"/>
              <w:rPr>
                <w:rFonts w:ascii="Times New Roman" w:eastAsia="MS Mincho" w:hAnsi="Times New Roman" w:hint="default"/>
                <w:sz w:val="24"/>
                <w:szCs w:val="24"/>
              </w:rPr>
            </w:pP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v pí</w:t>
            </w:r>
            <w:r w:rsidRPr="007F157C">
              <w:rPr>
                <w:rFonts w:ascii="Times New Roman" w:eastAsia="MS Mincho" w:hAnsi="Times New Roman" w:hint="default"/>
                <w:sz w:val="24"/>
                <w:szCs w:val="24"/>
              </w:rPr>
              <w:t>somnej    informá</w:t>
            </w:r>
            <w:r w:rsidRPr="007F157C">
              <w:rPr>
                <w:rFonts w:ascii="Times New Roman" w:eastAsia="MS Mincho" w:hAnsi="Times New Roman" w:hint="default"/>
                <w:sz w:val="24"/>
                <w:szCs w:val="24"/>
              </w:rPr>
              <w:t>cii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v</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hrne charakteristický</w:t>
            </w:r>
            <w:r w:rsidRPr="007F157C">
              <w:rPr>
                <w:rFonts w:ascii="Times New Roman" w:eastAsia="MS Mincho" w:hAnsi="Times New Roman" w:hint="default"/>
                <w:sz w:val="24"/>
                <w:szCs w:val="24"/>
              </w:rPr>
              <w:t>ch  vlastností</w:t>
            </w:r>
            <w:r w:rsidRPr="007F157C">
              <w:rPr>
                <w:rFonts w:ascii="Times New Roman" w:eastAsia="MS Mincho" w:hAnsi="Times New Roman" w:hint="default"/>
                <w:sz w:val="24"/>
                <w:szCs w:val="24"/>
              </w:rPr>
              <w:t xml:space="preserve">  lieku  a  v  kaž</w:t>
            </w:r>
            <w:r w:rsidRPr="007F157C">
              <w:rPr>
                <w:rFonts w:ascii="Times New Roman" w:eastAsia="MS Mincho" w:hAnsi="Times New Roman" w:hint="default"/>
                <w:sz w:val="24"/>
                <w:szCs w:val="24"/>
              </w:rPr>
              <w:t>dej  leká</w:t>
            </w:r>
            <w:r w:rsidRPr="007F157C">
              <w:rPr>
                <w:rFonts w:ascii="Times New Roman" w:eastAsia="MS Mincho" w:hAnsi="Times New Roman" w:hint="default"/>
                <w:sz w:val="24"/>
                <w:szCs w:val="24"/>
              </w:rPr>
              <w:t>rskej</w:t>
            </w:r>
          </w:p>
          <w:p w:rsidR="009D5598" w:rsidRPr="007F157C" w:rsidP="00F409B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cii musí</w:t>
            </w:r>
            <w:r w:rsidRPr="007F157C">
              <w:rPr>
                <w:rFonts w:ascii="Times New Roman" w:eastAsia="MS Mincho" w:hAnsi="Times New Roman" w:hint="default"/>
                <w:sz w:val="24"/>
                <w:szCs w:val="24"/>
              </w:rPr>
              <w:t xml:space="preserve"> byť</w:t>
            </w:r>
            <w:r w:rsidRPr="007F157C">
              <w:rPr>
                <w:rFonts w:ascii="Times New Roman" w:eastAsia="MS Mincho" w:hAnsi="Times New Roman" w:hint="default"/>
                <w:sz w:val="24"/>
                <w:szCs w:val="24"/>
              </w:rPr>
              <w:t xml:space="preserve"> upozornenie pre leká</w:t>
            </w:r>
            <w:r w:rsidRPr="007F157C">
              <w:rPr>
                <w:rFonts w:ascii="Times New Roman" w:eastAsia="MS Mincho" w:hAnsi="Times New Roman" w:hint="default"/>
                <w:sz w:val="24"/>
                <w:szCs w:val="24"/>
              </w:rPr>
              <w:t>ra, ž</w:t>
            </w:r>
            <w:r w:rsidRPr="007F157C">
              <w:rPr>
                <w:rFonts w:ascii="Times New Roman" w:eastAsia="MS Mincho" w:hAnsi="Times New Roman" w:hint="default"/>
                <w:sz w:val="24"/>
                <w:szCs w:val="24"/>
              </w:rPr>
              <w:t>e vo</w:t>
            </w:r>
            <w:r w:rsidRPr="007F157C">
              <w:rPr>
                <w:rFonts w:ascii="Times New Roman" w:eastAsia="MS Mincho" w:hAnsi="Times New Roman" w:hint="default"/>
                <w:sz w:val="24"/>
                <w:szCs w:val="24"/>
              </w:rPr>
              <w:t xml:space="preserve"> vymenovaný</w:t>
            </w:r>
            <w:r w:rsidRPr="007F157C">
              <w:rPr>
                <w:rFonts w:ascii="Times New Roman" w:eastAsia="MS Mincho" w:hAnsi="Times New Roman" w:hint="default"/>
                <w:sz w:val="24"/>
                <w:szCs w:val="24"/>
              </w:rPr>
              <w:t>ch prí</w:t>
            </w:r>
            <w:r w:rsidRPr="007F157C">
              <w:rPr>
                <w:rFonts w:ascii="Times New Roman" w:eastAsia="MS Mincho" w:hAnsi="Times New Roman" w:hint="default"/>
                <w:sz w:val="24"/>
                <w:szCs w:val="24"/>
              </w:rPr>
              <w:t>padoch neexistujú</w:t>
            </w:r>
            <w:r w:rsidRPr="007F157C">
              <w:rPr>
                <w:rFonts w:ascii="Times New Roman" w:eastAsia="MS Mincho" w:hAnsi="Times New Roman" w:hint="default"/>
                <w:sz w:val="24"/>
                <w:szCs w:val="24"/>
              </w:rPr>
              <w:t xml:space="preserve">  eš</w:t>
            </w:r>
            <w:r w:rsidRPr="007F157C">
              <w:rPr>
                <w:rFonts w:ascii="Times New Roman" w:eastAsia="MS Mincho" w:hAnsi="Times New Roman" w:hint="default"/>
                <w:sz w:val="24"/>
                <w:szCs w:val="24"/>
              </w:rPr>
              <w:t>te dostatoč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o predmetnom lieku.</w:t>
            </w:r>
          </w:p>
          <w:p w:rsidR="009D5598" w:rsidRPr="007F157C" w:rsidP="00F409BA">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r>
              <w:rPr>
                <w:rFonts w:ascii="Times New Roman" w:hAnsi="Times New Roman" w:cs="Times New Roman"/>
                <w:sz w:val="16"/>
                <w:szCs w:val="24"/>
              </w:rPr>
              <w:t>Ú</w:t>
            </w: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p>
          <w:p w:rsidR="00F409BA">
            <w:pPr>
              <w:jc w:val="center"/>
              <w:rPr>
                <w:rFonts w:ascii="Times New Roman" w:hAnsi="Times New Roman" w:cs="Times New Roman"/>
                <w:sz w:val="16"/>
                <w:szCs w:val="24"/>
              </w:rPr>
            </w:pPr>
            <w:r>
              <w:rPr>
                <w:rFonts w:ascii="Times New Roman" w:hAnsi="Times New Roman" w:cs="Times New Roman"/>
                <w:sz w:val="16"/>
                <w:szCs w:val="24"/>
              </w:rPr>
              <w:t>Ú</w:t>
            </w:r>
          </w:p>
          <w:p w:rsidR="00F409BA"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P="00D947B5">
            <w:pPr>
              <w:rPr>
                <w:rFonts w:ascii="Times New Roman" w:hAnsi="Times New Roman" w:cs="Times New Roman"/>
                <w:sz w:val="16"/>
                <w:szCs w:val="24"/>
              </w:rPr>
            </w:pPr>
            <w:r w:rsidRPr="007F157C">
              <w:rPr>
                <w:rFonts w:ascii="Times New Roman" w:hAnsi="Times New Roman" w:cs="Times New Roman"/>
                <w:sz w:val="16"/>
                <w:szCs w:val="24"/>
              </w:rPr>
              <w:t>Č: 27</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O: 1</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O: 2</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O: 3</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O: 5</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RPr="007F157C" w:rsidP="00D947B5">
            <w:pP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409BA" w:rsidP="00D947B5">
            <w:pPr>
              <w:rPr>
                <w:rFonts w:ascii="Times New Roman" w:hAnsi="Times New Roman" w:cs="Times New Roman"/>
                <w:szCs w:val="24"/>
              </w:rPr>
            </w:pPr>
            <w:r w:rsidRPr="00F409BA">
              <w:rPr>
                <w:rFonts w:ascii="Times New Roman" w:hAnsi="Times New Roman" w:cs="Times New Roman"/>
                <w:szCs w:val="24"/>
              </w:rPr>
              <w:t>Článok 27</w:t>
            </w:r>
          </w:p>
          <w:p w:rsidR="009D5598" w:rsidP="00D947B5">
            <w:pPr>
              <w:rPr>
                <w:rFonts w:ascii="Times New Roman" w:hAnsi="Times New Roman" w:cs="Times New Roman"/>
                <w:szCs w:val="24"/>
              </w:rPr>
            </w:pPr>
          </w:p>
          <w:p w:rsidR="009D5598" w:rsidP="00D947B5">
            <w:pPr>
              <w:numPr>
                <w:numId w:val="7"/>
              </w:numPr>
              <w:rPr>
                <w:rFonts w:ascii="Times New Roman" w:hAnsi="Times New Roman" w:cs="Times New Roman"/>
                <w:szCs w:val="24"/>
              </w:rPr>
            </w:pPr>
            <w:r>
              <w:rPr>
                <w:rFonts w:ascii="Times New Roman" w:hAnsi="Times New Roman" w:cs="Times New Roman"/>
                <w:szCs w:val="24"/>
              </w:rPr>
              <w:t xml:space="preserve"> Majiteľ povolenia uvádzať na trh musí po jeho vydaní brať zreteľ na vedecký a technický pokrok vo vzťahu k výrobným postupom a kontrolným postupom stanoveným v článku 12(3)(d) a (i) a zavádzať akékoľvek zmeny, ktoré môžu byť nevyhnutné na to, aby sa príslušný veterinárny liek vyrábal a kontroloval prostredníctvom všeobecne uznávaných vedeckých postupov.</w:t>
            </w:r>
          </w:p>
          <w:p w:rsidR="009D5598" w:rsidP="00D947B5">
            <w:pPr>
              <w:ind w:left="360"/>
              <w:rPr>
                <w:rFonts w:ascii="Times New Roman" w:hAnsi="Times New Roman" w:cs="Times New Roman"/>
                <w:szCs w:val="24"/>
              </w:rPr>
            </w:pPr>
          </w:p>
          <w:p w:rsidR="009D5598" w:rsidP="00D947B5">
            <w:pPr>
              <w:ind w:left="720"/>
              <w:rPr>
                <w:rFonts w:ascii="Times New Roman" w:hAnsi="Times New Roman" w:cs="Times New Roman"/>
                <w:szCs w:val="24"/>
              </w:rPr>
            </w:pPr>
            <w:r>
              <w:rPr>
                <w:rFonts w:ascii="Times New Roman" w:hAnsi="Times New Roman" w:cs="Times New Roman"/>
                <w:szCs w:val="24"/>
              </w:rPr>
              <w:t>Tieto zmeny podliehajú schváleniu príslušnými orgánmi príslušného členského štátu.</w:t>
            </w:r>
          </w:p>
          <w:p w:rsidR="009D5598" w:rsidP="00D947B5">
            <w:pPr>
              <w:rPr>
                <w:rFonts w:ascii="Times New Roman" w:hAnsi="Times New Roman" w:cs="Times New Roman"/>
                <w:szCs w:val="24"/>
              </w:rPr>
            </w:pPr>
          </w:p>
          <w:p w:rsidR="009D5598" w:rsidRPr="00FF2926" w:rsidP="00D947B5">
            <w:pPr>
              <w:ind w:left="851" w:hanging="426"/>
              <w:rPr>
                <w:rFonts w:ascii="Times New Roman" w:hAnsi="Times New Roman" w:cs="Times New Roman"/>
                <w:color w:val="FF0000"/>
                <w:szCs w:val="24"/>
              </w:rPr>
            </w:pPr>
            <w:r>
              <w:rPr>
                <w:rFonts w:ascii="Times New Roman" w:hAnsi="Times New Roman" w:cs="Times New Roman"/>
                <w:szCs w:val="24"/>
              </w:rPr>
              <w:t>2.</w:t>
              <w:tab/>
            </w:r>
            <w:r w:rsidRPr="00FF2926">
              <w:rPr>
                <w:rFonts w:ascii="Times New Roman" w:hAnsi="Times New Roman" w:cs="Times New Roman"/>
                <w:color w:val="FF0000"/>
                <w:szCs w:val="24"/>
              </w:rPr>
              <w:t>Príslušný orgán môže požiadať žiadateľa alebo držiteľa povolenia na uvedenie na trh, aby predložil dostatočné množstvá látok s cieľom umožniť vykonanie kontrol zameraných na zistenie prítomnosti rezíduí v daných veterinárnych liekoch.</w:t>
            </w:r>
          </w:p>
          <w:p w:rsidR="009D5598" w:rsidRPr="00FF2926" w:rsidP="00D947B5">
            <w:pPr>
              <w:ind w:left="851" w:hanging="426"/>
              <w:rPr>
                <w:rFonts w:ascii="Times New Roman" w:hAnsi="Times New Roman" w:cs="Times New Roman"/>
                <w:color w:val="FF0000"/>
                <w:szCs w:val="24"/>
              </w:rPr>
            </w:pPr>
          </w:p>
          <w:p w:rsidR="009D5598" w:rsidRPr="00FF2926" w:rsidP="00D947B5">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ab/>
              <w:t>Na požiadanie príslušného orgánu držiteľ povolenia na uvedenie na trh preukáže svoju technickú odbornosť vykonať implementáciu analytickej metódy zisťovania rezíduí veterinárnych liekov v národnom referenčnom laboratóriu určeného podľa smernice Rady č. 96/23/ES z 29. apríla 1996 o opatreniach na monitorovanie niektorých látok a ich rezíduí v živých zvieratách a vo  výrobkoch z nich(*).</w:t>
            </w:r>
          </w:p>
          <w:p w:rsidR="009D5598" w:rsidRPr="00FF2926" w:rsidP="00D947B5">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__________________</w:t>
            </w:r>
          </w:p>
          <w:p w:rsidR="009D5598" w:rsidRPr="00FF2926" w:rsidP="00D947B5">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w:t>
              <w:tab/>
              <w:t>Ú. v. ES č. L 125, 23. 5. 1996, s. 10. Smernica zmenená a doplnená nariadením (ES) č. 806/2003 (Ú. v. EÚ č. L 122, 16. 5. 2003, s. 1).';</w:t>
            </w:r>
          </w:p>
          <w:p w:rsidR="009D5598" w:rsidRPr="00FF2926" w:rsidP="00D947B5">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ab/>
            </w:r>
          </w:p>
          <w:p w:rsidR="009D5598" w:rsidRPr="00FF2926" w:rsidP="00D947B5">
            <w:pPr>
              <w:ind w:left="851"/>
              <w:rPr>
                <w:rFonts w:ascii="Times New Roman" w:hAnsi="Times New Roman" w:cs="Times New Roman"/>
                <w:color w:val="FF0000"/>
                <w:szCs w:val="24"/>
              </w:rPr>
            </w:pPr>
            <w:r w:rsidRPr="00FF2926">
              <w:rPr>
                <w:rFonts w:ascii="Times New Roman" w:hAnsi="Times New Roman" w:cs="Times New Roman"/>
                <w:color w:val="FF0000"/>
                <w:szCs w:val="24"/>
              </w:rPr>
              <w:t>3.</w:t>
              <w:tab/>
              <w:t>Držiteľ povolenia okamžite poskytne príslušnému orgánu všetky nové informácie, ktoré môžu spôsobiť zmenu údajov alebo dokumentov uvedených v článkoch 12 odseku 3, 13, 13a, 13b a 14 alebo v prílohe I.</w:t>
            </w:r>
          </w:p>
          <w:p w:rsidR="009D5598" w:rsidRPr="00FF2926" w:rsidP="00D947B5">
            <w:pPr>
              <w:ind w:left="851" w:hanging="426"/>
              <w:rPr>
                <w:rFonts w:ascii="Times New Roman" w:hAnsi="Times New Roman" w:cs="Times New Roman"/>
                <w:color w:val="FF0000"/>
                <w:szCs w:val="24"/>
              </w:rPr>
            </w:pPr>
          </w:p>
          <w:p w:rsidR="009D5598" w:rsidRPr="00FF2926" w:rsidP="00D947B5">
            <w:pPr>
              <w:ind w:left="851"/>
              <w:rPr>
                <w:rFonts w:ascii="Times New Roman" w:hAnsi="Times New Roman" w:cs="Times New Roman"/>
                <w:color w:val="FF0000"/>
                <w:szCs w:val="24"/>
              </w:rPr>
            </w:pPr>
            <w:r w:rsidRPr="00FF2926">
              <w:rPr>
                <w:rFonts w:ascii="Times New Roman" w:hAnsi="Times New Roman" w:cs="Times New Roman"/>
                <w:color w:val="FF0000"/>
                <w:szCs w:val="24"/>
              </w:rPr>
              <w:t>Bezprostredne informuje príslušný orgán najmä o každom zákaze alebo obmedzení zavedenom príslušnými orgánmi ľubovoľnej krajiny, v ktorej je veterinárny liek uvedený na trh, ako aj o všetkých nových informáciách, ktoré by mohli ovplyvniť hodnotenie prospechu a rizík daného veterinárneho lieku.</w:t>
            </w:r>
          </w:p>
          <w:p w:rsidR="009D5598" w:rsidRPr="00FF2926" w:rsidP="00D947B5">
            <w:pPr>
              <w:ind w:left="851"/>
              <w:rPr>
                <w:rFonts w:ascii="Times New Roman" w:hAnsi="Times New Roman" w:cs="Times New Roman"/>
                <w:color w:val="FF0000"/>
                <w:szCs w:val="24"/>
              </w:rPr>
            </w:pPr>
          </w:p>
          <w:p w:rsidR="009D5598" w:rsidRPr="00FF2926" w:rsidP="00D947B5">
            <w:pPr>
              <w:ind w:left="851"/>
              <w:rPr>
                <w:rFonts w:ascii="Times New Roman" w:hAnsi="Times New Roman" w:cs="Times New Roman"/>
                <w:color w:val="FF0000"/>
                <w:szCs w:val="24"/>
              </w:rPr>
            </w:pPr>
            <w:r w:rsidRPr="00FF2926">
              <w:rPr>
                <w:rFonts w:ascii="Times New Roman" w:hAnsi="Times New Roman" w:cs="Times New Roman"/>
                <w:color w:val="FF0000"/>
                <w:szCs w:val="24"/>
              </w:rPr>
              <w:t>Aby bolo umožnené nepretržité hodnotenie vyvážeností rizík a prospechu, príslušný orgán môže kedykoľvek požiadať držiteľa povolenia na uvedenie na trh, aby predložil údaje dokumentujúce, že vyváženosť rizík a prospechu zostáva priaznivá.</w:t>
            </w:r>
          </w:p>
          <w:p w:rsidR="009D5598" w:rsidRPr="00FF2926" w:rsidP="00D947B5">
            <w:pPr>
              <w:ind w:left="851"/>
              <w:rPr>
                <w:rFonts w:ascii="Times New Roman" w:hAnsi="Times New Roman" w:cs="Times New Roman"/>
                <w:color w:val="FF0000"/>
                <w:szCs w:val="24"/>
              </w:rPr>
            </w:pPr>
          </w:p>
          <w:p w:rsidR="009D5598" w:rsidP="00D947B5">
            <w:pPr>
              <w:rPr>
                <w:rFonts w:ascii="Times New Roman" w:hAnsi="Times New Roman" w:cs="Times New Roman"/>
                <w:szCs w:val="24"/>
              </w:rPr>
            </w:pPr>
          </w:p>
          <w:p w:rsidR="009D5598" w:rsidP="00D947B5">
            <w:pPr>
              <w:rPr>
                <w:rFonts w:ascii="Times New Roman" w:hAnsi="Times New Roman" w:cs="Times New Roman"/>
                <w:szCs w:val="24"/>
              </w:rPr>
            </w:pPr>
          </w:p>
          <w:p w:rsidR="009D5598" w:rsidP="00D947B5">
            <w:pPr>
              <w:rPr>
                <w:rFonts w:ascii="Times New Roman" w:hAnsi="Times New Roman" w:cs="Times New Roman"/>
                <w:szCs w:val="24"/>
              </w:rPr>
            </w:pPr>
          </w:p>
          <w:p w:rsidR="009D5598" w:rsidP="00D947B5">
            <w:pPr>
              <w:numPr>
                <w:numId w:val="84"/>
              </w:numPr>
              <w:rPr>
                <w:rFonts w:ascii="Times New Roman" w:hAnsi="Times New Roman" w:cs="Times New Roman"/>
                <w:szCs w:val="24"/>
              </w:rPr>
            </w:pPr>
            <w:r>
              <w:rPr>
                <w:rFonts w:ascii="Times New Roman" w:hAnsi="Times New Roman" w:cs="Times New Roman"/>
                <w:szCs w:val="24"/>
              </w:rPr>
              <w:t>Držiteľ povolenia na uvedenie na trh okamžite informuje príslušný orgán, so zreteľom na povolenie, o každej zmene, ktorú navrhuje vykonať v údajoch alebo dokumentoch uvedených v článkoch 12 až 13d.</w:t>
            </w:r>
          </w:p>
          <w:p w:rsidR="009D5598" w:rsidRPr="007F157C" w:rsidP="00D947B5">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9D5598" w:rsidP="00D947B5">
            <w:pPr>
              <w:rPr>
                <w:rFonts w:ascii="Times New Roman" w:hAnsi="Times New Roman" w:cs="Times New Roman"/>
                <w:sz w:val="16"/>
                <w:szCs w:val="24"/>
              </w:rPr>
            </w:pPr>
            <w:r w:rsidRPr="007F157C">
              <w:rPr>
                <w:rFonts w:ascii="Times New Roman" w:hAnsi="Times New Roman" w:cs="Times New Roman"/>
                <w:sz w:val="16"/>
                <w:szCs w:val="24"/>
              </w:rPr>
              <w:t>N</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Ú</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N</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N</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N</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N</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N</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Pr>
                <w:rFonts w:ascii="Times New Roman" w:hAnsi="Times New Roman" w:cs="Times New Roman"/>
                <w:sz w:val="16"/>
                <w:szCs w:val="24"/>
              </w:rPr>
              <w:t>N</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RPr="007F157C" w:rsidP="00D947B5">
            <w:pP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D947B5">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D947B5">
            <w:pPr>
              <w:rPr>
                <w:rFonts w:ascii="Times New Roman" w:hAnsi="Times New Roman" w:cs="Times New Roman"/>
                <w:sz w:val="16"/>
                <w:szCs w:val="24"/>
              </w:rPr>
            </w:pPr>
            <w:r w:rsidRPr="007F157C">
              <w:rPr>
                <w:rFonts w:ascii="Times New Roman" w:hAnsi="Times New Roman" w:cs="Times New Roman"/>
                <w:sz w:val="16"/>
                <w:szCs w:val="24"/>
              </w:rPr>
              <w:t>§ 23</w:t>
            </w: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r w:rsidRPr="007F157C">
              <w:rPr>
                <w:rFonts w:ascii="Times New Roman" w:hAnsi="Times New Roman" w:cs="Times New Roman"/>
                <w:sz w:val="16"/>
                <w:szCs w:val="24"/>
              </w:rPr>
              <w:t>P: h</w:t>
            </w: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RPr="007F157C" w:rsidP="00D947B5">
            <w:pPr>
              <w:rPr>
                <w:rFonts w:ascii="Times New Roman" w:hAnsi="Times New Roman" w:cs="Times New Roman"/>
                <w:sz w:val="16"/>
                <w:szCs w:val="24"/>
              </w:rPr>
            </w:pPr>
          </w:p>
          <w:p w:rsidR="009D5598" w:rsidP="00D947B5">
            <w:pPr>
              <w:rPr>
                <w:rFonts w:ascii="Times New Roman" w:hAnsi="Times New Roman" w:cs="Times New Roman"/>
                <w:sz w:val="16"/>
                <w:szCs w:val="24"/>
              </w:rPr>
            </w:pPr>
            <w:r w:rsidRPr="007F157C">
              <w:rPr>
                <w:rFonts w:ascii="Times New Roman" w:hAnsi="Times New Roman" w:cs="Times New Roman"/>
                <w:sz w:val="16"/>
                <w:szCs w:val="24"/>
              </w:rPr>
              <w:t>P: j</w:t>
            </w: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r>
              <w:rPr>
                <w:rFonts w:ascii="Times New Roman" w:hAnsi="Times New Roman" w:cs="Times New Roman"/>
                <w:sz w:val="16"/>
                <w:szCs w:val="24"/>
              </w:rPr>
              <w:t>§ 51a</w:t>
            </w:r>
          </w:p>
          <w:p w:rsidR="00527A59" w:rsidP="00D947B5">
            <w:pPr>
              <w:rPr>
                <w:rFonts w:ascii="Times New Roman" w:hAnsi="Times New Roman" w:cs="Times New Roman"/>
                <w:sz w:val="16"/>
                <w:szCs w:val="24"/>
              </w:rPr>
            </w:pPr>
            <w:r>
              <w:rPr>
                <w:rFonts w:ascii="Times New Roman" w:hAnsi="Times New Roman" w:cs="Times New Roman"/>
                <w:sz w:val="16"/>
                <w:szCs w:val="24"/>
              </w:rPr>
              <w:t>O: 1</w:t>
            </w:r>
          </w:p>
          <w:p w:rsidR="00527A59" w:rsidP="00D947B5">
            <w:pPr>
              <w:rPr>
                <w:rFonts w:ascii="Times New Roman" w:hAnsi="Times New Roman" w:cs="Times New Roman"/>
                <w:sz w:val="16"/>
                <w:szCs w:val="24"/>
              </w:rPr>
            </w:pPr>
            <w:r>
              <w:rPr>
                <w:rFonts w:ascii="Times New Roman" w:hAnsi="Times New Roman" w:cs="Times New Roman"/>
                <w:sz w:val="16"/>
                <w:szCs w:val="24"/>
              </w:rPr>
              <w:t>P: B</w:t>
            </w: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F409BA" w:rsidP="00D947B5">
            <w:pPr>
              <w:rPr>
                <w:rFonts w:ascii="Times New Roman" w:hAnsi="Times New Roman" w:cs="Times New Roman"/>
                <w:sz w:val="16"/>
                <w:szCs w:val="24"/>
              </w:rPr>
            </w:pPr>
            <w:r w:rsidR="00527A59">
              <w:rPr>
                <w:rFonts w:ascii="Times New Roman" w:hAnsi="Times New Roman" w:cs="Times New Roman"/>
                <w:sz w:val="16"/>
                <w:szCs w:val="24"/>
              </w:rPr>
              <w:t>§ 51a</w:t>
            </w:r>
          </w:p>
          <w:p w:rsidR="00527A59" w:rsidP="00D947B5">
            <w:pPr>
              <w:rPr>
                <w:rFonts w:ascii="Times New Roman" w:hAnsi="Times New Roman" w:cs="Times New Roman"/>
                <w:sz w:val="16"/>
                <w:szCs w:val="24"/>
              </w:rPr>
            </w:pPr>
            <w:r>
              <w:rPr>
                <w:rFonts w:ascii="Times New Roman" w:hAnsi="Times New Roman" w:cs="Times New Roman"/>
                <w:sz w:val="16"/>
                <w:szCs w:val="24"/>
              </w:rPr>
              <w:t>O: 3</w:t>
            </w: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527A59" w:rsidP="00D947B5">
            <w:pPr>
              <w:rPr>
                <w:rFonts w:ascii="Times New Roman" w:hAnsi="Times New Roman" w:cs="Times New Roman"/>
                <w:sz w:val="16"/>
                <w:szCs w:val="24"/>
              </w:rPr>
            </w:pPr>
          </w:p>
          <w:p w:rsidR="00F409BA" w:rsidRPr="007F157C" w:rsidP="00D947B5">
            <w:pPr>
              <w:rPr>
                <w:rFonts w:ascii="Times New Roman" w:hAnsi="Times New Roman" w:cs="Times New Roman"/>
                <w:sz w:val="16"/>
                <w:szCs w:val="24"/>
              </w:rPr>
            </w:pPr>
            <w:r>
              <w:rPr>
                <w:rFonts w:ascii="Times New Roman" w:hAnsi="Times New Roman" w:cs="Times New Roman"/>
                <w:sz w:val="16"/>
                <w:szCs w:val="24"/>
              </w:rPr>
              <w:t>§ 23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D947B5">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rozhodnutia o registrá</w:t>
            </w:r>
            <w:r w:rsidRPr="007F157C">
              <w:rPr>
                <w:rFonts w:ascii="Times New Roman" w:eastAsia="MS Mincho" w:hAnsi="Times New Roman" w:hint="default"/>
                <w:sz w:val="24"/>
                <w:szCs w:val="24"/>
              </w:rPr>
              <w:t>cii lieku je pov</w:t>
            </w:r>
            <w:r w:rsidRPr="007F157C">
              <w:rPr>
                <w:rFonts w:ascii="Times New Roman" w:eastAsia="MS Mincho" w:hAnsi="Times New Roman" w:hint="default"/>
                <w:sz w:val="24"/>
                <w:szCs w:val="24"/>
              </w:rPr>
              <w:t>inný</w:t>
            </w:r>
          </w:p>
          <w:p w:rsidR="009D5598" w:rsidRPr="007F157C" w:rsidP="00D947B5">
            <w:pPr>
              <w:pStyle w:val="PlainText"/>
              <w:rPr>
                <w:rFonts w:ascii="Times New Roman" w:eastAsia="MS Mincho" w:hAnsi="Times New Roman"/>
                <w:sz w:val="24"/>
                <w:szCs w:val="24"/>
              </w:rPr>
            </w:pP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h) sledovať</w:t>
            </w:r>
            <w:r w:rsidRPr="007F157C">
              <w:rPr>
                <w:rFonts w:ascii="Times New Roman" w:eastAsia="MS Mincho" w:hAnsi="Times New Roman" w:hint="default"/>
                <w:sz w:val="24"/>
                <w:szCs w:val="24"/>
              </w:rPr>
              <w:t xml:space="preserve">  technický</w:t>
            </w:r>
            <w:r w:rsidRPr="007F157C">
              <w:rPr>
                <w:rFonts w:ascii="Times New Roman" w:eastAsia="MS Mincho" w:hAnsi="Times New Roman" w:hint="default"/>
                <w:sz w:val="24"/>
                <w:szCs w:val="24"/>
              </w:rPr>
              <w:t xml:space="preserve">  a  vedecký</w:t>
            </w:r>
            <w:r w:rsidRPr="007F157C">
              <w:rPr>
                <w:rFonts w:ascii="Times New Roman" w:eastAsia="MS Mincho" w:hAnsi="Times New Roman" w:hint="default"/>
                <w:sz w:val="24"/>
                <w:szCs w:val="24"/>
              </w:rPr>
              <w:t xml:space="preserve">  pokrok  v  oblasti  vý</w:t>
            </w:r>
            <w:r w:rsidRPr="007F157C">
              <w:rPr>
                <w:rFonts w:ascii="Times New Roman" w:eastAsia="MS Mincho" w:hAnsi="Times New Roman" w:hint="default"/>
                <w:sz w:val="24"/>
                <w:szCs w:val="24"/>
              </w:rPr>
              <w:t>robný</w:t>
            </w:r>
            <w:r w:rsidRPr="007F157C">
              <w:rPr>
                <w:rFonts w:ascii="Times New Roman" w:eastAsia="MS Mincho" w:hAnsi="Times New Roman" w:hint="default"/>
                <w:sz w:val="24"/>
                <w:szCs w:val="24"/>
              </w:rPr>
              <w:t>ch a kontrolný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a  po schvá</w:t>
            </w:r>
            <w:r w:rsidRPr="007F157C">
              <w:rPr>
                <w:rFonts w:ascii="Times New Roman" w:eastAsia="MS Mincho" w:hAnsi="Times New Roman" w:hint="default"/>
                <w:sz w:val="24"/>
                <w:szCs w:val="24"/>
              </w:rPr>
              <w:t>lení</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tnym ú</w:t>
            </w:r>
            <w:r w:rsidRPr="007F157C">
              <w:rPr>
                <w:rFonts w:ascii="Times New Roman" w:eastAsia="MS Mincho" w:hAnsi="Times New Roman" w:hint="default"/>
                <w:sz w:val="24"/>
                <w:szCs w:val="24"/>
              </w:rPr>
              <w:t>stavom  zaviesť</w:t>
            </w:r>
            <w:r w:rsidRPr="007F157C">
              <w:rPr>
                <w:rFonts w:ascii="Times New Roman" w:eastAsia="MS Mincho" w:hAnsi="Times New Roman" w:hint="default"/>
                <w:sz w:val="24"/>
                <w:szCs w:val="24"/>
              </w:rPr>
              <w:t xml:space="preserve"> také</w:t>
            </w:r>
            <w:r w:rsidRPr="007F157C">
              <w:rPr>
                <w:rFonts w:ascii="Times New Roman" w:eastAsia="MS Mincho" w:hAnsi="Times New Roman" w:hint="default"/>
                <w:sz w:val="24"/>
                <w:szCs w:val="24"/>
              </w:rPr>
              <w:t xml:space="preserve">  zmeny,  aby  sa  liek  vyrá</w:t>
            </w:r>
            <w:r w:rsidRPr="007F157C">
              <w:rPr>
                <w:rFonts w:ascii="Times New Roman" w:eastAsia="MS Mincho" w:hAnsi="Times New Roman" w:hint="default"/>
                <w:sz w:val="24"/>
                <w:szCs w:val="24"/>
              </w:rPr>
              <w:t>bal  a  kontroloval vš</w:t>
            </w:r>
            <w:r w:rsidRPr="007F157C">
              <w:rPr>
                <w:rFonts w:ascii="Times New Roman" w:eastAsia="MS Mincho" w:hAnsi="Times New Roman" w:hint="default"/>
                <w:sz w:val="24"/>
                <w:szCs w:val="24"/>
              </w:rPr>
              <w:t>eobecne uzná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mi vedecký</w:t>
            </w:r>
            <w:r w:rsidRPr="007F157C">
              <w:rPr>
                <w:rFonts w:ascii="Times New Roman" w:eastAsia="MS Mincho" w:hAnsi="Times New Roman" w:hint="default"/>
                <w:sz w:val="24"/>
                <w:szCs w:val="24"/>
              </w:rPr>
              <w:t>mi metó</w:t>
            </w:r>
            <w:r w:rsidRPr="007F157C">
              <w:rPr>
                <w:rFonts w:ascii="Times New Roman" w:eastAsia="MS Mincho" w:hAnsi="Times New Roman" w:hint="default"/>
                <w:sz w:val="24"/>
                <w:szCs w:val="24"/>
              </w:rPr>
              <w:t>dami;</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j) pož</w:t>
            </w:r>
            <w:r w:rsidRPr="007F157C">
              <w:rPr>
                <w:rFonts w:ascii="Times New Roman" w:eastAsia="MS Mincho" w:hAnsi="Times New Roman" w:hint="default"/>
                <w:sz w:val="24"/>
                <w:szCs w:val="24"/>
              </w:rPr>
              <w:t>iadať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 xml:space="preserve">stav </w:t>
            </w:r>
            <w:r w:rsidRPr="007F157C">
              <w:rPr>
                <w:rFonts w:ascii="Times New Roman" w:eastAsia="MS Mincho" w:hAnsi="Times New Roman" w:hint="default"/>
                <w:sz w:val="24"/>
                <w:szCs w:val="24"/>
              </w:rPr>
              <w:t>o  schvá</w:t>
            </w:r>
            <w:r w:rsidRPr="007F157C">
              <w:rPr>
                <w:rFonts w:ascii="Times New Roman" w:eastAsia="MS Mincho" w:hAnsi="Times New Roman" w:hint="default"/>
                <w:sz w:val="24"/>
                <w:szCs w:val="24"/>
              </w:rPr>
              <w:t>lenie kaž</w:t>
            </w:r>
            <w:r w:rsidRPr="007F157C">
              <w:rPr>
                <w:rFonts w:ascii="Times New Roman" w:eastAsia="MS Mincho" w:hAnsi="Times New Roman" w:hint="default"/>
                <w:sz w:val="24"/>
                <w:szCs w:val="24"/>
              </w:rPr>
              <w:t>dej pripravovanej zmeny a predlož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o tý</w:t>
            </w:r>
            <w:r w:rsidRPr="007F157C">
              <w:rPr>
                <w:rFonts w:ascii="Times New Roman" w:eastAsia="MS Mincho" w:hAnsi="Times New Roman" w:hint="default"/>
                <w:sz w:val="24"/>
                <w:szCs w:val="24"/>
              </w:rPr>
              <w:t>chto zmená</w:t>
            </w:r>
            <w:r w:rsidRPr="007F157C">
              <w:rPr>
                <w:rFonts w:ascii="Times New Roman" w:eastAsia="MS Mincho" w:hAnsi="Times New Roman" w:hint="default"/>
                <w:sz w:val="24"/>
                <w:szCs w:val="24"/>
              </w:rPr>
              <w:t>ch;</w:t>
            </w:r>
          </w:p>
          <w:p w:rsidR="009D5598" w:rsidRPr="007F157C" w:rsidP="00D947B5">
            <w:pPr>
              <w:rPr>
                <w:rFonts w:ascii="Times New Roman" w:hAnsi="Times New Roman" w:cs="Times New Roman"/>
                <w:szCs w:val="24"/>
              </w:rPr>
            </w:pPr>
          </w:p>
          <w:p w:rsidR="009D5598" w:rsidRPr="007F157C" w:rsidP="00D947B5">
            <w:pPr>
              <w:pStyle w:val="PlainText"/>
              <w:rPr>
                <w:rFonts w:ascii="Times New Roman" w:eastAsia="MS Mincho" w:hAnsi="Times New Roman"/>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w:t>
            </w:r>
            <w:r w:rsidR="00527A59">
              <w:rPr>
                <w:rFonts w:ascii="Times New Roman" w:eastAsia="MS Mincho" w:hAnsi="Times New Roman"/>
                <w:sz w:val="24"/>
                <w:szCs w:val="24"/>
              </w:rPr>
              <w:t>51a</w:t>
            </w:r>
          </w:p>
          <w:p w:rsidR="009D5598" w:rsidRPr="007F157C" w:rsidP="00D947B5">
            <w:pPr>
              <w:pStyle w:val="PlainText"/>
              <w:rPr>
                <w:rFonts w:ascii="Times New Roman" w:eastAsia="MS Mincho" w:hAnsi="Times New Roman"/>
                <w:sz w:val="24"/>
                <w:szCs w:val="24"/>
              </w:rPr>
            </w:pPr>
          </w:p>
          <w:p w:rsidR="009D5598" w:rsidRPr="007F157C" w:rsidP="00D947B5">
            <w:pPr>
              <w:pStyle w:val="PlainText"/>
              <w:rPr>
                <w:rFonts w:ascii="Times New Roman" w:eastAsia="MS Mincho" w:hAnsi="Times New Roman"/>
                <w:sz w:val="24"/>
                <w:szCs w:val="24"/>
              </w:rPr>
            </w:pPr>
            <w:r w:rsidRPr="007F157C">
              <w:rPr>
                <w:rFonts w:ascii="Times New Roman" w:eastAsia="MS Mincho" w:hAnsi="Times New Roman" w:hint="default"/>
                <w:sz w:val="24"/>
                <w:szCs w:val="24"/>
              </w:rPr>
              <w:t>Povinnosti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a rozhodnutia o registrá</w:t>
            </w:r>
            <w:r w:rsidRPr="007F157C">
              <w:rPr>
                <w:rFonts w:ascii="Times New Roman" w:eastAsia="MS Mincho" w:hAnsi="Times New Roman" w:hint="default"/>
                <w:sz w:val="24"/>
                <w:szCs w:val="24"/>
              </w:rPr>
              <w:t xml:space="preserve">cii </w:t>
            </w:r>
            <w:r w:rsidR="00527A59">
              <w:rPr>
                <w:rFonts w:ascii="Times New Roman" w:eastAsia="MS Mincho" w:hAnsi="Times New Roman" w:hint="default"/>
                <w:sz w:val="24"/>
                <w:szCs w:val="24"/>
              </w:rPr>
              <w:t>veteriná</w:t>
            </w:r>
            <w:r w:rsidR="00527A59">
              <w:rPr>
                <w:rFonts w:ascii="Times New Roman" w:eastAsia="MS Mincho" w:hAnsi="Times New Roman" w:hint="default"/>
                <w:sz w:val="24"/>
                <w:szCs w:val="24"/>
              </w:rPr>
              <w:t xml:space="preserve">rneho </w:t>
            </w:r>
            <w:r w:rsidRPr="007F157C">
              <w:rPr>
                <w:rFonts w:ascii="Times New Roman" w:eastAsia="MS Mincho" w:hAnsi="Times New Roman"/>
                <w:sz w:val="24"/>
                <w:szCs w:val="24"/>
              </w:rPr>
              <w:t>lieku</w:t>
            </w:r>
          </w:p>
          <w:p w:rsidR="00527A59" w:rsidP="00D947B5">
            <w:pPr>
              <w:rPr>
                <w:rFonts w:ascii="Times New Roman" w:hAnsi="Times New Roman" w:cs="Times New Roman"/>
                <w:szCs w:val="24"/>
              </w:rPr>
            </w:pPr>
          </w:p>
          <w:p w:rsidR="00527A59" w:rsidRPr="00DA128B" w:rsidP="00D947B5">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b)  sledovať najnovšie poznatky a postupy analytického zisťovania údajov o ochrannej lehote veterinárneho lieku a oznamovať akékoľvek zmeny ústavu kontroly veterinárnych liečiv,</w:t>
            </w:r>
          </w:p>
          <w:p w:rsidR="00527A59" w:rsidP="00D947B5">
            <w:pPr>
              <w:rPr>
                <w:rFonts w:ascii="Times New Roman" w:hAnsi="Times New Roman" w:cs="Times New Roman"/>
                <w:szCs w:val="24"/>
              </w:rPr>
            </w:pPr>
          </w:p>
          <w:p w:rsidR="00527A59" w:rsidP="00D947B5">
            <w:pPr>
              <w:rPr>
                <w:rFonts w:ascii="Times New Roman" w:hAnsi="Times New Roman" w:cs="Times New Roman"/>
                <w:szCs w:val="24"/>
              </w:rPr>
            </w:pPr>
          </w:p>
          <w:p w:rsidR="00527A59" w:rsidP="00D947B5">
            <w:pPr>
              <w:rPr>
                <w:rFonts w:ascii="Times New Roman" w:hAnsi="Times New Roman" w:cs="Times New Roman"/>
                <w:szCs w:val="24"/>
              </w:rPr>
            </w:pPr>
          </w:p>
          <w:p w:rsidR="00527A59" w:rsidRPr="00DA128B" w:rsidP="00D947B5">
            <w:pPr>
              <w:rPr>
                <w:rFonts w:ascii="Times New Roman" w:hAnsi="Times New Roman" w:cs="Times New Roman"/>
                <w:szCs w:val="24"/>
              </w:rPr>
            </w:pPr>
            <w:r w:rsidRPr="00DA128B">
              <w:rPr>
                <w:rFonts w:ascii="Times New Roman" w:hAnsi="Times New Roman" w:cs="Times New Roman"/>
                <w:szCs w:val="24"/>
              </w:rPr>
              <w:t>(3) Na požiadanie ústavu kontroly veterinárnych liečiv držiteľ rozhodnutia o registrácii veterinárneho lieku preukáže svoju technickú odbornosť vykonať implementáciu analytickej metódy zisťovania rezíduí veterinárnych liekov v národnom referenčnom laboratóriu určeného podľa osobitného predpisu</w:t>
            </w:r>
            <w:r w:rsidRPr="00DA128B">
              <w:rPr>
                <w:rFonts w:ascii="Times New Roman" w:hAnsi="Times New Roman" w:cs="Times New Roman"/>
                <w:szCs w:val="24"/>
                <w:vertAlign w:val="superscript"/>
              </w:rPr>
              <w:t>19abe)</w:t>
            </w:r>
            <w:r w:rsidRPr="00DA128B">
              <w:rPr>
                <w:rFonts w:ascii="Times New Roman" w:hAnsi="Times New Roman" w:cs="Times New Roman"/>
                <w:szCs w:val="24"/>
              </w:rPr>
              <w:t xml:space="preserve">.“.  </w:t>
            </w:r>
          </w:p>
          <w:p w:rsidR="00D947B5" w:rsidP="00D947B5">
            <w:pPr>
              <w:pStyle w:val="PlainText"/>
              <w:rPr>
                <w:rFonts w:ascii="Times New Roman" w:eastAsia="MS Mincho" w:hAnsi="Times New Roman"/>
                <w:sz w:val="24"/>
                <w:szCs w:val="24"/>
              </w:rPr>
            </w:pPr>
          </w:p>
          <w:p w:rsidR="00D947B5" w:rsidRPr="00DA128B" w:rsidP="00D947B5">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(1) Držiteľ rozhodnutia o registrácii veterinárneho lieku je povinný okrem povinností uvedených v § 23 </w:t>
            </w:r>
          </w:p>
          <w:p w:rsidR="00D947B5" w:rsidRPr="00DA128B" w:rsidP="00D947B5">
            <w:pPr>
              <w:pStyle w:val="PlainText"/>
              <w:rPr>
                <w:rFonts w:ascii="Times New Roman" w:hAnsi="Times New Roman" w:cs="Times New Roman"/>
                <w:sz w:val="24"/>
                <w:szCs w:val="24"/>
              </w:rPr>
            </w:pPr>
            <w:r w:rsidRPr="00DA128B">
              <w:rPr>
                <w:rFonts w:ascii="Times New Roman" w:hAnsi="Times New Roman" w:cs="Times New Roman"/>
                <w:sz w:val="24"/>
                <w:szCs w:val="24"/>
              </w:rPr>
              <w:t>a)  uchovávať najmenej päť rokov záznamy uvedené v § 23 ods. 1 písm. b),</w:t>
            </w:r>
          </w:p>
          <w:p w:rsidR="00D947B5" w:rsidRPr="00DA128B" w:rsidP="00D947B5">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b)  sledovať najnovšie poznatky a postupy analytického zisťovania údajov o ochrannej lehote veterinárneho lieku a oznamovať akékoľvek zmeny ústavu kontroly veterinárnych liečiv,</w:t>
            </w:r>
          </w:p>
          <w:p w:rsidR="00D947B5" w:rsidRPr="00DA128B" w:rsidP="00D947B5">
            <w:pPr>
              <w:ind w:left="360" w:hanging="360"/>
              <w:rPr>
                <w:rFonts w:ascii="Times New Roman" w:hAnsi="Times New Roman" w:cs="Times New Roman"/>
                <w:szCs w:val="24"/>
              </w:rPr>
            </w:pPr>
            <w:r w:rsidRPr="00DA128B">
              <w:rPr>
                <w:rFonts w:ascii="Times New Roman" w:hAnsi="Times New Roman" w:cs="Times New Roman"/>
                <w:szCs w:val="24"/>
              </w:rPr>
              <w:t xml:space="preserve">c) </w:t>
            </w:r>
            <w:r w:rsidRPr="00DA128B">
              <w:rPr>
                <w:rFonts w:ascii="Times New Roman" w:eastAsia="Times New Roman" w:hAnsi="Times New Roman" w:cs="Times New Roman"/>
                <w:szCs w:val="24"/>
              </w:rPr>
              <w:t>bezodkladne oznamov</w:t>
            </w:r>
            <w:r w:rsidRPr="00DA128B">
              <w:rPr>
                <w:rFonts w:ascii="Times New Roman" w:eastAsia="Times New Roman" w:hAnsi="Times New Roman" w:cs="Times New Roman" w:hint="default"/>
                <w:szCs w:val="24"/>
              </w:rPr>
              <w:t>ať</w:t>
            </w:r>
            <w:r w:rsidRPr="00DA128B">
              <w:rPr>
                <w:rFonts w:ascii="Times New Roman" w:hAnsi="Times New Roman" w:cs="Times New Roman"/>
                <w:szCs w:val="24"/>
              </w:rPr>
              <w:t xml:space="preserve"> </w:t>
            </w:r>
            <w:r w:rsidRPr="00DA128B">
              <w:rPr>
                <w:rFonts w:ascii="Times New Roman" w:eastAsia="Times New Roman" w:hAnsi="Times New Roman" w:cs="Times New Roman" w:hint="default"/>
                <w:szCs w:val="24"/>
              </w:rPr>
              <w:t>ú</w:t>
            </w:r>
            <w:r w:rsidRPr="00DA128B">
              <w:rPr>
                <w:rFonts w:ascii="Times New Roman" w:eastAsia="Times New Roman" w:hAnsi="Times New Roman" w:cs="Times New Roman" w:hint="default"/>
                <w:szCs w:val="24"/>
              </w:rPr>
              <w:t>stavu kontroly veteriná</w:t>
            </w:r>
            <w:r w:rsidRPr="00DA128B">
              <w:rPr>
                <w:rFonts w:ascii="Times New Roman" w:eastAsia="Times New Roman" w:hAnsi="Times New Roman" w:cs="Times New Roman" w:hint="default"/>
                <w:szCs w:val="24"/>
              </w:rPr>
              <w:t>rnych lieč</w:t>
            </w:r>
            <w:r w:rsidRPr="00DA128B">
              <w:rPr>
                <w:rFonts w:ascii="Times New Roman" w:eastAsia="Times New Roman" w:hAnsi="Times New Roman" w:cs="Times New Roman" w:hint="default"/>
                <w:szCs w:val="24"/>
              </w:rPr>
              <w:t>iv vš</w:t>
            </w:r>
            <w:r w:rsidRPr="00DA128B">
              <w:rPr>
                <w:rFonts w:ascii="Times New Roman" w:eastAsia="Times New Roman" w:hAnsi="Times New Roman" w:cs="Times New Roman" w:hint="default"/>
                <w:szCs w:val="24"/>
              </w:rPr>
              <w:t xml:space="preserve">etky podozrenia na </w:t>
            </w:r>
            <w:r w:rsidRPr="00DA128B">
              <w:rPr>
                <w:rFonts w:ascii="Times New Roman" w:hAnsi="Times New Roman" w:cs="Times New Roman"/>
                <w:szCs w:val="24"/>
              </w:rPr>
              <w:t xml:space="preserve">  </w:t>
            </w:r>
            <w:r w:rsidRPr="00DA128B">
              <w:rPr>
                <w:rFonts w:ascii="Times New Roman" w:eastAsia="Times New Roman" w:hAnsi="Times New Roman" w:cs="Times New Roman" w:hint="default"/>
                <w:szCs w:val="24"/>
              </w:rPr>
              <w:t>zá</w:t>
            </w:r>
            <w:r w:rsidRPr="00DA128B">
              <w:rPr>
                <w:rFonts w:ascii="Times New Roman" w:eastAsia="Times New Roman" w:hAnsi="Times New Roman" w:cs="Times New Roman" w:hint="default"/>
                <w:szCs w:val="24"/>
              </w:rPr>
              <w:t>važ</w:t>
            </w:r>
            <w:r w:rsidRPr="00DA128B">
              <w:rPr>
                <w:rFonts w:ascii="Times New Roman" w:eastAsia="Times New Roman" w:hAnsi="Times New Roman" w:cs="Times New Roman" w:hint="default"/>
                <w:szCs w:val="24"/>
              </w:rPr>
              <w:t>né</w:t>
            </w:r>
            <w:r w:rsidRPr="00DA128B">
              <w:rPr>
                <w:rFonts w:ascii="Times New Roman" w:eastAsia="Times New Roman" w:hAnsi="Times New Roman" w:cs="Times New Roman" w:hint="default"/>
                <w:szCs w:val="24"/>
              </w:rPr>
              <w:t xml:space="preserve"> než</w:t>
            </w:r>
            <w:r w:rsidRPr="00DA128B">
              <w:rPr>
                <w:rFonts w:ascii="Times New Roman" w:eastAsia="Times New Roman" w:hAnsi="Times New Roman" w:cs="Times New Roman" w:hint="default"/>
                <w:szCs w:val="24"/>
              </w:rPr>
              <w:t>iaduce</w:t>
            </w:r>
            <w:r w:rsidRPr="00DA128B">
              <w:rPr>
                <w:rFonts w:ascii="Times New Roman" w:hAnsi="Times New Roman" w:cs="Times New Roman"/>
                <w:szCs w:val="24"/>
              </w:rPr>
              <w:t xml:space="preserve"> </w:t>
            </w:r>
            <w:r w:rsidRPr="00DA128B">
              <w:rPr>
                <w:rFonts w:ascii="Times New Roman" w:eastAsia="Times New Roman" w:hAnsi="Times New Roman" w:cs="Times New Roman" w:hint="default"/>
                <w:szCs w:val="24"/>
              </w:rPr>
              <w:t>úč</w:t>
            </w:r>
            <w:r w:rsidRPr="00DA128B">
              <w:rPr>
                <w:rFonts w:ascii="Times New Roman" w:eastAsia="Times New Roman" w:hAnsi="Times New Roman" w:cs="Times New Roman" w:hint="default"/>
                <w:szCs w:val="24"/>
              </w:rPr>
              <w:t xml:space="preserve">inky </w:t>
            </w:r>
            <w:r w:rsidRPr="00DA128B">
              <w:rPr>
                <w:rFonts w:ascii="Times New Roman" w:hAnsi="Times New Roman" w:cs="Times New Roman"/>
                <w:szCs w:val="24"/>
              </w:rPr>
              <w:t xml:space="preserve">veterinárneho lieku </w:t>
            </w:r>
            <w:r w:rsidRPr="00DA128B">
              <w:rPr>
                <w:rFonts w:ascii="Times New Roman" w:eastAsia="Times New Roman" w:hAnsi="Times New Roman" w:cs="Times New Roman" w:hint="default"/>
                <w:szCs w:val="24"/>
              </w:rPr>
              <w:t>a než</w:t>
            </w:r>
            <w:r w:rsidRPr="00DA128B">
              <w:rPr>
                <w:rFonts w:ascii="Times New Roman" w:eastAsia="Times New Roman" w:hAnsi="Times New Roman" w:cs="Times New Roman" w:hint="default"/>
                <w:szCs w:val="24"/>
              </w:rPr>
              <w:t>iaduce úč</w:t>
            </w:r>
            <w:r w:rsidRPr="00DA128B">
              <w:rPr>
                <w:rFonts w:ascii="Times New Roman" w:eastAsia="Times New Roman" w:hAnsi="Times New Roman" w:cs="Times New Roman" w:hint="default"/>
                <w:szCs w:val="24"/>
              </w:rPr>
              <w:t>inky</w:t>
            </w:r>
            <w:r w:rsidRPr="00DA128B">
              <w:rPr>
                <w:rFonts w:ascii="Times New Roman" w:hAnsi="Times New Roman" w:cs="Times New Roman"/>
                <w:szCs w:val="24"/>
              </w:rPr>
              <w:t xml:space="preserve">, </w:t>
            </w:r>
            <w:r w:rsidRPr="00DA128B">
              <w:rPr>
                <w:rFonts w:ascii="Times New Roman" w:hAnsi="Times New Roman" w:cs="Times New Roman"/>
                <w:szCs w:val="24"/>
              </w:rPr>
              <w:t>ktoré sa v súvislosti s veterinárnym liekom vyskytli u človeka</w:t>
            </w:r>
            <w:r w:rsidRPr="00DA128B">
              <w:rPr>
                <w:rFonts w:ascii="Times New Roman" w:hAnsi="Times New Roman" w:cs="Times New Roman"/>
                <w:szCs w:val="24"/>
              </w:rPr>
              <w:t>,</w:t>
            </w:r>
            <w:r w:rsidRPr="00DA128B">
              <w:rPr>
                <w:rFonts w:ascii="Times New Roman" w:eastAsia="Times New Roman" w:hAnsi="Times New Roman" w:cs="Times New Roman"/>
                <w:szCs w:val="24"/>
              </w:rPr>
              <w:t xml:space="preserve"> </w:t>
            </w:r>
            <w:r w:rsidRPr="00DA128B">
              <w:rPr>
                <w:rFonts w:ascii="Times New Roman" w:hAnsi="Times New Roman" w:cs="Times New Roman"/>
                <w:szCs w:val="24"/>
              </w:rPr>
              <w:t xml:space="preserve">ktoré sa zaznamenali v </w:t>
            </w:r>
            <w:r>
              <w:rPr>
                <w:rFonts w:ascii="Times New Roman" w:hAnsi="Times New Roman" w:cs="Times New Roman"/>
                <w:szCs w:val="24"/>
              </w:rPr>
              <w:t>Spoločenstve</w:t>
            </w:r>
            <w:r w:rsidRPr="00DA128B">
              <w:rPr>
                <w:rFonts w:ascii="Times New Roman" w:hAnsi="Times New Roman" w:cs="Times New Roman"/>
                <w:szCs w:val="24"/>
              </w:rPr>
              <w:t xml:space="preserve">  alebo v tretej krajine,</w:t>
            </w:r>
            <w:r w:rsidRPr="00DA128B">
              <w:rPr>
                <w:rFonts w:ascii="Times New Roman" w:eastAsia="Times New Roman" w:hAnsi="Times New Roman" w:cs="Times New Roman"/>
                <w:szCs w:val="24"/>
              </w:rPr>
              <w:t xml:space="preserve"> naj</w:t>
            </w:r>
            <w:r w:rsidRPr="00DA128B">
              <w:rPr>
                <w:rFonts w:ascii="Times New Roman" w:eastAsia="Times New Roman" w:hAnsi="Times New Roman" w:cs="Times New Roman" w:hint="default"/>
                <w:szCs w:val="24"/>
              </w:rPr>
              <w:t>neskô</w:t>
            </w:r>
            <w:r w:rsidRPr="00DA128B">
              <w:rPr>
                <w:rFonts w:ascii="Times New Roman" w:eastAsia="Times New Roman" w:hAnsi="Times New Roman" w:cs="Times New Roman" w:hint="default"/>
                <w:szCs w:val="24"/>
              </w:rPr>
              <w:t>r do 15 kalendá</w:t>
            </w:r>
            <w:r w:rsidRPr="00DA128B">
              <w:rPr>
                <w:rFonts w:ascii="Times New Roman" w:eastAsia="Times New Roman" w:hAnsi="Times New Roman" w:cs="Times New Roman" w:hint="default"/>
                <w:szCs w:val="24"/>
              </w:rPr>
              <w:t>rnych dní</w:t>
            </w:r>
            <w:r w:rsidRPr="00DA128B">
              <w:rPr>
                <w:rFonts w:ascii="Times New Roman" w:hAnsi="Times New Roman" w:cs="Times New Roman"/>
                <w:szCs w:val="24"/>
              </w:rPr>
              <w:t xml:space="preserve"> od prijatia príslušnej informácie;</w:t>
            </w:r>
            <w:r w:rsidRPr="00DA128B">
              <w:rPr>
                <w:rFonts w:ascii="ms sans serif" w:hAnsi="ms sans serif" w:cs="ms sans serif"/>
                <w:sz w:val="20"/>
                <w:szCs w:val="24"/>
              </w:rPr>
              <w:t xml:space="preserve"> </w:t>
            </w:r>
            <w:r w:rsidRPr="00DA128B">
              <w:rPr>
                <w:rFonts w:ascii="Times New Roman" w:hAnsi="Times New Roman" w:cs="Times New Roman"/>
                <w:szCs w:val="24"/>
              </w:rPr>
              <w:t xml:space="preserve"> s výnimkou mimoriadnych okolností sa tieto nežiaduce účinky oznamujú elektronickou formou, </w:t>
            </w:r>
          </w:p>
          <w:p w:rsidR="00D947B5" w:rsidRPr="00DA128B" w:rsidP="00D947B5">
            <w:pPr>
              <w:ind w:left="360" w:hanging="360"/>
              <w:rPr>
                <w:rFonts w:ascii="Times New Roman" w:hAnsi="Times New Roman" w:cs="Times New Roman"/>
                <w:szCs w:val="24"/>
              </w:rPr>
            </w:pPr>
            <w:r w:rsidRPr="00DA128B">
              <w:rPr>
                <w:rFonts w:ascii="Times New Roman" w:hAnsi="Times New Roman" w:cs="Times New Roman"/>
                <w:szCs w:val="24"/>
              </w:rPr>
              <w:t>d) zabezpečiť, aby všetky podozrenia na závažné neočakávané nežiaduce účinky veterinárneho lieku, nežiaduce účinky, ktoré sa v súvislosti s veterinárnym liekom vyskytli u človeka a všetky podozrenia na prenosy infekčných agensov, ktoré sa vyskytli na území tretej krajiny, boli okamžite oznámené ústavu kontroly veterinárnych liečiv, agentúre a príslušným orgánom dotknutých členských štátov, a to najneskôr do 15 kalendárnych dní od prijatia príslušných informácií,</w:t>
            </w:r>
          </w:p>
          <w:p w:rsidR="00D947B5" w:rsidRPr="00DA128B" w:rsidP="00D947B5">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e) 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účinky na ľudí, ktoré sa vyskytli; referenčný členský štát berie na seba zodpovednosť za analýzu a ďalší postup v súvislosti s týmito nežiaducimi účinkami,</w:t>
            </w:r>
          </w:p>
          <w:p w:rsidR="00D947B5" w:rsidRPr="00DA128B" w:rsidP="00D947B5">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 xml:space="preserve"> f) zabezpečiť až do dátumu času použiteľnosti na sklade primerané množstvo reprezentatívnych vzoriek veterinárneho lieku každej šarže a na požiadanie ich bezodkladne poskytnúť ústavu kontroly veterinárnych liečiv, ak ide o imunologický veterinárny liek,</w:t>
            </w:r>
          </w:p>
          <w:p w:rsidR="00D947B5" w:rsidRPr="00DA128B" w:rsidP="00D947B5">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 xml:space="preserve"> g)  na požiadanie ústavu kontroly veterinárnych liečiv poskytnúť vzorky šarží veterinárnych imunologických liekov na vykonanie kontroly kvality pred ich prepustením na trh,</w:t>
            </w:r>
          </w:p>
          <w:p w:rsidR="00D947B5" w:rsidRPr="00DA128B" w:rsidP="00D947B5">
            <w:pPr>
              <w:pStyle w:val="BodyTextIndent3"/>
              <w:spacing w:line="240" w:lineRule="auto"/>
              <w:ind w:left="360" w:hanging="360"/>
              <w:jc w:val="left"/>
              <w:rPr>
                <w:rFonts w:ascii="Times New Roman" w:hAnsi="Times New Roman" w:cs="Times New Roman"/>
                <w:szCs w:val="24"/>
              </w:rPr>
            </w:pPr>
            <w:r w:rsidRPr="00DA128B">
              <w:rPr>
                <w:rFonts w:ascii="Times New Roman" w:hAnsi="Times New Roman" w:cs="Times New Roman"/>
                <w:szCs w:val="24"/>
              </w:rPr>
              <w:t xml:space="preserve">h)  môže oboznámiť verejnosť s informáciami týkajúcimi sa otázok dohľadu nad liekmi v súvislosti s registrovaným veterinárnym liekom len v prípade, ak o tom vopred informoval alebo súčasne  informuje ústav kontroly veterinárnych liečiv; zabezpečí, aby tieto informácie boli prezentované objektívne a neboli zavádzajúce, </w:t>
            </w:r>
          </w:p>
          <w:p w:rsidR="00D947B5" w:rsidRPr="00DA128B" w:rsidP="00D947B5">
            <w:pPr>
              <w:tabs>
                <w:tab w:val="left" w:pos="360"/>
              </w:tabs>
              <w:ind w:left="360" w:hanging="360"/>
              <w:rPr>
                <w:rFonts w:ascii="Times New Roman" w:hAnsi="Times New Roman" w:cs="Times New Roman"/>
                <w:szCs w:val="24"/>
                <w:vertAlign w:val="superscript"/>
              </w:rPr>
            </w:pPr>
            <w:r w:rsidRPr="00DA128B">
              <w:rPr>
                <w:rFonts w:ascii="Times New Roman" w:hAnsi="Times New Roman" w:cs="Times New Roman"/>
                <w:szCs w:val="24"/>
              </w:rPr>
              <w:t>i)  pri oznamovaní správ o nežiaducich účinkoch používa</w:t>
            </w:r>
            <w:r>
              <w:rPr>
                <w:rFonts w:ascii="Times New Roman" w:hAnsi="Times New Roman" w:cs="Times New Roman"/>
                <w:szCs w:val="24"/>
              </w:rPr>
              <w:t>ť</w:t>
            </w:r>
            <w:r w:rsidRPr="00DA128B">
              <w:rPr>
                <w:rFonts w:ascii="Times New Roman" w:hAnsi="Times New Roman" w:cs="Times New Roman"/>
                <w:szCs w:val="24"/>
              </w:rPr>
              <w:t xml:space="preserve"> medzinárodné veterinárne lekárske názvoslovie.</w:t>
            </w:r>
          </w:p>
          <w:p w:rsidR="00D947B5" w:rsidRPr="00DA128B" w:rsidP="00D947B5">
            <w:pPr>
              <w:rPr>
                <w:rFonts w:ascii="Times New Roman" w:hAnsi="Times New Roman" w:cs="Times New Roman"/>
                <w:szCs w:val="24"/>
              </w:rPr>
            </w:pPr>
          </w:p>
          <w:p w:rsidR="00D947B5" w:rsidP="00D947B5">
            <w:pPr>
              <w:pStyle w:val="PlainText"/>
              <w:jc w:val="center"/>
              <w:rPr>
                <w:rFonts w:ascii="Times New Roman" w:eastAsia="MS Mincho" w:hAnsi="Times New Roman" w:hint="default"/>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23</w:t>
            </w:r>
          </w:p>
          <w:p w:rsidR="00527A59" w:rsidRPr="007F157C" w:rsidP="00D947B5">
            <w:pPr>
              <w:pStyle w:val="PlainText"/>
              <w:rPr>
                <w:rFonts w:ascii="Times New Roman" w:eastAsia="MS Mincho" w:hAnsi="Times New Roman"/>
                <w:sz w:val="24"/>
                <w:szCs w:val="24"/>
              </w:rPr>
            </w:pP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rozhodnutia o registrá</w:t>
            </w:r>
            <w:r w:rsidRPr="007F157C">
              <w:rPr>
                <w:rFonts w:ascii="Times New Roman" w:eastAsia="MS Mincho" w:hAnsi="Times New Roman" w:hint="default"/>
                <w:sz w:val="24"/>
                <w:szCs w:val="24"/>
              </w:rPr>
              <w:t>cii lieku je povinný</w:t>
            </w:r>
          </w:p>
          <w:p w:rsidR="009D5598" w:rsidRPr="007F157C" w:rsidP="00D947B5">
            <w:pPr>
              <w:pStyle w:val="PlainText"/>
              <w:rPr>
                <w:rFonts w:ascii="Times New Roman" w:eastAsia="MS Mincho" w:hAnsi="Times New Roman" w:hint="default"/>
                <w:sz w:val="24"/>
                <w:szCs w:val="24"/>
              </w:rPr>
            </w:pP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zabezpeč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aby vlastnosti  registrované</w:t>
            </w:r>
            <w:r w:rsidRPr="007F157C">
              <w:rPr>
                <w:rFonts w:ascii="Times New Roman" w:eastAsia="MS Mincho" w:hAnsi="Times New Roman" w:hint="default"/>
                <w:sz w:val="24"/>
                <w:szCs w:val="24"/>
              </w:rPr>
              <w:t>ho lieku  zodpovedali</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dokumentá</w:t>
            </w:r>
            <w:r w:rsidRPr="007F157C">
              <w:rPr>
                <w:rFonts w:ascii="Times New Roman" w:eastAsia="MS Mincho" w:hAnsi="Times New Roman" w:hint="default"/>
                <w:sz w:val="24"/>
                <w:szCs w:val="24"/>
              </w:rPr>
              <w:t>cii predlož</w:t>
            </w:r>
            <w:r w:rsidRPr="007F157C">
              <w:rPr>
                <w:rFonts w:ascii="Times New Roman" w:eastAsia="MS Mincho" w:hAnsi="Times New Roman" w:hint="default"/>
                <w:sz w:val="24"/>
                <w:szCs w:val="24"/>
              </w:rPr>
              <w:t>enej v ž</w:t>
            </w:r>
            <w:r w:rsidRPr="007F157C">
              <w:rPr>
                <w:rFonts w:ascii="Times New Roman" w:eastAsia="MS Mincho" w:hAnsi="Times New Roman" w:hint="default"/>
                <w:sz w:val="24"/>
                <w:szCs w:val="24"/>
              </w:rPr>
              <w:t>iad</w:t>
            </w:r>
            <w:r w:rsidRPr="007F157C">
              <w:rPr>
                <w:rFonts w:ascii="Times New Roman" w:eastAsia="MS Mincho" w:hAnsi="Times New Roman" w:hint="default"/>
                <w:sz w:val="24"/>
                <w:szCs w:val="24"/>
              </w:rPr>
              <w:t>osti o registrá</w:t>
            </w:r>
            <w:r w:rsidRPr="007F157C">
              <w:rPr>
                <w:rFonts w:ascii="Times New Roman" w:eastAsia="MS Mincho" w:hAnsi="Times New Roman" w:hint="default"/>
                <w:sz w:val="24"/>
                <w:szCs w:val="24"/>
              </w:rPr>
              <w:t>ciu;</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zaznamená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podozrenia  na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registrované</w:t>
            </w:r>
            <w:r w:rsidRPr="007F157C">
              <w:rPr>
                <w:rFonts w:ascii="Times New Roman" w:eastAsia="MS Mincho" w:hAnsi="Times New Roman" w:hint="default"/>
                <w:sz w:val="24"/>
                <w:szCs w:val="24"/>
              </w:rPr>
              <w:t>ho lieku, viesť</w:t>
            </w:r>
            <w:r w:rsidRPr="007F157C">
              <w:rPr>
                <w:rFonts w:ascii="Times New Roman" w:eastAsia="MS Mincho" w:hAnsi="Times New Roman" w:hint="default"/>
                <w:sz w:val="24"/>
                <w:szCs w:val="24"/>
              </w:rPr>
              <w:t xml:space="preserve"> a uchová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o  nich podrobné</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znamy a</w:t>
            </w:r>
            <w:r w:rsidR="00D21BCB">
              <w:rPr>
                <w:rFonts w:ascii="Times New Roman" w:eastAsia="MS Mincho" w:hAnsi="Times New Roman"/>
                <w:sz w:val="24"/>
                <w:szCs w:val="24"/>
              </w:rPr>
              <w:t> </w:t>
            </w:r>
            <w:r w:rsidRPr="007F157C">
              <w:rPr>
                <w:rFonts w:ascii="Times New Roman" w:eastAsia="MS Mincho" w:hAnsi="Times New Roman" w:hint="default"/>
                <w:sz w:val="24"/>
                <w:szCs w:val="24"/>
              </w:rPr>
              <w:t>poskytovať</w:t>
            </w:r>
            <w:r w:rsidR="00D21BCB">
              <w:rPr>
                <w:rFonts w:ascii="Times New Roman" w:eastAsia="MS Mincho" w:hAnsi="Times New Roman"/>
                <w:sz w:val="24"/>
                <w:szCs w:val="24"/>
              </w:rPr>
              <w:t xml:space="preserve"> </w:t>
            </w:r>
            <w:r w:rsidRPr="007F157C">
              <w:rPr>
                <w:rFonts w:ascii="Times New Roman" w:eastAsia="MS Mincho" w:hAnsi="Times New Roman" w:hint="default"/>
                <w:sz w:val="24"/>
                <w:szCs w:val="24"/>
              </w:rPr>
              <w:t xml:space="preserve"> ich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bezodkladne oznamovať</w:t>
            </w:r>
            <w:r w:rsidRPr="007F157C">
              <w:rPr>
                <w:rFonts w:ascii="Times New Roman" w:eastAsia="MS Mincho" w:hAnsi="Times New Roman" w:hint="default"/>
                <w:sz w:val="24"/>
                <w:szCs w:val="24"/>
              </w:rPr>
              <w:t xml:space="preserve"> podozrenie  na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alebo neoč</w:t>
            </w:r>
            <w:r w:rsidRPr="007F157C">
              <w:rPr>
                <w:rFonts w:ascii="Times New Roman" w:eastAsia="MS Mincho" w:hAnsi="Times New Roman" w:hint="default"/>
                <w:sz w:val="24"/>
                <w:szCs w:val="24"/>
              </w:rPr>
              <w:t>aká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iaduci úč</w:t>
            </w:r>
            <w:r w:rsidRPr="007F157C">
              <w:rPr>
                <w:rFonts w:ascii="Times New Roman" w:eastAsia="MS Mincho" w:hAnsi="Times New Roman" w:hint="default"/>
                <w:sz w:val="24"/>
                <w:szCs w:val="24"/>
              </w:rPr>
              <w:t xml:space="preserve">inok </w:t>
            </w:r>
            <w:r w:rsidRPr="007F157C">
              <w:rPr>
                <w:rFonts w:ascii="Times New Roman" w:eastAsia="MS Mincho" w:hAnsi="Times New Roman" w:hint="default"/>
                <w:sz w:val="24"/>
                <w:szCs w:val="24"/>
              </w:rPr>
              <w:t>registrované</w:t>
            </w:r>
            <w:r w:rsidRPr="007F157C">
              <w:rPr>
                <w:rFonts w:ascii="Times New Roman" w:eastAsia="MS Mincho" w:hAnsi="Times New Roman" w:hint="default"/>
                <w:sz w:val="24"/>
                <w:szCs w:val="24"/>
              </w:rPr>
              <w:t>ho lieku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vyhodnocovať</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registrované</w:t>
            </w:r>
            <w:r w:rsidRPr="007F157C">
              <w:rPr>
                <w:rFonts w:ascii="Times New Roman" w:eastAsia="MS Mincho" w:hAnsi="Times New Roman" w:hint="default"/>
                <w:sz w:val="24"/>
                <w:szCs w:val="24"/>
              </w:rPr>
              <w:t>ho    lieku</w:t>
            </w:r>
            <w:r w:rsidR="00D21BCB">
              <w:rPr>
                <w:rFonts w:ascii="Times New Roman" w:eastAsia="MS Mincho" w:hAnsi="Times New Roman"/>
                <w:sz w:val="24"/>
                <w:szCs w:val="24"/>
              </w:rPr>
              <w:t xml:space="preserve"> </w:t>
            </w:r>
            <w:r w:rsidRPr="007F157C">
              <w:rPr>
                <w:rFonts w:ascii="Times New Roman" w:eastAsia="MS Mincho" w:hAnsi="Times New Roman" w:hint="default"/>
                <w:sz w:val="24"/>
                <w:szCs w:val="24"/>
              </w:rPr>
              <w:t xml:space="preserve"> a predkladať</w:t>
            </w:r>
            <w:r w:rsidRPr="007F157C">
              <w:rPr>
                <w:rFonts w:ascii="Times New Roman" w:eastAsia="MS Mincho" w:hAnsi="Times New Roman" w:hint="default"/>
                <w:sz w:val="24"/>
                <w:szCs w:val="24"/>
              </w:rPr>
              <w:t xml:space="preserve">  o nich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  sú</w:t>
            </w:r>
            <w:r w:rsidRPr="007F157C">
              <w:rPr>
                <w:rFonts w:ascii="Times New Roman" w:eastAsia="MS Mincho" w:hAnsi="Times New Roman" w:hint="default"/>
                <w:sz w:val="24"/>
                <w:szCs w:val="24"/>
              </w:rPr>
              <w:t>hrnnú</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vu doplnenú</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kvalifikovaný</w:t>
            </w:r>
            <w:r w:rsidRPr="007F157C">
              <w:rPr>
                <w:rFonts w:ascii="Times New Roman" w:eastAsia="MS Mincho" w:hAnsi="Times New Roman" w:hint="default"/>
                <w:sz w:val="24"/>
                <w:szCs w:val="24"/>
              </w:rPr>
              <w:t>m rozborom, a to</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prvé</w:t>
            </w:r>
            <w:r w:rsidRPr="007F157C">
              <w:rPr>
                <w:rFonts w:ascii="Times New Roman" w:eastAsia="MS Mincho" w:hAnsi="Times New Roman" w:hint="default"/>
                <w:sz w:val="24"/>
                <w:szCs w:val="24"/>
              </w:rPr>
              <w:t xml:space="preserve"> dva roky po registrá</w:t>
            </w:r>
            <w:r w:rsidRPr="007F157C">
              <w:rPr>
                <w:rFonts w:ascii="Times New Roman" w:eastAsia="MS Mincho" w:hAnsi="Times New Roman" w:hint="default"/>
                <w:sz w:val="24"/>
                <w:szCs w:val="24"/>
              </w:rPr>
              <w:t>cii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esť</w:t>
            </w:r>
            <w:r w:rsidRPr="007F157C">
              <w:rPr>
                <w:rFonts w:ascii="Times New Roman" w:eastAsia="MS Mincho" w:hAnsi="Times New Roman" w:hint="default"/>
                <w:sz w:val="24"/>
                <w:szCs w:val="24"/>
              </w:rPr>
              <w:t xml:space="preserve"> mesi</w:t>
            </w:r>
            <w:r w:rsidRPr="007F157C">
              <w:rPr>
                <w:rFonts w:ascii="Times New Roman" w:eastAsia="MS Mincho" w:hAnsi="Times New Roman" w:hint="default"/>
                <w:sz w:val="24"/>
                <w:szCs w:val="24"/>
              </w:rPr>
              <w:t>acov,</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 tri roky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ch dvaná</w:t>
            </w:r>
            <w:r w:rsidRPr="007F157C">
              <w:rPr>
                <w:rFonts w:ascii="Times New Roman" w:eastAsia="MS Mincho" w:hAnsi="Times New Roman" w:hint="default"/>
                <w:sz w:val="24"/>
                <w:szCs w:val="24"/>
              </w:rPr>
              <w:t>sť</w:t>
            </w:r>
            <w:r w:rsidRPr="007F157C">
              <w:rPr>
                <w:rFonts w:ascii="Times New Roman" w:eastAsia="MS Mincho" w:hAnsi="Times New Roman" w:hint="default"/>
                <w:sz w:val="24"/>
                <w:szCs w:val="24"/>
              </w:rPr>
              <w:t xml:space="preserve"> mesiacov,</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spoloč</w:t>
            </w:r>
            <w:r w:rsidRPr="007F157C">
              <w:rPr>
                <w:rFonts w:ascii="Times New Roman" w:eastAsia="MS Mincho" w:hAnsi="Times New Roman" w:hint="default"/>
                <w:sz w:val="24"/>
                <w:szCs w:val="24"/>
              </w:rPr>
              <w:t>ne   s  kaž</w:t>
            </w:r>
            <w:r w:rsidRPr="007F157C">
              <w:rPr>
                <w:rFonts w:ascii="Times New Roman" w:eastAsia="MS Mincho" w:hAnsi="Times New Roman" w:hint="default"/>
                <w:sz w:val="24"/>
                <w:szCs w:val="24"/>
              </w:rPr>
              <w:t>dou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ou  o   predĺž</w:t>
            </w:r>
            <w:r w:rsidRPr="007F157C">
              <w:rPr>
                <w:rFonts w:ascii="Times New Roman" w:eastAsia="MS Mincho" w:hAnsi="Times New Roman" w:hint="default"/>
                <w:sz w:val="24"/>
                <w:szCs w:val="24"/>
              </w:rPr>
              <w:t>enie  platnosti  rozhodnutia o registrá</w:t>
            </w:r>
            <w:r w:rsidRPr="007F157C">
              <w:rPr>
                <w:rFonts w:ascii="Times New Roman" w:eastAsia="MS Mincho" w:hAnsi="Times New Roman" w:hint="default"/>
                <w:sz w:val="24"/>
                <w:szCs w:val="24"/>
              </w:rPr>
              <w:t>cii;</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uskutoč</w:t>
            </w:r>
            <w:r w:rsidRPr="007F157C">
              <w:rPr>
                <w:rFonts w:ascii="Times New Roman" w:eastAsia="MS Mincho" w:hAnsi="Times New Roman" w:hint="default"/>
                <w:sz w:val="24"/>
                <w:szCs w:val="24"/>
              </w:rPr>
              <w:t>niť</w:t>
            </w:r>
            <w:r w:rsidRPr="007F157C">
              <w:rPr>
                <w:rFonts w:ascii="Times New Roman" w:eastAsia="MS Mincho" w:hAnsi="Times New Roman" w:hint="default"/>
                <w:sz w:val="24"/>
                <w:szCs w:val="24"/>
              </w:rPr>
              <w:t xml:space="preserve"> v  prí</w:t>
            </w:r>
            <w:r w:rsidRPr="007F157C">
              <w:rPr>
                <w:rFonts w:ascii="Times New Roman" w:eastAsia="MS Mincho" w:hAnsi="Times New Roman" w:hint="default"/>
                <w:sz w:val="24"/>
                <w:szCs w:val="24"/>
              </w:rPr>
              <w:t>pade vý</w:t>
            </w:r>
            <w:r w:rsidRPr="007F157C">
              <w:rPr>
                <w:rFonts w:ascii="Times New Roman" w:eastAsia="MS Mincho" w:hAnsi="Times New Roman" w:hint="default"/>
                <w:sz w:val="24"/>
                <w:szCs w:val="24"/>
              </w:rPr>
              <w:t>skytu než</w:t>
            </w:r>
            <w:r w:rsidRPr="007F157C">
              <w:rPr>
                <w:rFonts w:ascii="Times New Roman" w:eastAsia="MS Mincho" w:hAnsi="Times New Roman" w:hint="default"/>
                <w:sz w:val="24"/>
                <w:szCs w:val="24"/>
              </w:rPr>
              <w:t>iaduceho  úč</w:t>
            </w:r>
            <w:r w:rsidRPr="007F157C">
              <w:rPr>
                <w:rFonts w:ascii="Times New Roman" w:eastAsia="MS Mincho" w:hAnsi="Times New Roman" w:hint="default"/>
                <w:sz w:val="24"/>
                <w:szCs w:val="24"/>
              </w:rPr>
              <w:t>inku a nedostatku v kvalite  registrované</w:t>
            </w:r>
            <w:r w:rsidRPr="007F157C">
              <w:rPr>
                <w:rFonts w:ascii="Times New Roman" w:eastAsia="MS Mincho" w:hAnsi="Times New Roman" w:hint="default"/>
                <w:sz w:val="24"/>
                <w:szCs w:val="24"/>
              </w:rPr>
              <w:t>ho lieku  vš</w:t>
            </w:r>
            <w:r w:rsidRPr="007F157C">
              <w:rPr>
                <w:rFonts w:ascii="Times New Roman" w:eastAsia="MS Mincho" w:hAnsi="Times New Roman" w:hint="default"/>
                <w:sz w:val="24"/>
                <w:szCs w:val="24"/>
              </w:rPr>
              <w:t>etk</w:t>
            </w:r>
            <w:r w:rsidRPr="007F157C">
              <w:rPr>
                <w:rFonts w:ascii="Times New Roman" w:eastAsia="MS Mincho" w:hAnsi="Times New Roman" w:hint="default"/>
                <w:sz w:val="24"/>
                <w:szCs w:val="24"/>
              </w:rPr>
              <w:t>y dostupné</w:t>
            </w:r>
            <w:r w:rsidRPr="007F157C">
              <w:rPr>
                <w:rFonts w:ascii="Times New Roman" w:eastAsia="MS Mincho" w:hAnsi="Times New Roman" w:hint="default"/>
                <w:sz w:val="24"/>
                <w:szCs w:val="24"/>
              </w:rPr>
              <w:t xml:space="preserve">  opatrenia na zabezpeč</w:t>
            </w:r>
            <w:r w:rsidRPr="007F157C">
              <w:rPr>
                <w:rFonts w:ascii="Times New Roman" w:eastAsia="MS Mincho" w:hAnsi="Times New Roman" w:hint="default"/>
                <w:sz w:val="24"/>
                <w:szCs w:val="24"/>
              </w:rPr>
              <w:t>enie ná</w:t>
            </w:r>
            <w:r w:rsidRPr="007F157C">
              <w:rPr>
                <w:rFonts w:ascii="Times New Roman" w:eastAsia="MS Mincho" w:hAnsi="Times New Roman" w:hint="default"/>
                <w:sz w:val="24"/>
                <w:szCs w:val="24"/>
              </w:rPr>
              <w:t>pravy  a na obmedzenie  nepriaznivé</w:t>
            </w:r>
            <w:r w:rsidRPr="007F157C">
              <w:rPr>
                <w:rFonts w:ascii="Times New Roman" w:eastAsia="MS Mincho" w:hAnsi="Times New Roman" w:hint="default"/>
                <w:sz w:val="24"/>
                <w:szCs w:val="24"/>
              </w:rPr>
              <w:t>ho pô</w:t>
            </w:r>
            <w:r w:rsidRPr="007F157C">
              <w:rPr>
                <w:rFonts w:ascii="Times New Roman" w:eastAsia="MS Mincho" w:hAnsi="Times New Roman" w:hint="default"/>
                <w:sz w:val="24"/>
                <w:szCs w:val="24"/>
              </w:rPr>
              <w:t>sobenia</w:t>
            </w:r>
            <w:r w:rsidR="00D21BCB">
              <w:rPr>
                <w:rFonts w:ascii="Times New Roman" w:eastAsia="MS Mincho" w:hAnsi="Times New Roman"/>
                <w:sz w:val="24"/>
                <w:szCs w:val="24"/>
              </w:rPr>
              <w:t xml:space="preserve"> </w:t>
            </w:r>
            <w:r w:rsidRPr="007F157C">
              <w:rPr>
                <w:rFonts w:ascii="Times New Roman" w:eastAsia="MS Mincho" w:hAnsi="Times New Roman" w:hint="default"/>
                <w:sz w:val="24"/>
                <w:szCs w:val="24"/>
              </w:rPr>
              <w:t>registrované</w:t>
            </w:r>
            <w:r w:rsidRPr="007F157C">
              <w:rPr>
                <w:rFonts w:ascii="Times New Roman" w:eastAsia="MS Mincho" w:hAnsi="Times New Roman" w:hint="default"/>
                <w:sz w:val="24"/>
                <w:szCs w:val="24"/>
              </w:rPr>
              <w:t>ho  lieku na  najnižš</w:t>
            </w:r>
            <w:r w:rsidRPr="007F157C">
              <w:rPr>
                <w:rFonts w:ascii="Times New Roman" w:eastAsia="MS Mincho" w:hAnsi="Times New Roman" w:hint="default"/>
                <w:sz w:val="24"/>
                <w:szCs w:val="24"/>
              </w:rPr>
              <w:t>iu mož</w:t>
            </w:r>
            <w:r w:rsidRPr="007F157C">
              <w:rPr>
                <w:rFonts w:ascii="Times New Roman" w:eastAsia="MS Mincho" w:hAnsi="Times New Roman" w:hint="default"/>
                <w:sz w:val="24"/>
                <w:szCs w:val="24"/>
              </w:rPr>
              <w:t>nú</w:t>
            </w:r>
            <w:r w:rsidRPr="007F157C">
              <w:rPr>
                <w:rFonts w:ascii="Times New Roman" w:eastAsia="MS Mincho" w:hAnsi="Times New Roman" w:hint="default"/>
                <w:sz w:val="24"/>
                <w:szCs w:val="24"/>
              </w:rPr>
              <w:t xml:space="preserve">  mieru vrá</w:t>
            </w:r>
            <w:r w:rsidRPr="007F157C">
              <w:rPr>
                <w:rFonts w:ascii="Times New Roman" w:eastAsia="MS Mincho" w:hAnsi="Times New Roman" w:hint="default"/>
                <w:sz w:val="24"/>
                <w:szCs w:val="24"/>
              </w:rPr>
              <w:t>tane  jeho prí</w:t>
            </w:r>
            <w:r w:rsidRPr="007F157C">
              <w:rPr>
                <w:rFonts w:ascii="Times New Roman" w:eastAsia="MS Mincho" w:hAnsi="Times New Roman" w:hint="default"/>
                <w:sz w:val="24"/>
                <w:szCs w:val="24"/>
              </w:rPr>
              <w:t>padné</w:t>
            </w:r>
            <w:r w:rsidRPr="007F157C">
              <w:rPr>
                <w:rFonts w:ascii="Times New Roman" w:eastAsia="MS Mincho" w:hAnsi="Times New Roman" w:hint="default"/>
                <w:sz w:val="24"/>
                <w:szCs w:val="24"/>
              </w:rPr>
              <w:t>ho stiahnutia z obehu;</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na pož</w:t>
            </w:r>
            <w:r w:rsidRPr="007F157C">
              <w:rPr>
                <w:rFonts w:ascii="Times New Roman" w:eastAsia="MS Mincho" w:hAnsi="Times New Roman" w:hint="default"/>
                <w:sz w:val="24"/>
                <w:szCs w:val="24"/>
              </w:rPr>
              <w:t>iadanie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ú</w:t>
            </w:r>
            <w:r w:rsidRPr="007F157C">
              <w:rPr>
                <w:rFonts w:ascii="Times New Roman" w:eastAsia="MS Mincho" w:hAnsi="Times New Roman" w:hint="default"/>
                <w:sz w:val="24"/>
                <w:szCs w:val="24"/>
              </w:rPr>
              <w:t>stavu poskytovať</w:t>
            </w:r>
            <w:r w:rsidRPr="007F157C">
              <w:rPr>
                <w:rFonts w:ascii="Times New Roman" w:eastAsia="MS Mincho" w:hAnsi="Times New Roman" w:hint="default"/>
                <w:sz w:val="24"/>
                <w:szCs w:val="24"/>
              </w:rPr>
              <w:t xml:space="preserve"> vzorky registrované</w:t>
            </w:r>
            <w:r w:rsidRPr="007F157C">
              <w:rPr>
                <w:rFonts w:ascii="Times New Roman" w:eastAsia="MS Mincho" w:hAnsi="Times New Roman" w:hint="default"/>
                <w:sz w:val="24"/>
                <w:szCs w:val="24"/>
              </w:rPr>
              <w:t>ho lieku a</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o objeme jeho predaja;</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baliť</w:t>
            </w:r>
            <w:r w:rsidRPr="007F157C">
              <w:rPr>
                <w:rFonts w:ascii="Times New Roman" w:eastAsia="MS Mincho" w:hAnsi="Times New Roman" w:hint="default"/>
                <w:sz w:val="24"/>
                <w:szCs w:val="24"/>
              </w:rPr>
              <w:t xml:space="preserve">  lieky do  obalov so  schvá</w:t>
            </w:r>
            <w:r w:rsidRPr="007F157C">
              <w:rPr>
                <w:rFonts w:ascii="Times New Roman" w:eastAsia="MS Mincho" w:hAnsi="Times New Roman" w:hint="default"/>
                <w:sz w:val="24"/>
                <w:szCs w:val="24"/>
              </w:rPr>
              <w:t>lený</w:t>
            </w:r>
            <w:r w:rsidRPr="007F157C">
              <w:rPr>
                <w:rFonts w:ascii="Times New Roman" w:eastAsia="MS Mincho" w:hAnsi="Times New Roman" w:hint="default"/>
                <w:sz w:val="24"/>
                <w:szCs w:val="24"/>
              </w:rPr>
              <w:t>m označ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m  s prilož</w:t>
            </w:r>
            <w:r w:rsidRPr="007F157C">
              <w:rPr>
                <w:rFonts w:ascii="Times New Roman" w:eastAsia="MS Mincho" w:hAnsi="Times New Roman" w:hint="default"/>
                <w:sz w:val="24"/>
                <w:szCs w:val="24"/>
              </w:rPr>
              <w:t>enou pí</w:t>
            </w:r>
            <w:r w:rsidRPr="007F157C">
              <w:rPr>
                <w:rFonts w:ascii="Times New Roman" w:eastAsia="MS Mincho" w:hAnsi="Times New Roman" w:hint="default"/>
                <w:sz w:val="24"/>
                <w:szCs w:val="24"/>
              </w:rPr>
              <w:t>somnou informá</w:t>
            </w:r>
            <w:r w:rsidRPr="007F157C">
              <w:rPr>
                <w:rFonts w:ascii="Times New Roman" w:eastAsia="MS Mincho" w:hAnsi="Times New Roman" w:hint="default"/>
                <w:sz w:val="24"/>
                <w:szCs w:val="24"/>
              </w:rPr>
              <w:t>ciou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s vyznač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 dá</w:t>
            </w:r>
            <w:r w:rsidRPr="007F157C">
              <w:rPr>
                <w:rFonts w:ascii="Times New Roman" w:eastAsia="MS Mincho" w:hAnsi="Times New Roman" w:hint="default"/>
                <w:sz w:val="24"/>
                <w:szCs w:val="24"/>
              </w:rPr>
              <w:t>tumom jej</w:t>
            </w:r>
            <w:r w:rsidR="00D21BCB">
              <w:rPr>
                <w:rFonts w:ascii="Times New Roman" w:eastAsia="MS Mincho" w:hAnsi="Times New Roman"/>
                <w:sz w:val="24"/>
                <w:szCs w:val="24"/>
              </w:rPr>
              <w:t xml:space="preserve"> </w:t>
            </w:r>
            <w:r w:rsidRPr="007F157C">
              <w:rPr>
                <w:rFonts w:ascii="Times New Roman" w:eastAsia="MS Mincho" w:hAnsi="Times New Roman" w:hint="default"/>
                <w:sz w:val="24"/>
                <w:szCs w:val="24"/>
              </w:rPr>
              <w:t xml:space="preserve"> schvá</w:t>
            </w:r>
            <w:r w:rsidRPr="007F157C">
              <w:rPr>
                <w:rFonts w:ascii="Times New Roman" w:eastAsia="MS Mincho" w:hAnsi="Times New Roman" w:hint="default"/>
                <w:sz w:val="24"/>
                <w:szCs w:val="24"/>
              </w:rPr>
              <w:t>lenia;</w:t>
            </w:r>
          </w:p>
          <w:p w:rsidR="009D5598" w:rsidRPr="007F157C" w:rsidP="00D947B5">
            <w:pPr>
              <w:pStyle w:val="PlainText"/>
              <w:rPr>
                <w:rFonts w:ascii="Times New Roman" w:eastAsia="MS Mincho" w:hAnsi="Times New Roman" w:hint="default"/>
                <w:sz w:val="24"/>
                <w:szCs w:val="24"/>
              </w:rPr>
            </w:pP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i) oznamovať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 pripravovanú</w:t>
            </w:r>
            <w:r w:rsidRPr="007F157C">
              <w:rPr>
                <w:rFonts w:ascii="Times New Roman" w:eastAsia="MS Mincho" w:hAnsi="Times New Roman" w:hint="default"/>
                <w:sz w:val="24"/>
                <w:szCs w:val="24"/>
              </w:rPr>
              <w:t xml:space="preserve"> reklamu liekov;</w:t>
            </w:r>
          </w:p>
          <w:p w:rsidR="009D5598" w:rsidRPr="007F157C" w:rsidP="00D947B5">
            <w:pPr>
              <w:pStyle w:val="PlainText"/>
              <w:rPr>
                <w:rFonts w:ascii="Times New Roman" w:eastAsia="MS Mincho" w:hAnsi="Times New Roman"/>
                <w:sz w:val="24"/>
                <w:szCs w:val="24"/>
              </w:rPr>
            </w:pPr>
            <w:r w:rsidRPr="007F157C">
              <w:rPr>
                <w:rFonts w:ascii="Times New Roman" w:eastAsia="MS Mincho" w:hAnsi="Times New Roman" w:hint="default"/>
                <w:sz w:val="24"/>
                <w:szCs w:val="24"/>
              </w:rPr>
              <w:t xml:space="preserve"> </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j) pož</w:t>
            </w:r>
            <w:r w:rsidRPr="007F157C">
              <w:rPr>
                <w:rFonts w:ascii="Times New Roman" w:eastAsia="MS Mincho" w:hAnsi="Times New Roman" w:hint="default"/>
                <w:sz w:val="24"/>
                <w:szCs w:val="24"/>
              </w:rPr>
              <w:t>iadať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w:t>
            </w:r>
            <w:r w:rsidRPr="007F157C">
              <w:rPr>
                <w:rFonts w:ascii="Times New Roman" w:eastAsia="MS Mincho" w:hAnsi="Times New Roman" w:hint="default"/>
                <w:sz w:val="24"/>
                <w:szCs w:val="24"/>
              </w:rPr>
              <w:t>ny ú</w:t>
            </w:r>
            <w:r w:rsidRPr="007F157C">
              <w:rPr>
                <w:rFonts w:ascii="Times New Roman" w:eastAsia="MS Mincho" w:hAnsi="Times New Roman" w:hint="default"/>
                <w:sz w:val="24"/>
                <w:szCs w:val="24"/>
              </w:rPr>
              <w:t>stav o  schvá</w:t>
            </w:r>
            <w:r w:rsidRPr="007F157C">
              <w:rPr>
                <w:rFonts w:ascii="Times New Roman" w:eastAsia="MS Mincho" w:hAnsi="Times New Roman" w:hint="default"/>
                <w:sz w:val="24"/>
                <w:szCs w:val="24"/>
              </w:rPr>
              <w:t>lenie kaž</w:t>
            </w:r>
            <w:r w:rsidRPr="007F157C">
              <w:rPr>
                <w:rFonts w:ascii="Times New Roman" w:eastAsia="MS Mincho" w:hAnsi="Times New Roman" w:hint="default"/>
                <w:sz w:val="24"/>
                <w:szCs w:val="24"/>
              </w:rPr>
              <w:t>dej pripravovanej zmeny a predlož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o tý</w:t>
            </w:r>
            <w:r w:rsidRPr="007F157C">
              <w:rPr>
                <w:rFonts w:ascii="Times New Roman" w:eastAsia="MS Mincho" w:hAnsi="Times New Roman" w:hint="default"/>
                <w:sz w:val="24"/>
                <w:szCs w:val="24"/>
              </w:rPr>
              <w:t>chto zmená</w:t>
            </w:r>
            <w:r w:rsidRPr="007F157C">
              <w:rPr>
                <w:rFonts w:ascii="Times New Roman" w:eastAsia="MS Mincho" w:hAnsi="Times New Roman" w:hint="default"/>
                <w:sz w:val="24"/>
                <w:szCs w:val="24"/>
              </w:rPr>
              <w:t>ch;</w:t>
            </w:r>
          </w:p>
          <w:p w:rsidR="009D5598" w:rsidRPr="007F157C" w:rsidP="00D947B5">
            <w:pPr>
              <w:pStyle w:val="PlainText"/>
              <w:rPr>
                <w:rFonts w:ascii="Times New Roman" w:eastAsia="MS Mincho" w:hAnsi="Times New Roman"/>
                <w:sz w:val="24"/>
                <w:szCs w:val="24"/>
              </w:rPr>
            </w:pPr>
            <w:r w:rsidRPr="007F157C">
              <w:rPr>
                <w:rFonts w:ascii="Times New Roman" w:eastAsia="MS Mincho" w:hAnsi="Times New Roman" w:hint="default"/>
                <w:sz w:val="24"/>
                <w:szCs w:val="24"/>
              </w:rPr>
              <w:t xml:space="preserve"> </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 urč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osobu zodpovednú</w:t>
            </w:r>
            <w:r w:rsidRPr="007F157C">
              <w:rPr>
                <w:rFonts w:ascii="Times New Roman" w:eastAsia="MS Mincho" w:hAnsi="Times New Roman" w:hint="default"/>
                <w:sz w:val="24"/>
                <w:szCs w:val="24"/>
              </w:rPr>
              <w:t xml:space="preserve"> za registrá</w:t>
            </w:r>
            <w:r w:rsidRPr="007F157C">
              <w:rPr>
                <w:rFonts w:ascii="Times New Roman" w:eastAsia="MS Mincho" w:hAnsi="Times New Roman" w:hint="default"/>
                <w:sz w:val="24"/>
                <w:szCs w:val="24"/>
              </w:rPr>
              <w:t>ciu lieku;</w:t>
            </w:r>
          </w:p>
          <w:p w:rsidR="009D5598" w:rsidRPr="007F157C" w:rsidP="00D947B5">
            <w:pPr>
              <w:pStyle w:val="PlainText"/>
              <w:rPr>
                <w:rFonts w:ascii="Times New Roman" w:eastAsia="MS Mincho" w:hAnsi="Times New Roman"/>
                <w:sz w:val="24"/>
                <w:szCs w:val="24"/>
              </w:rPr>
            </w:pPr>
            <w:r w:rsidRPr="007F157C">
              <w:rPr>
                <w:rFonts w:ascii="Times New Roman" w:eastAsia="MS Mincho" w:hAnsi="Times New Roman" w:hint="default"/>
                <w:sz w:val="24"/>
                <w:szCs w:val="24"/>
              </w:rPr>
              <w:t xml:space="preserve"> </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 mať</w:t>
            </w:r>
            <w:r w:rsidRPr="007F157C">
              <w:rPr>
                <w:rFonts w:ascii="Times New Roman" w:eastAsia="MS Mincho" w:hAnsi="Times New Roman" w:hint="default"/>
                <w:sz w:val="24"/>
                <w:szCs w:val="24"/>
              </w:rPr>
              <w:t xml:space="preserve"> systé</w:t>
            </w:r>
            <w:r w:rsidRPr="007F157C">
              <w:rPr>
                <w:rFonts w:ascii="Times New Roman" w:eastAsia="MS Mincho" w:hAnsi="Times New Roman" w:hint="default"/>
                <w:sz w:val="24"/>
                <w:szCs w:val="24"/>
              </w:rPr>
              <w:t>m na monitorovanie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a urč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osobu</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zodpovednú</w:t>
            </w:r>
            <w:r w:rsidRPr="007F157C">
              <w:rPr>
                <w:rFonts w:ascii="Times New Roman" w:eastAsia="MS Mincho" w:hAnsi="Times New Roman" w:hint="default"/>
                <w:sz w:val="24"/>
                <w:szCs w:val="24"/>
              </w:rPr>
              <w:t xml:space="preserve"> za 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 tohto systé</w:t>
            </w:r>
            <w:r w:rsidRPr="007F157C">
              <w:rPr>
                <w:rFonts w:ascii="Times New Roman" w:eastAsia="MS Mincho" w:hAnsi="Times New Roman" w:hint="default"/>
                <w:sz w:val="24"/>
                <w:szCs w:val="24"/>
              </w:rPr>
              <w:t>mu;</w:t>
            </w:r>
          </w:p>
          <w:p w:rsidR="009D5598" w:rsidRPr="007F157C" w:rsidP="00D947B5">
            <w:pPr>
              <w:pStyle w:val="PlainText"/>
              <w:rPr>
                <w:rFonts w:ascii="Times New Roman" w:eastAsia="MS Mincho" w:hAnsi="Times New Roman"/>
                <w:sz w:val="24"/>
                <w:szCs w:val="24"/>
              </w:rPr>
            </w:pP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sz w:val="24"/>
                <w:szCs w:val="24"/>
              </w:rPr>
              <w:t xml:space="preserve"> </w:t>
            </w:r>
            <w:r w:rsidRPr="007F157C">
              <w:rPr>
                <w:rFonts w:ascii="Times New Roman" w:eastAsia="MS Mincho" w:hAnsi="Times New Roman" w:hint="default"/>
                <w:sz w:val="24"/>
                <w:szCs w:val="24"/>
              </w:rPr>
              <w:t>m) uvá</w:t>
            </w:r>
            <w:r w:rsidRPr="007F157C">
              <w:rPr>
                <w:rFonts w:ascii="Times New Roman" w:eastAsia="MS Mincho" w:hAnsi="Times New Roman" w:hint="default"/>
                <w:sz w:val="24"/>
                <w:szCs w:val="24"/>
              </w:rPr>
              <w:t>dzať</w:t>
            </w:r>
            <w:r w:rsidRPr="007F157C">
              <w:rPr>
                <w:rFonts w:ascii="Times New Roman" w:eastAsia="MS Mincho" w:hAnsi="Times New Roman" w:hint="default"/>
                <w:sz w:val="24"/>
                <w:szCs w:val="24"/>
              </w:rPr>
              <w:t xml:space="preserve">   na  trh   registrovaný</w:t>
            </w:r>
            <w:r w:rsidRPr="007F157C">
              <w:rPr>
                <w:rFonts w:ascii="Times New Roman" w:eastAsia="MS Mincho" w:hAnsi="Times New Roman" w:hint="default"/>
                <w:sz w:val="24"/>
                <w:szCs w:val="24"/>
              </w:rPr>
              <w:t xml:space="preserve">  liek   len  poč</w:t>
            </w:r>
            <w:r w:rsidRPr="007F157C">
              <w:rPr>
                <w:rFonts w:ascii="Times New Roman" w:eastAsia="MS Mincho" w:hAnsi="Times New Roman" w:hint="default"/>
                <w:sz w:val="24"/>
                <w:szCs w:val="24"/>
              </w:rPr>
              <w:t>as  platnosti rozhodnutia o registrá</w:t>
            </w:r>
            <w:r w:rsidRPr="007F157C">
              <w:rPr>
                <w:rFonts w:ascii="Times New Roman" w:eastAsia="MS Mincho" w:hAnsi="Times New Roman" w:hint="default"/>
                <w:sz w:val="24"/>
                <w:szCs w:val="24"/>
              </w:rPr>
              <w:t>cii alebo  v priebehu procesu predĺž</w:t>
            </w:r>
            <w:r w:rsidRPr="007F157C">
              <w:rPr>
                <w:rFonts w:ascii="Times New Roman" w:eastAsia="MS Mincho" w:hAnsi="Times New Roman" w:hint="default"/>
                <w:sz w:val="24"/>
                <w:szCs w:val="24"/>
              </w:rPr>
              <w:t>enia registrá</w:t>
            </w:r>
            <w:r w:rsidRPr="007F157C">
              <w:rPr>
                <w:rFonts w:ascii="Times New Roman" w:eastAsia="MS Mincho" w:hAnsi="Times New Roman" w:hint="default"/>
                <w:sz w:val="24"/>
                <w:szCs w:val="24"/>
              </w:rPr>
              <w:t>cie;  v prí</w:t>
            </w:r>
            <w:r w:rsidRPr="007F157C">
              <w:rPr>
                <w:rFonts w:ascii="Times New Roman" w:eastAsia="MS Mincho" w:hAnsi="Times New Roman" w:hint="default"/>
                <w:sz w:val="24"/>
                <w:szCs w:val="24"/>
              </w:rPr>
              <w:t>padne  nepredĺž</w:t>
            </w:r>
            <w:r w:rsidRPr="007F157C">
              <w:rPr>
                <w:rFonts w:ascii="Times New Roman" w:eastAsia="MS Mincho" w:hAnsi="Times New Roman" w:hint="default"/>
                <w:sz w:val="24"/>
                <w:szCs w:val="24"/>
              </w:rPr>
              <w:t>enia registrá</w:t>
            </w:r>
            <w:r w:rsidRPr="007F157C">
              <w:rPr>
                <w:rFonts w:ascii="Times New Roman" w:eastAsia="MS Mincho" w:hAnsi="Times New Roman" w:hint="default"/>
                <w:sz w:val="24"/>
                <w:szCs w:val="24"/>
              </w:rPr>
              <w:t>cie  je povinný</w:t>
            </w:r>
          </w:p>
          <w:p w:rsidR="009D5598" w:rsidRPr="007F157C" w:rsidP="00D947B5">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uvá</w:t>
            </w:r>
            <w:r w:rsidRPr="007F157C">
              <w:rPr>
                <w:rFonts w:ascii="Times New Roman" w:eastAsia="MS Mincho" w:hAnsi="Times New Roman" w:hint="default"/>
                <w:sz w:val="24"/>
                <w:szCs w:val="24"/>
              </w:rPr>
              <w:t>dzanie lieku do obehu zastaviť</w:t>
            </w:r>
            <w:r w:rsidRPr="007F157C">
              <w:rPr>
                <w:rFonts w:ascii="Times New Roman" w:eastAsia="MS Mincho" w:hAnsi="Times New Roman" w:hint="default"/>
                <w:sz w:val="24"/>
                <w:szCs w:val="24"/>
              </w:rPr>
              <w:t>.</w:t>
            </w:r>
          </w:p>
          <w:p w:rsidR="009D5598" w:rsidRPr="007F157C" w:rsidP="00D947B5">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rsidP="00D947B5">
            <w:pPr>
              <w:jc w:val="center"/>
              <w:rPr>
                <w:rFonts w:ascii="Times New Roman" w:hAnsi="Times New Roman" w:cs="Times New Roman"/>
                <w:sz w:val="16"/>
                <w:szCs w:val="24"/>
              </w:rPr>
            </w:pPr>
          </w:p>
          <w:p w:rsidR="009D5598" w:rsidP="00D947B5">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r>
              <w:rPr>
                <w:rFonts w:ascii="Times New Roman" w:hAnsi="Times New Roman" w:cs="Times New Roman"/>
                <w:sz w:val="16"/>
                <w:szCs w:val="24"/>
              </w:rPr>
              <w:t>Ú</w:t>
            </w: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r>
              <w:rPr>
                <w:rFonts w:ascii="Times New Roman" w:hAnsi="Times New Roman" w:cs="Times New Roman"/>
                <w:sz w:val="16"/>
                <w:szCs w:val="24"/>
              </w:rPr>
              <w:t>Ú</w:t>
            </w: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r>
              <w:rPr>
                <w:rFonts w:ascii="Times New Roman" w:hAnsi="Times New Roman" w:cs="Times New Roman"/>
                <w:sz w:val="16"/>
                <w:szCs w:val="24"/>
              </w:rPr>
              <w:t>Ú</w:t>
            </w: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r>
              <w:rPr>
                <w:rFonts w:ascii="Times New Roman" w:hAnsi="Times New Roman" w:cs="Times New Roman"/>
                <w:sz w:val="16"/>
                <w:szCs w:val="24"/>
              </w:rPr>
              <w:t>Ú</w:t>
            </w: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r>
              <w:rPr>
                <w:rFonts w:ascii="Times New Roman" w:hAnsi="Times New Roman" w:cs="Times New Roman"/>
                <w:sz w:val="16"/>
                <w:szCs w:val="24"/>
              </w:rPr>
              <w:t>Ú</w:t>
            </w: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r>
              <w:rPr>
                <w:rFonts w:ascii="Times New Roman" w:hAnsi="Times New Roman" w:cs="Times New Roman"/>
                <w:sz w:val="16"/>
                <w:szCs w:val="24"/>
              </w:rPr>
              <w:t>Ú</w:t>
            </w: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D947B5"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P="00D947B5">
            <w:pPr>
              <w:jc w:val="center"/>
              <w:rPr>
                <w:rFonts w:ascii="Times New Roman" w:hAnsi="Times New Roman" w:cs="Times New Roman"/>
                <w:sz w:val="16"/>
                <w:szCs w:val="24"/>
              </w:rPr>
            </w:pPr>
          </w:p>
          <w:p w:rsidR="00527A59" w:rsidRPr="007F157C" w:rsidP="00D947B5">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D947B5">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D947B5">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rsidP="00D947B5">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Čl. 27a</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rsidRPr="007F157C">
            <w:pPr>
              <w:jc w:val="center"/>
              <w:rPr>
                <w:rFonts w:ascii="Times New Roman" w:hAnsi="Times New Roman" w:cs="Times New Roman"/>
                <w:sz w:val="16"/>
                <w:szCs w:val="24"/>
              </w:rPr>
            </w:pPr>
            <w:r>
              <w:rPr>
                <w:rFonts w:ascii="Times New Roman" w:hAnsi="Times New Roman" w:cs="Times New Roman"/>
                <w:sz w:val="16"/>
                <w:szCs w:val="24"/>
              </w:rPr>
              <w:t>O: 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D947B5" w:rsidP="00E63BCC">
            <w:pPr>
              <w:ind w:left="425" w:hanging="425"/>
              <w:jc w:val="center"/>
              <w:rPr>
                <w:rFonts w:ascii="Times New Roman" w:hAnsi="Times New Roman" w:cs="Times New Roman"/>
                <w:color w:val="FF0000"/>
                <w:szCs w:val="24"/>
              </w:rPr>
            </w:pPr>
            <w:r w:rsidRPr="00D947B5">
              <w:rPr>
                <w:rFonts w:ascii="Times New Roman" w:hAnsi="Times New Roman" w:cs="Times New Roman"/>
                <w:color w:val="FF0000"/>
                <w:szCs w:val="24"/>
              </w:rPr>
              <w:t>Článok 27a</w:t>
            </w:r>
          </w:p>
          <w:p w:rsidR="009D5598" w:rsidRPr="00FF2926" w:rsidP="00E63BCC">
            <w:pPr>
              <w:ind w:left="425" w:hanging="425"/>
              <w:rPr>
                <w:rFonts w:ascii="Times New Roman" w:hAnsi="Times New Roman" w:cs="Times New Roman"/>
                <w:color w:val="FF0000"/>
                <w:szCs w:val="24"/>
              </w:rPr>
            </w:pPr>
          </w:p>
          <w:p w:rsidR="009D5598" w:rsidRPr="00FF2926" w:rsidP="00E63BCC">
            <w:pPr>
              <w:ind w:left="425" w:hanging="425"/>
              <w:rPr>
                <w:rFonts w:ascii="Times New Roman" w:hAnsi="Times New Roman" w:cs="Times New Roman"/>
                <w:color w:val="FF0000"/>
                <w:szCs w:val="24"/>
              </w:rPr>
            </w:pPr>
            <w:r w:rsidRPr="00FF2926">
              <w:rPr>
                <w:rFonts w:ascii="Times New Roman" w:hAnsi="Times New Roman" w:cs="Times New Roman"/>
                <w:color w:val="FF0000"/>
                <w:szCs w:val="24"/>
              </w:rPr>
              <w:tab/>
              <w:t>Po udelení povolenia na uvedenie na trh držiteľ povolenia informuje príslušný orgán povoľujúceho členského štátu o dátume skutočného uvedenia veterinárneho lieku na trh   v uvedenom členskom štáte s prihliadnutím na rôzne povolené prezentácie.</w:t>
            </w:r>
          </w:p>
          <w:p w:rsidR="009D5598" w:rsidRPr="00FF2926" w:rsidP="00E63BCC">
            <w:pPr>
              <w:ind w:left="425" w:hanging="425"/>
              <w:rPr>
                <w:rFonts w:ascii="Times New Roman" w:hAnsi="Times New Roman" w:cs="Times New Roman"/>
                <w:color w:val="FF0000"/>
                <w:szCs w:val="24"/>
              </w:rPr>
            </w:pPr>
          </w:p>
          <w:p w:rsidR="009D5598" w:rsidRPr="00FF2926" w:rsidP="00E63BCC">
            <w:pPr>
              <w:ind w:left="425" w:hanging="425"/>
              <w:rPr>
                <w:rFonts w:ascii="Times New Roman" w:hAnsi="Times New Roman" w:cs="Times New Roman"/>
                <w:color w:val="FF0000"/>
                <w:szCs w:val="24"/>
              </w:rPr>
            </w:pPr>
            <w:r w:rsidRPr="00FF2926">
              <w:rPr>
                <w:rFonts w:ascii="Times New Roman" w:hAnsi="Times New Roman" w:cs="Times New Roman"/>
                <w:color w:val="FF0000"/>
                <w:szCs w:val="24"/>
              </w:rPr>
              <w:tab/>
              <w:t>Držiteľ vyrozumie príslušný orgán aj v prípade, ak prestane uvádzať daný produkt na trh členského štátu, či už trvalo alebo dočasne. Toto vyrozumenie, s výnimkou mimoriadnych okolností, sa uskutoční najmenej dva mesiace pred prerušením uvádzania produktu na trh.</w:t>
            </w:r>
          </w:p>
          <w:p w:rsidR="009D5598" w:rsidRPr="00FF2926" w:rsidP="00E63BCC">
            <w:pPr>
              <w:ind w:left="425" w:hanging="425"/>
              <w:rPr>
                <w:rFonts w:ascii="Times New Roman" w:hAnsi="Times New Roman" w:cs="Times New Roman"/>
                <w:color w:val="FF0000"/>
                <w:szCs w:val="24"/>
              </w:rPr>
            </w:pPr>
          </w:p>
          <w:p w:rsidR="009D5598" w:rsidRPr="00FF2926" w:rsidP="00E63BCC">
            <w:pPr>
              <w:rPr>
                <w:rFonts w:ascii="Times New Roman" w:hAnsi="Times New Roman" w:cs="Times New Roman"/>
                <w:color w:val="FF0000"/>
                <w:szCs w:val="24"/>
              </w:rPr>
            </w:pPr>
            <w:r w:rsidRPr="00FF2926">
              <w:rPr>
                <w:rFonts w:ascii="Times New Roman" w:hAnsi="Times New Roman" w:cs="Times New Roman"/>
                <w:color w:val="FF0000"/>
                <w:szCs w:val="24"/>
              </w:rPr>
              <w:tab/>
              <w:t>Na požiadanie príslušného orgánu, najmä v súvislosti s dohľadom nad liekmi, držiteľ povolenia na uvedenie na trh poskytne príslušnému orgánu všetky údaje týkajúce sa objemu predaja veterinárneho lieku, ako aj akékoľvek údaje, ktorými disponuje,     v súvislosti s objemom predpisovania.</w:t>
            </w:r>
          </w:p>
          <w:p w:rsidR="009D5598" w:rsidRPr="00282137" w:rsidP="00E63BCC">
            <w:pPr>
              <w:jc w:val="center"/>
              <w:rPr>
                <w:rFonts w:ascii="Times New Roman" w:hAnsi="Times New Roman" w:cs="Times New Roman"/>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N</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N</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N</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  51</w:t>
            </w:r>
          </w:p>
          <w:p w:rsidR="00842BE2">
            <w:pPr>
              <w:jc w:val="center"/>
              <w:rPr>
                <w:rFonts w:ascii="Times New Roman" w:hAnsi="Times New Roman" w:cs="Times New Roman"/>
                <w:sz w:val="16"/>
                <w:szCs w:val="24"/>
              </w:rPr>
            </w:pPr>
            <w:r>
              <w:rPr>
                <w:rFonts w:ascii="Times New Roman" w:hAnsi="Times New Roman" w:cs="Times New Roman"/>
                <w:sz w:val="16"/>
                <w:szCs w:val="24"/>
              </w:rPr>
              <w:t>O: 1</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D947B5">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282137">
            <w:pPr>
              <w:jc w:val="center"/>
              <w:rPr>
                <w:rFonts w:ascii="Times New Roman" w:hAnsi="Times New Roman" w:cs="Times New Roman"/>
                <w:sz w:val="16"/>
                <w:szCs w:val="24"/>
              </w:rPr>
            </w:pPr>
          </w:p>
          <w:p w:rsidR="00282137">
            <w:pPr>
              <w:jc w:val="center"/>
              <w:rPr>
                <w:rFonts w:ascii="Times New Roman" w:hAnsi="Times New Roman" w:cs="Times New Roman"/>
                <w:sz w:val="16"/>
                <w:szCs w:val="24"/>
              </w:rPr>
            </w:pPr>
          </w:p>
          <w:p w:rsidR="00282137">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O: 2</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O: 3</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842BE2" w:rsidP="00282137">
            <w:pPr>
              <w:rPr>
                <w:rFonts w:ascii="Times New Roman" w:hAnsi="Times New Roman" w:cs="Times New Roman"/>
                <w:szCs w:val="24"/>
              </w:rPr>
            </w:pPr>
            <w:r w:rsidRPr="00437353">
              <w:rPr>
                <w:rFonts w:ascii="Times New Roman" w:hAnsi="Times New Roman" w:cs="Times New Roman"/>
                <w:szCs w:val="24"/>
              </w:rPr>
              <w:t>§ 51e</w:t>
            </w:r>
          </w:p>
          <w:p w:rsidR="00842BE2" w:rsidRPr="00437353" w:rsidP="00282137">
            <w:pPr>
              <w:rPr>
                <w:rFonts w:ascii="Times New Roman" w:hAnsi="Times New Roman" w:cs="Times New Roman"/>
                <w:szCs w:val="24"/>
              </w:rPr>
            </w:pPr>
          </w:p>
          <w:p w:rsidR="00282137" w:rsidRPr="00DA128B" w:rsidP="00282137">
            <w:pPr>
              <w:rPr>
                <w:rFonts w:ascii="Times New Roman" w:hAnsi="Times New Roman" w:cs="Times New Roman"/>
                <w:szCs w:val="24"/>
              </w:rPr>
            </w:pPr>
            <w:r w:rsidRPr="00DA128B">
              <w:rPr>
                <w:rFonts w:ascii="Times New Roman" w:hAnsi="Times New Roman" w:cs="Times New Roman"/>
                <w:szCs w:val="24"/>
              </w:rPr>
              <w:t xml:space="preserve">(1) Po vydaní rozhodnutia o registrácii veterinárneho lieku držiteľ  rozhodnutia o registrácii veterinárneho lieku informuje ústav kontroly veterinárnych liečiv o dátume skutočného uvedenia veterinárneho lieku na trh v Slovenskej republike. </w:t>
            </w:r>
          </w:p>
          <w:p w:rsidR="00282137" w:rsidP="00282137">
            <w:pPr>
              <w:ind w:left="425" w:hanging="425"/>
              <w:rPr>
                <w:rFonts w:ascii="Times New Roman" w:hAnsi="Times New Roman" w:cs="Times New Roman"/>
                <w:szCs w:val="24"/>
              </w:rPr>
            </w:pPr>
          </w:p>
          <w:p w:rsidR="00282137" w:rsidP="00282137">
            <w:pPr>
              <w:ind w:left="425" w:hanging="425"/>
              <w:rPr>
                <w:rFonts w:ascii="Times New Roman" w:hAnsi="Times New Roman" w:cs="Times New Roman"/>
                <w:szCs w:val="24"/>
              </w:rPr>
            </w:pPr>
          </w:p>
          <w:p w:rsidR="00282137" w:rsidRPr="00DA128B" w:rsidP="00282137">
            <w:pPr>
              <w:ind w:left="425" w:hanging="425"/>
              <w:rPr>
                <w:rFonts w:ascii="Times New Roman" w:hAnsi="Times New Roman" w:cs="Times New Roman"/>
                <w:szCs w:val="24"/>
              </w:rPr>
            </w:pPr>
          </w:p>
          <w:p w:rsidR="00282137" w:rsidRPr="00DA128B" w:rsidP="00282137">
            <w:pPr>
              <w:pStyle w:val="BodyTextIndent3"/>
              <w:spacing w:line="240" w:lineRule="auto"/>
              <w:jc w:val="left"/>
              <w:rPr>
                <w:rFonts w:ascii="Times New Roman" w:hAnsi="Times New Roman" w:cs="Times New Roman"/>
                <w:szCs w:val="24"/>
              </w:rPr>
            </w:pPr>
            <w:r w:rsidRPr="00DA128B">
              <w:rPr>
                <w:rFonts w:ascii="Times New Roman" w:hAnsi="Times New Roman" w:cs="Times New Roman"/>
                <w:szCs w:val="24"/>
              </w:rPr>
              <w:t>(2) Držiteľ rozhodnutia o registrácii veterinárneho lieku informuje ústav kontroly veterinárnych liečiv aj v prípade, ak prestane uvádzať daný veterinárny liek na trh v Slovenskej republike, či už trvalo alebo dočasne. Túto informáciu poskytne, s výnimkou mimoriadnych okolností, najmenej dva mesiace pred prerušením uvádzania veterinárneho lieku na trh.</w:t>
            </w:r>
          </w:p>
          <w:p w:rsidR="00282137" w:rsidRPr="00DA128B" w:rsidP="00282137">
            <w:pPr>
              <w:ind w:left="425" w:hanging="425"/>
              <w:rPr>
                <w:rFonts w:ascii="Times New Roman" w:hAnsi="Times New Roman" w:cs="Times New Roman"/>
                <w:szCs w:val="24"/>
              </w:rPr>
            </w:pPr>
          </w:p>
          <w:p w:rsidR="00282137" w:rsidRPr="00DA128B" w:rsidP="005429AE">
            <w:pPr>
              <w:numPr>
                <w:numId w:val="88"/>
              </w:numPr>
              <w:tabs>
                <w:tab w:val="num" w:pos="360"/>
                <w:tab w:val="clear" w:pos="720"/>
              </w:tabs>
              <w:ind w:left="0" w:firstLine="0"/>
              <w:rPr>
                <w:rFonts w:ascii="Times New Roman" w:hAnsi="Times New Roman" w:cs="Times New Roman"/>
                <w:szCs w:val="24"/>
              </w:rPr>
            </w:pPr>
            <w:r w:rsidRPr="00DA128B">
              <w:rPr>
                <w:rFonts w:ascii="Times New Roman" w:hAnsi="Times New Roman" w:cs="Times New Roman"/>
                <w:szCs w:val="24"/>
              </w:rPr>
              <w:t xml:space="preserve">Na požiadanie ústavu kontroly veterinárnych liečiv, najmä v súvislosti s dohľadom nad liekmi, držiteľ rozhodnutia o registrácii veterinárneho lieku  poskytne ústavu kontroly veterinárnych liečiv všetky údaje týkajúce sa objemu distribúcie veterinárneho lieku. </w:t>
            </w:r>
          </w:p>
          <w:p w:rsidR="009D5598" w:rsidRPr="007F157C" w:rsidP="00282137">
            <w:pPr>
              <w:ind w:left="720"/>
              <w:rPr>
                <w:rFonts w:ascii="Times New Roman" w:eastAsia="MS Mincho"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Ú</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282137">
            <w:pPr>
              <w:jc w:val="center"/>
              <w:rPr>
                <w:rFonts w:ascii="Times New Roman" w:hAnsi="Times New Roman" w:cs="Times New Roman"/>
                <w:sz w:val="16"/>
                <w:szCs w:val="24"/>
              </w:rPr>
            </w:pPr>
          </w:p>
          <w:p w:rsidR="00282137">
            <w:pPr>
              <w:jc w:val="center"/>
              <w:rPr>
                <w:rFonts w:ascii="Times New Roman" w:hAnsi="Times New Roman" w:cs="Times New Roman"/>
                <w:sz w:val="16"/>
                <w:szCs w:val="24"/>
              </w:rPr>
            </w:pPr>
          </w:p>
          <w:p w:rsidR="00282137">
            <w:pPr>
              <w:jc w:val="center"/>
              <w:rPr>
                <w:rFonts w:ascii="Times New Roman" w:hAnsi="Times New Roman" w:cs="Times New Roman"/>
                <w:sz w:val="16"/>
                <w:szCs w:val="24"/>
              </w:rPr>
            </w:pPr>
          </w:p>
          <w:p w:rsidR="00282137">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Ú</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r>
              <w:rPr>
                <w:rFonts w:ascii="Times New Roman" w:hAnsi="Times New Roman" w:cs="Times New Roman"/>
                <w:sz w:val="16"/>
                <w:szCs w:val="24"/>
              </w:rPr>
              <w:t>Ú</w:t>
            </w: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pPr>
              <w:jc w:val="center"/>
              <w:rPr>
                <w:rFonts w:ascii="Times New Roman" w:hAnsi="Times New Roman" w:cs="Times New Roman"/>
                <w:sz w:val="16"/>
                <w:szCs w:val="24"/>
              </w:rPr>
            </w:pPr>
          </w:p>
          <w:p w:rsidR="00842BE2"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9D5598"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9D5598" w:rsidRPr="007F157C" w:rsidP="00ED0E08">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9D5598"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6</w:t>
            </w: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7</w:t>
            </w: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28</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1</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2</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3</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4</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5</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6</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E63BCC">
            <w:pPr>
              <w:ind w:left="426"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28</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Bez toho, aby boli dotknuté odseky 4 a 5, povolenie na uvedenie na trh platí  päť rokov.</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Povolenie môže byť predĺžené po piatich rokoch na základe prehodnotenia vyváženosti rizík a prospechu.</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Za týmto účelom držiteľ povolenia na uvedenie na trh predloží konsolidovaný zoznam všetkých predložených dokumentov vzťahujúcich sa  na kvalitu, bezpečnosť a účinnosť, vrátane všetkých zmien vykonaných od vydania povolenia na uvedenie na trh, a to najmenej šesť mesiacov pred vypršaním platnosti povolenia na uvedenie na trh v súlade       s odsekom 1. Príslušný orgán môže požiadať žiadateľa, aby uvedené dokumenty predložil kedykoľvek.</w:t>
            </w:r>
          </w:p>
          <w:p w:rsidR="009D5598"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w:t>
              <w:tab/>
              <w:t>Po predĺžení platnosti je povolenie na uvedenie na trh platné na neobmedzenú dobu, pokiaľ sa príslušný orgán na základe opodstatnených dôvodov súvisiacich s   dohľadom nad liekmi nerozhodne predĺžiť jeho platnosť na ďalších päť rokov v súlade s odsekom 2.</w:t>
            </w: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4.</w:t>
              <w:tab/>
              <w:t>Každé povolenie, po ktorom do troch rokov od jeho vydania nenasleduje skutočné uvedenie veterinárneho lieku na trh v povoľujúcom členskom štáte, stráca svoju platnosť.</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5.</w:t>
              <w:tab/>
              <w:t>Ak povolený veterinárny liek, ktorý bol predtým uvedený na trh v povoľujúcom členskom štáte, už viac skutočne nie je prítomný na trhu daného členského štátu počas troch po sebe idúcich rokov, povolenie vydané na tento veterinárny liek stráca svoju platnosť.</w:t>
            </w:r>
          </w:p>
          <w:p w:rsidR="009D5598" w:rsidRPr="00FF2926" w:rsidP="00E63BCC">
            <w:pPr>
              <w:ind w:left="426" w:hanging="426"/>
              <w:rPr>
                <w:rFonts w:ascii="Times New Roman" w:hAnsi="Times New Roman" w:cs="Times New Roman"/>
                <w:color w:val="FF0000"/>
                <w:szCs w:val="24"/>
              </w:rPr>
            </w:pPr>
          </w:p>
          <w:p w:rsidR="009D5598" w:rsidRPr="00FF2926" w:rsidP="002D2B7C">
            <w:pPr>
              <w:ind w:left="360"/>
              <w:rPr>
                <w:rFonts w:ascii="Times New Roman" w:hAnsi="Times New Roman" w:cs="Times New Roman"/>
                <w:i/>
                <w:color w:val="FF0000"/>
                <w:szCs w:val="24"/>
              </w:rPr>
            </w:pPr>
            <w:r w:rsidRPr="00FF2926">
              <w:rPr>
                <w:rFonts w:ascii="Times New Roman" w:hAnsi="Times New Roman" w:cs="Times New Roman"/>
                <w:color w:val="FF0000"/>
                <w:szCs w:val="24"/>
              </w:rPr>
              <w:t>6.</w:t>
              <w:tab/>
              <w:t>Príslušný orgán môže za mimoriadnych okolností a z dôvodov ochrany zdravia ľudí a zvierat udeliť výnimky z odsekov 4 a 5. Tieto výnimky budú riadne odôvodnené.</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N</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N</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N</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N</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N</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N</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 22</w:t>
            </w: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 51e</w:t>
            </w:r>
          </w:p>
          <w:p w:rsidR="002D2B7C">
            <w:pPr>
              <w:jc w:val="center"/>
              <w:rPr>
                <w:rFonts w:ascii="Times New Roman" w:hAnsi="Times New Roman" w:cs="Times New Roman"/>
                <w:sz w:val="16"/>
                <w:szCs w:val="24"/>
              </w:rPr>
            </w:pPr>
            <w:r>
              <w:rPr>
                <w:rFonts w:ascii="Times New Roman" w:hAnsi="Times New Roman" w:cs="Times New Roman"/>
                <w:sz w:val="16"/>
                <w:szCs w:val="24"/>
              </w:rPr>
              <w:t>O: 4</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5</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ž</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O: 7</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rsidRPr="007F157C" w:rsidP="005476D7">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P="005476D7">
            <w:pPr>
              <w:tabs>
                <w:tab w:val="left" w:pos="426"/>
              </w:tabs>
              <w:jc w:val="both"/>
              <w:rPr>
                <w:rFonts w:ascii="Times New Roman" w:hAnsi="Times New Roman" w:cs="Times New Roman"/>
                <w:b/>
                <w:szCs w:val="24"/>
              </w:rPr>
            </w:pPr>
          </w:p>
          <w:p w:rsidR="00282137" w:rsidRPr="00DA128B" w:rsidP="005476D7">
            <w:pPr>
              <w:jc w:val="both"/>
              <w:rPr>
                <w:rFonts w:ascii="Times New Roman" w:hAnsi="Times New Roman" w:cs="Times New Roman"/>
                <w:szCs w:val="24"/>
              </w:rPr>
            </w:pPr>
            <w:r w:rsidRPr="00DA128B">
              <w:rPr>
                <w:rFonts w:ascii="Times New Roman" w:hAnsi="Times New Roman" w:cs="Times New Roman"/>
                <w:szCs w:val="24"/>
              </w:rPr>
              <w:t xml:space="preserve">(4) Rozhodnutie o registrácii veterinárneho lieku je platné päť rokov. Ústav kontroly veterinárnych liečiv môže platnosť rozhodnutia o registrácii veterinárneho lieku predĺžiť na základe  písomnej  žiadosti  podanej  najmenej  šesť  mesiacov pred uplynutím platnosti rozhodnutia o registrácii veterinárneho lieku po prehodnotení vyváženosti rizík a prospechu veterinárneho lieku. Žiadosť o predĺženie platnosti rozhodnutia o registrácii veterinárneho lieku musí obsahovať konsolidovanú verziu dokumentácie registračného spisu týkajúcej sa kvality, bezpečnosti a účinnosti, vrátane všetkých schválených zmien zavedených od vydania rozhodnutia o registrácii veterinárneho lieku. Ústav kontroly veterinárnych liečiv môže požiadať žiadateľa, aby uvedené dokumenty predložil kedykoľvek. Ústav kontroly veterinárnych liečiv o predĺžení platnosti registrácie veterinárneho lieku musí rozhodnúť do 180 dní od podania žiadosti. </w:t>
            </w:r>
          </w:p>
          <w:p w:rsidR="00842BE2" w:rsidRPr="007F157C" w:rsidP="005476D7">
            <w:pPr>
              <w:numPr>
                <w:numberingChange w:id="3" w:author="Jozef Slaný" w:date="2004-04-24T00:05:00Z" w:original="%1:2:1024:."/>
              </w:numPr>
              <w:tabs>
                <w:tab w:val="left" w:pos="426"/>
              </w:tabs>
              <w:jc w:val="both"/>
              <w:rPr>
                <w:rFonts w:ascii="Times New Roman" w:hAnsi="Times New Roman" w:cs="Times New Roman"/>
                <w:b/>
                <w:szCs w:val="24"/>
              </w:rPr>
            </w:pPr>
          </w:p>
          <w:p w:rsidR="00282137" w:rsidRPr="00DA128B" w:rsidP="005476D7">
            <w:pPr>
              <w:pStyle w:val="Styl1"/>
              <w:tabs>
                <w:tab w:val="clear" w:pos="567"/>
                <w:tab w:val="clear" w:pos="709"/>
              </w:tabs>
              <w:rPr>
                <w:rFonts w:ascii="Times New Roman" w:hAnsi="Times New Roman" w:cs="Times New Roman"/>
                <w:szCs w:val="24"/>
              </w:rPr>
            </w:pPr>
            <w:r w:rsidRPr="00437353">
              <w:rPr>
                <w:rFonts w:ascii="Times New Roman" w:hAnsi="Times New Roman" w:cs="Times New Roman"/>
                <w:szCs w:val="24"/>
              </w:rPr>
              <w:t xml:space="preserve"> </w:t>
            </w:r>
            <w:r w:rsidRPr="00DA128B">
              <w:rPr>
                <w:rFonts w:ascii="Times New Roman" w:hAnsi="Times New Roman" w:cs="Times New Roman"/>
                <w:szCs w:val="24"/>
              </w:rPr>
              <w:t xml:space="preserve">(5) Rozhodnutie o predĺžení platnosti registrácie veterinárneho lieku je platné bez časového obmedzenia, ak ústav kontroly veterinárnych liečiv na základe opodstatnených dôvodov súvisiacich s dohľadom nad liekmi nerozhodne o ešte jednom dodatočnom päťročnom predĺžení platnosti rozhodnutia o registrácii lieku. </w:t>
            </w:r>
          </w:p>
          <w:p w:rsidR="00282137" w:rsidRPr="00DA128B" w:rsidP="005476D7">
            <w:pPr>
              <w:pStyle w:val="Styl1"/>
              <w:tabs>
                <w:tab w:val="clear" w:pos="567"/>
                <w:tab w:val="clear" w:pos="709"/>
              </w:tabs>
              <w:rPr>
                <w:rFonts w:ascii="Times New Roman" w:hAnsi="Times New Roman" w:cs="Times New Roman"/>
                <w:szCs w:val="24"/>
              </w:rPr>
            </w:pPr>
          </w:p>
          <w:p w:rsidR="002D2B7C" w:rsidRPr="00437353" w:rsidP="005476D7">
            <w:pPr>
              <w:jc w:val="both"/>
              <w:rPr>
                <w:rFonts w:ascii="Times New Roman" w:hAnsi="Times New Roman" w:cs="Times New Roman"/>
                <w:szCs w:val="24"/>
              </w:rPr>
            </w:pPr>
          </w:p>
          <w:p w:rsidR="005476D7" w:rsidRPr="00DA128B" w:rsidP="005476D7">
            <w:pPr>
              <w:pStyle w:val="Styl1"/>
              <w:tabs>
                <w:tab w:val="clear" w:pos="567"/>
                <w:tab w:val="clear" w:pos="709"/>
              </w:tabs>
              <w:rPr>
                <w:rFonts w:ascii="Times New Roman" w:hAnsi="Times New Roman" w:cs="Times New Roman"/>
                <w:szCs w:val="24"/>
              </w:rPr>
            </w:pPr>
            <w:r w:rsidRPr="00DA128B">
              <w:rPr>
                <w:rFonts w:ascii="Times New Roman" w:hAnsi="Times New Roman" w:cs="Times New Roman"/>
                <w:szCs w:val="24"/>
              </w:rPr>
              <w:t xml:space="preserve">(6) Rozhodnutie o registrácii veterinárneho lieku stratí platnosť, ak </w:t>
            </w:r>
          </w:p>
          <w:p w:rsidR="005476D7" w:rsidRPr="00DA128B" w:rsidP="005476D7">
            <w:pPr>
              <w:pStyle w:val="Styl1"/>
              <w:numPr>
                <w:numId w:val="99"/>
              </w:numPr>
              <w:tabs>
                <w:tab w:val="clear" w:pos="567"/>
                <w:tab w:val="clear" w:pos="709"/>
              </w:tabs>
              <w:rPr>
                <w:rFonts w:ascii="Times New Roman" w:hAnsi="Times New Roman" w:cs="Times New Roman"/>
                <w:szCs w:val="24"/>
              </w:rPr>
            </w:pPr>
            <w:r w:rsidRPr="00DA128B">
              <w:rPr>
                <w:rFonts w:ascii="Times New Roman" w:hAnsi="Times New Roman" w:cs="Times New Roman"/>
                <w:szCs w:val="24"/>
              </w:rPr>
              <w:t>do troch rokov od jeho vydania veterinárny liek nebude uvedený na trh v Slovenskej republike alebo</w:t>
            </w:r>
          </w:p>
          <w:p w:rsidR="005476D7" w:rsidRPr="00DA128B" w:rsidP="005476D7">
            <w:pPr>
              <w:pStyle w:val="Styl1"/>
              <w:numPr>
                <w:numId w:val="99"/>
              </w:numPr>
              <w:tabs>
                <w:tab w:val="clear" w:pos="567"/>
                <w:tab w:val="clear" w:pos="709"/>
              </w:tabs>
              <w:rPr>
                <w:rFonts w:ascii="Times New Roman" w:hAnsi="Times New Roman" w:cs="Times New Roman"/>
                <w:szCs w:val="24"/>
              </w:rPr>
            </w:pPr>
            <w:r w:rsidRPr="00DA128B">
              <w:rPr>
                <w:rFonts w:ascii="Times New Roman" w:hAnsi="Times New Roman" w:cs="Times New Roman"/>
                <w:szCs w:val="24"/>
              </w:rPr>
              <w:t xml:space="preserve">sa veterinárny liek uvedený na trh v Slovenskej republike,  v priebehu troch po sebe nasledujúcich rokov na trhu Slovenskej republiky nenachádza. </w:t>
            </w:r>
          </w:p>
          <w:p w:rsidR="002D2B7C" w:rsidP="005476D7">
            <w:pPr>
              <w:ind w:left="426" w:hanging="426"/>
              <w:jc w:val="both"/>
              <w:rPr>
                <w:rFonts w:ascii="Times New Roman" w:hAnsi="Times New Roman" w:cs="Times New Roman"/>
                <w:szCs w:val="24"/>
              </w:rPr>
            </w:pPr>
          </w:p>
          <w:p w:rsidR="002D2B7C" w:rsidP="005476D7">
            <w:pPr>
              <w:ind w:left="426" w:hanging="426"/>
              <w:jc w:val="both"/>
              <w:rPr>
                <w:rFonts w:ascii="Times New Roman" w:hAnsi="Times New Roman" w:cs="Times New Roman"/>
                <w:szCs w:val="24"/>
              </w:rPr>
            </w:pPr>
          </w:p>
          <w:p w:rsidR="005476D7" w:rsidP="005476D7">
            <w:pPr>
              <w:ind w:left="426" w:hanging="426"/>
              <w:jc w:val="both"/>
              <w:rPr>
                <w:rFonts w:ascii="Times New Roman" w:hAnsi="Times New Roman" w:cs="Times New Roman"/>
                <w:szCs w:val="24"/>
              </w:rPr>
            </w:pPr>
          </w:p>
          <w:p w:rsidR="005476D7" w:rsidRPr="00437353" w:rsidP="005476D7">
            <w:pPr>
              <w:ind w:left="426" w:hanging="426"/>
              <w:jc w:val="both"/>
              <w:rPr>
                <w:rFonts w:ascii="Times New Roman" w:hAnsi="Times New Roman" w:cs="Times New Roman"/>
                <w:szCs w:val="24"/>
              </w:rPr>
            </w:pPr>
          </w:p>
          <w:p w:rsidR="005476D7" w:rsidRPr="00DA128B" w:rsidP="005476D7">
            <w:pPr>
              <w:jc w:val="both"/>
              <w:rPr>
                <w:rFonts w:ascii="Times New Roman" w:hAnsi="Times New Roman" w:cs="Times New Roman"/>
                <w:szCs w:val="24"/>
              </w:rPr>
            </w:pPr>
            <w:r w:rsidRPr="00DA128B">
              <w:rPr>
                <w:rFonts w:ascii="Times New Roman" w:hAnsi="Times New Roman" w:cs="Times New Roman"/>
                <w:szCs w:val="24"/>
              </w:rPr>
              <w:t xml:space="preserve">(7) Ústav kontroly veterinárnych liečiv môže za mimoriadnych okolností a z dôvodov ochrany zdravia ľudí a zvierat udeliť výnimku z odseku 6, pričom táto výnimka musí byť náležite zdôvodnená. </w:t>
            </w:r>
          </w:p>
          <w:p w:rsidR="002D2B7C" w:rsidRPr="007F157C" w:rsidP="005476D7">
            <w:pPr>
              <w:jc w:val="both"/>
              <w:rPr>
                <w:rFonts w:ascii="Times New Roman" w:hAnsi="Times New Roman" w:cs="Times New Roman"/>
                <w:b/>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Ú</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sidR="005476D7">
              <w:rPr>
                <w:rFonts w:ascii="Times New Roman" w:hAnsi="Times New Roman" w:cs="Times New Roman"/>
                <w:sz w:val="16"/>
                <w:szCs w:val="24"/>
              </w:rPr>
              <w:t>Ú</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Ú</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5476D7">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r>
              <w:rPr>
                <w:rFonts w:ascii="Times New Roman" w:hAnsi="Times New Roman" w:cs="Times New Roman"/>
                <w:sz w:val="16"/>
                <w:szCs w:val="24"/>
              </w:rPr>
              <w:t>Ú</w:t>
            </w: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pPr>
              <w:jc w:val="center"/>
              <w:rPr>
                <w:rFonts w:ascii="Times New Roman" w:hAnsi="Times New Roman" w:cs="Times New Roman"/>
                <w:sz w:val="16"/>
                <w:szCs w:val="24"/>
              </w:rPr>
            </w:pPr>
          </w:p>
          <w:p w:rsidR="002D2B7C" w:rsidRPr="007F157C">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Č: 29</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5476D7">
            <w:pPr>
              <w:jc w:val="center"/>
              <w:rPr>
                <w:rFonts w:ascii="Times New Roman" w:hAnsi="Times New Roman" w:cs="Times New Roman"/>
                <w:szCs w:val="24"/>
              </w:rPr>
            </w:pPr>
            <w:r w:rsidRPr="005476D7">
              <w:rPr>
                <w:rFonts w:ascii="Times New Roman" w:hAnsi="Times New Roman" w:cs="Times New Roman"/>
                <w:szCs w:val="24"/>
              </w:rPr>
              <w:t>Článok 29</w:t>
            </w:r>
          </w:p>
          <w:p w:rsidR="009D5598" w:rsidRPr="007F157C">
            <w:pPr>
              <w:jc w:val="both"/>
              <w:rPr>
                <w:rFonts w:ascii="Times New Roman" w:hAnsi="Times New Roman" w:cs="Times New Roman"/>
                <w:szCs w:val="24"/>
              </w:rPr>
            </w:pPr>
          </w:p>
          <w:p w:rsidR="009D5598" w:rsidRPr="007F157C">
            <w:pPr>
              <w:rPr>
                <w:rFonts w:ascii="Times New Roman" w:hAnsi="Times New Roman" w:cs="Times New Roman"/>
                <w:szCs w:val="24"/>
              </w:rPr>
            </w:pPr>
            <w:r w:rsidRPr="007F157C">
              <w:rPr>
                <w:rFonts w:ascii="Times New Roman" w:hAnsi="Times New Roman" w:cs="Times New Roman"/>
                <w:szCs w:val="24"/>
              </w:rPr>
              <w:t>Poskytnutie povolenia neznižuje všeobecnú zákonnú zodpovednosť výrobcu ak, kde je to vhodné, držiteľa povolenia uvádzať na trh.</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002D2B7C">
              <w:rPr>
                <w:rFonts w:ascii="Times New Roman" w:hAnsi="Times New Roman" w:cs="Times New Roman"/>
                <w:sz w:val="16"/>
                <w:szCs w:val="24"/>
              </w:rPr>
              <w:t>§ 22a</w:t>
            </w: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r w:rsidR="002D2B7C">
              <w:rPr>
                <w:rFonts w:ascii="Times New Roman" w:hAnsi="Times New Roman" w:cs="Times New Roman"/>
                <w:sz w:val="16"/>
                <w:szCs w:val="24"/>
              </w:rPr>
              <w:t>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2D2B7C" w:rsidP="005476D7">
            <w:pPr>
              <w:pStyle w:val="BodyText"/>
              <w:jc w:val="left"/>
              <w:rPr>
                <w:rFonts w:ascii="Times New Roman" w:hAnsi="Times New Roman" w:cs="Times New Roman"/>
                <w:sz w:val="24"/>
                <w:szCs w:val="24"/>
              </w:rPr>
            </w:pPr>
          </w:p>
          <w:p w:rsidR="005476D7" w:rsidRPr="00370EA4" w:rsidP="005476D7">
            <w:pPr>
              <w:pStyle w:val="PlainText"/>
              <w:rPr>
                <w:rFonts w:ascii="Times New Roman" w:hAnsi="Times New Roman" w:cs="Times New Roman"/>
                <w:sz w:val="24"/>
                <w:szCs w:val="24"/>
              </w:rPr>
            </w:pPr>
            <w:r w:rsidRPr="00370EA4">
              <w:rPr>
                <w:rFonts w:ascii="Times New Roman" w:hAnsi="Times New Roman" w:cs="Times New Roman"/>
                <w:sz w:val="24"/>
                <w:szCs w:val="24"/>
              </w:rPr>
              <w:t>(18) Rozhodnutie o registrácii lieku nezbavuje výrobcu lieku a držiteľa rozhodnutia o registrácii lieku občianskej zodpovednosti a trestno-právnej zodpovednosti za prípadné škody, ktoré vznikli pri používaní lieku v súlade so schváleným súhrnom charakteristických vlastností lieku a s písomnou infor</w:t>
            </w:r>
            <w:r>
              <w:rPr>
                <w:rFonts w:ascii="Times New Roman" w:hAnsi="Times New Roman" w:cs="Times New Roman"/>
                <w:sz w:val="24"/>
                <w:szCs w:val="24"/>
              </w:rPr>
              <w:t>máciou pre používateľov lieku.</w:t>
            </w:r>
          </w:p>
          <w:p w:rsidR="009D5598" w:rsidRPr="002D2B7C" w:rsidP="005476D7">
            <w:pPr>
              <w:pStyle w:val="BodyText"/>
              <w:jc w:val="left"/>
              <w:rPr>
                <w:rFonts w:ascii="Times New Roman" w:hAnsi="Times New Roman" w:cs="Times New Roman"/>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30</w:t>
            </w: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r>
              <w:rPr>
                <w:rFonts w:ascii="Times New Roman" w:hAnsi="Times New Roman" w:cs="Times New Roman"/>
                <w:sz w:val="16"/>
                <w:szCs w:val="24"/>
              </w:rPr>
              <w:t>P: a</w:t>
            </w: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r>
              <w:rPr>
                <w:rFonts w:ascii="Times New Roman" w:hAnsi="Times New Roman" w:cs="Times New Roman"/>
                <w:sz w:val="16"/>
                <w:szCs w:val="24"/>
              </w:rPr>
              <w:t>P: b</w:t>
            </w: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r>
              <w:rPr>
                <w:rFonts w:ascii="Times New Roman" w:hAnsi="Times New Roman" w:cs="Times New Roman"/>
                <w:sz w:val="16"/>
                <w:szCs w:val="24"/>
              </w:rPr>
              <w:t>P: c</w:t>
            </w: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r>
              <w:rPr>
                <w:rFonts w:ascii="Times New Roman" w:hAnsi="Times New Roman" w:cs="Times New Roman"/>
                <w:sz w:val="16"/>
                <w:szCs w:val="24"/>
              </w:rPr>
              <w:t>P: d</w:t>
            </w: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r>
              <w:rPr>
                <w:rFonts w:ascii="Times New Roman" w:hAnsi="Times New Roman" w:cs="Times New Roman"/>
                <w:sz w:val="16"/>
                <w:szCs w:val="24"/>
              </w:rPr>
              <w:t>P: e</w:t>
            </w: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r>
              <w:rPr>
                <w:rFonts w:ascii="Times New Roman" w:hAnsi="Times New Roman" w:cs="Times New Roman"/>
                <w:sz w:val="16"/>
                <w:szCs w:val="24"/>
              </w:rPr>
              <w:t>P: f</w:t>
            </w: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5476D7" w:rsidP="00E63BCC">
            <w:pPr>
              <w:ind w:left="426" w:hanging="426"/>
              <w:jc w:val="center"/>
              <w:outlineLvl w:val="0"/>
              <w:rPr>
                <w:rFonts w:ascii="Times New Roman" w:hAnsi="Times New Roman" w:cs="Times New Roman"/>
                <w:color w:val="FF0000"/>
                <w:szCs w:val="24"/>
              </w:rPr>
            </w:pPr>
            <w:r w:rsidRPr="005476D7">
              <w:rPr>
                <w:rFonts w:ascii="Times New Roman" w:hAnsi="Times New Roman" w:cs="Times New Roman"/>
                <w:color w:val="FF0000"/>
                <w:szCs w:val="24"/>
              </w:rPr>
              <w:t>Článok 30</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Povolenie na uvedenie na trh môže byť zamietnuté, ak zväzok dokumentov predložený príslušnému orgánu nie je v súlade s článkami 12 až 13d a s článkom 15.</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Povolenie bude zamietnuté aj v prípade, ak sa po posúdení dokumentov a údajov uvedených v článkoch 12 a 13 odseku 1 zistí, že</w:t>
            </w:r>
          </w:p>
          <w:p w:rsidR="009D5598" w:rsidRPr="00FF2926" w:rsidP="00E63BCC">
            <w:pPr>
              <w:ind w:left="426"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(a)</w:t>
              <w:tab/>
              <w:t>vyváženosť rizík a prospechu veterinárneho lieku je podľa schválených podmienok používania nepriaznivá; ak sa žiadosť týka veterinárneho lieku určeného na zootechnické použitie, treba osobitne prihliadať na prospech pre zdravie a dobro zvierat a na bezpečnosť spotrebiteľa; alebo</w:t>
            </w: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(b)</w:t>
              <w:tab/>
              <w:t>liek nemá nijaký terapeutický účinok, alebo žiadateľ nepredložil dostatočný dôkaz o takom účinku, pokiaľ ide o druh zvierat, ktorý má byť liečený; alebo</w:t>
            </w:r>
          </w:p>
          <w:p w:rsidR="009D5598"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RPr="00FF2926" w:rsidP="00E63BCC">
            <w:pPr>
              <w:ind w:left="851"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(c)</w:t>
              <w:tab/>
              <w:t>jeho kvalitatívne alebo kvantitatívne zloženie sa líši od uvedeného; alebo</w:t>
            </w:r>
          </w:p>
          <w:p w:rsidR="009D5598"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P="00E63BCC">
            <w:pPr>
              <w:ind w:left="851" w:hanging="426"/>
              <w:rPr>
                <w:rFonts w:ascii="Times New Roman" w:hAnsi="Times New Roman" w:cs="Times New Roman"/>
                <w:color w:val="FF0000"/>
                <w:szCs w:val="24"/>
              </w:rPr>
            </w:pPr>
          </w:p>
          <w:p w:rsidR="00452216" w:rsidRPr="00FF2926" w:rsidP="00E63BCC">
            <w:pPr>
              <w:ind w:left="851"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(d)</w:t>
              <w:tab/>
              <w:t>ochranná lehota odporučená žiadateľom nie je dosť dlhá na to, aby zabezpečila, že potraviny získané z ošetrovaných zvierat neobsahujú rezíduá, ktoré by mohli predstavovať ohrozenie zdravia spotrebiteľa, alebo táto lehota nie je dostatočne odôvodnená; alebo</w:t>
            </w:r>
          </w:p>
          <w:p w:rsidR="009D5598" w:rsidRPr="00FF2926" w:rsidP="00E63BCC">
            <w:pPr>
              <w:ind w:left="851"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(e)</w:t>
              <w:tab/>
              <w:t>označovanie alebo letáčik v obale, ktoré navrhol žiadateľ, nie je v súlade s touto smernicou; alebo</w:t>
            </w:r>
          </w:p>
          <w:p w:rsidR="008E5E55" w:rsidP="00E63BCC">
            <w:pPr>
              <w:ind w:left="851" w:hanging="426"/>
              <w:rPr>
                <w:rFonts w:ascii="Times New Roman" w:hAnsi="Times New Roman" w:cs="Times New Roman"/>
                <w:color w:val="FF0000"/>
                <w:szCs w:val="24"/>
              </w:rPr>
            </w:pPr>
          </w:p>
          <w:p w:rsidR="008E5E55" w:rsidP="00E63BCC">
            <w:pPr>
              <w:ind w:left="851" w:hanging="426"/>
              <w:rPr>
                <w:rFonts w:ascii="Times New Roman" w:hAnsi="Times New Roman" w:cs="Times New Roman"/>
                <w:color w:val="FF0000"/>
                <w:szCs w:val="24"/>
              </w:rPr>
            </w:pPr>
          </w:p>
          <w:p w:rsidR="009D5598" w:rsidRPr="00FF2926" w:rsidP="00E63BCC">
            <w:pPr>
              <w:ind w:left="851" w:hanging="426"/>
              <w:rPr>
                <w:rFonts w:ascii="Times New Roman" w:hAnsi="Times New Roman" w:cs="Times New Roman"/>
                <w:color w:val="FF0000"/>
                <w:szCs w:val="24"/>
              </w:rPr>
            </w:pPr>
            <w:r w:rsidRPr="00FF2926">
              <w:rPr>
                <w:rFonts w:ascii="Times New Roman" w:hAnsi="Times New Roman" w:cs="Times New Roman"/>
                <w:color w:val="FF0000"/>
                <w:szCs w:val="24"/>
              </w:rPr>
              <w:t>f)</w:t>
              <w:tab/>
              <w:t>veterinárny liek je ponúkaný na predaj pre použitie, ktoré je podľa iných predpisov Spoločenstva zakázané.</w:t>
            </w:r>
          </w:p>
          <w:p w:rsidR="009D5598" w:rsidP="00E63BCC">
            <w:pPr>
              <w:ind w:left="851" w:hanging="426"/>
              <w:rPr>
                <w:rFonts w:ascii="Times New Roman" w:hAnsi="Times New Roman" w:cs="Times New Roman"/>
                <w:color w:val="FF0000"/>
                <w:szCs w:val="24"/>
              </w:rPr>
            </w:pPr>
          </w:p>
          <w:p w:rsidR="008E5E55" w:rsidRPr="00FF2926" w:rsidP="00E63BCC">
            <w:pPr>
              <w:ind w:left="851"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No ak je legislatívny rámec Spoločenstva v štádiu prijímania, môže príslušný orgán zamietnuť povolenie pre veterinárny liek, ak je takýto postup nevyhnutný v záujme ochrany zdravia verejnosti, spotrebiteľa alebo zdravia zvierat.</w:t>
            </w:r>
          </w:p>
          <w:p w:rsidR="009D5598" w:rsidP="00E63BCC">
            <w:pPr>
              <w:ind w:left="426" w:hanging="426"/>
              <w:rPr>
                <w:rFonts w:ascii="Times New Roman" w:hAnsi="Times New Roman" w:cs="Times New Roman"/>
                <w:color w:val="FF0000"/>
                <w:szCs w:val="24"/>
              </w:rPr>
            </w:pPr>
          </w:p>
          <w:p w:rsidR="00452216" w:rsidRPr="00FF2926" w:rsidP="00E63BCC">
            <w:pPr>
              <w:ind w:left="426" w:hanging="426"/>
              <w:rPr>
                <w:rFonts w:ascii="Times New Roman" w:hAnsi="Times New Roman" w:cs="Times New Roman"/>
                <w:color w:val="FF0000"/>
                <w:szCs w:val="24"/>
              </w:rPr>
            </w:pPr>
          </w:p>
          <w:p w:rsidR="009D5598" w:rsidRPr="00FF2926" w:rsidP="00E63BCC">
            <w:pPr>
              <w:rPr>
                <w:rFonts w:ascii="Times New Roman" w:hAnsi="Times New Roman" w:cs="Times New Roman"/>
                <w:i/>
                <w:color w:val="FF0000"/>
                <w:szCs w:val="24"/>
              </w:rPr>
            </w:pPr>
            <w:r w:rsidRPr="00FF2926">
              <w:rPr>
                <w:rFonts w:ascii="Times New Roman" w:hAnsi="Times New Roman" w:cs="Times New Roman"/>
                <w:color w:val="FF0000"/>
                <w:szCs w:val="24"/>
              </w:rPr>
              <w:tab/>
              <w:t>Žiadateľ alebo držiteľ povolenia na uvedenie na trh je zodpovedný za presnosť predložených dokumentov a údajov</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N</w:t>
            </w:r>
          </w:p>
          <w:p w:rsidR="00452216">
            <w:pPr>
              <w:jc w:val="center"/>
              <w:rPr>
                <w:rFonts w:ascii="Times New Roman" w:hAnsi="Times New Roman" w:cs="Times New Roman"/>
                <w:sz w:val="16"/>
                <w:szCs w:val="24"/>
              </w:rPr>
            </w:pPr>
          </w:p>
          <w:p w:rsidR="00452216"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8E5E55">
            <w:pPr>
              <w:spacing w:line="480" w:lineRule="auto"/>
              <w:jc w:val="center"/>
              <w:rPr>
                <w:rFonts w:ascii="Times New Roman" w:hAnsi="Times New Roman" w:cs="Times New Roman"/>
                <w:sz w:val="16"/>
                <w:szCs w:val="24"/>
              </w:rPr>
            </w:pPr>
            <w:r>
              <w:rPr>
                <w:rFonts w:ascii="Times New Roman" w:hAnsi="Times New Roman" w:cs="Times New Roman"/>
                <w:sz w:val="16"/>
                <w:szCs w:val="24"/>
              </w:rPr>
              <w:t xml:space="preserve">§ 51 </w:t>
            </w:r>
          </w:p>
          <w:p w:rsidR="008E5E55">
            <w:pPr>
              <w:spacing w:line="480" w:lineRule="auto"/>
              <w:jc w:val="center"/>
              <w:rPr>
                <w:rFonts w:ascii="Times New Roman" w:hAnsi="Times New Roman" w:cs="Times New Roman"/>
                <w:sz w:val="16"/>
                <w:szCs w:val="24"/>
              </w:rPr>
            </w:pPr>
            <w:r>
              <w:rPr>
                <w:rFonts w:ascii="Times New Roman" w:hAnsi="Times New Roman" w:cs="Times New Roman"/>
                <w:sz w:val="16"/>
                <w:szCs w:val="24"/>
              </w:rPr>
              <w:t>O: 33</w:t>
            </w: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9D5598" w:rsidRPr="007F157C">
            <w:pPr>
              <w:spacing w:line="480" w:lineRule="auto"/>
              <w:jc w:val="center"/>
              <w:rPr>
                <w:rFonts w:ascii="Times New Roman" w:hAnsi="Times New Roman" w:cs="Times New Roman"/>
                <w:sz w:val="16"/>
                <w:szCs w:val="24"/>
              </w:rPr>
            </w:pPr>
            <w:r w:rsidRPr="007F157C">
              <w:rPr>
                <w:rFonts w:ascii="Times New Roman" w:hAnsi="Times New Roman" w:cs="Times New Roman"/>
                <w:sz w:val="16"/>
                <w:szCs w:val="24"/>
              </w:rPr>
              <w:t>§ 51</w:t>
            </w:r>
          </w:p>
          <w:p w:rsidR="009D5598" w:rsidRPr="007F157C">
            <w:pPr>
              <w:spacing w:line="480" w:lineRule="auto"/>
              <w:jc w:val="center"/>
              <w:rPr>
                <w:rFonts w:ascii="Times New Roman" w:hAnsi="Times New Roman" w:cs="Times New Roman"/>
                <w:sz w:val="16"/>
                <w:szCs w:val="24"/>
              </w:rPr>
            </w:pPr>
            <w:r w:rsidRPr="007F157C">
              <w:rPr>
                <w:rFonts w:ascii="Times New Roman" w:hAnsi="Times New Roman" w:cs="Times New Roman"/>
                <w:sz w:val="16"/>
                <w:szCs w:val="24"/>
              </w:rPr>
              <w:t>O:  20</w:t>
            </w:r>
          </w:p>
          <w:p w:rsidR="009D5598" w:rsidRPr="007F157C">
            <w:pPr>
              <w:spacing w:line="480" w:lineRule="auto"/>
              <w:jc w:val="center"/>
              <w:rPr>
                <w:rFonts w:ascii="Times New Roman" w:hAnsi="Times New Roman" w:cs="Times New Roman"/>
                <w:sz w:val="16"/>
                <w:szCs w:val="24"/>
              </w:rPr>
            </w:pPr>
          </w:p>
          <w:p w:rsidR="009D5598">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r w:rsidR="00A2480E">
              <w:rPr>
                <w:rFonts w:ascii="Times New Roman" w:hAnsi="Times New Roman" w:cs="Times New Roman"/>
                <w:sz w:val="16"/>
                <w:szCs w:val="24"/>
              </w:rPr>
              <w:t>P: c</w:t>
            </w: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r w:rsidR="00A2480E">
              <w:rPr>
                <w:rFonts w:ascii="Times New Roman" w:hAnsi="Times New Roman" w:cs="Times New Roman"/>
                <w:sz w:val="16"/>
                <w:szCs w:val="24"/>
              </w:rPr>
              <w:t>P: a</w:t>
            </w: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r w:rsidR="00A2480E">
              <w:rPr>
                <w:rFonts w:ascii="Times New Roman" w:hAnsi="Times New Roman" w:cs="Times New Roman"/>
                <w:sz w:val="16"/>
                <w:szCs w:val="24"/>
              </w:rPr>
              <w:t>P: c</w:t>
            </w: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r w:rsidR="00A2480E">
              <w:rPr>
                <w:rFonts w:ascii="Times New Roman" w:hAnsi="Times New Roman" w:cs="Times New Roman"/>
                <w:sz w:val="16"/>
                <w:szCs w:val="24"/>
              </w:rPr>
              <w:t>P: b</w:t>
            </w: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p>
          <w:p w:rsidR="00A2480E">
            <w:pPr>
              <w:spacing w:line="480" w:lineRule="auto"/>
              <w:jc w:val="center"/>
              <w:rPr>
                <w:rFonts w:ascii="Times New Roman" w:hAnsi="Times New Roman" w:cs="Times New Roman"/>
                <w:sz w:val="16"/>
                <w:szCs w:val="24"/>
              </w:rPr>
            </w:pPr>
          </w:p>
          <w:p w:rsidR="00A2480E">
            <w:pPr>
              <w:spacing w:line="480" w:lineRule="auto"/>
              <w:jc w:val="center"/>
              <w:rPr>
                <w:rFonts w:ascii="Times New Roman" w:hAnsi="Times New Roman" w:cs="Times New Roman"/>
                <w:sz w:val="16"/>
                <w:szCs w:val="24"/>
              </w:rPr>
            </w:pPr>
          </w:p>
          <w:p w:rsidR="00A2480E">
            <w:pPr>
              <w:spacing w:line="480" w:lineRule="auto"/>
              <w:jc w:val="center"/>
              <w:rPr>
                <w:rFonts w:ascii="Times New Roman" w:hAnsi="Times New Roman" w:cs="Times New Roman"/>
                <w:sz w:val="16"/>
                <w:szCs w:val="24"/>
              </w:rPr>
            </w:pPr>
          </w:p>
          <w:p w:rsidR="008E5E55">
            <w:pPr>
              <w:spacing w:line="480" w:lineRule="auto"/>
              <w:jc w:val="center"/>
              <w:rPr>
                <w:rFonts w:ascii="Times New Roman" w:hAnsi="Times New Roman" w:cs="Times New Roman"/>
                <w:sz w:val="16"/>
                <w:szCs w:val="24"/>
              </w:rPr>
            </w:pPr>
            <w:r>
              <w:rPr>
                <w:rFonts w:ascii="Times New Roman" w:hAnsi="Times New Roman" w:cs="Times New Roman"/>
                <w:sz w:val="16"/>
                <w:szCs w:val="24"/>
              </w:rPr>
              <w:t>§ 51</w:t>
            </w:r>
          </w:p>
          <w:p w:rsidR="008E5E55">
            <w:pPr>
              <w:spacing w:line="480" w:lineRule="auto"/>
              <w:jc w:val="center"/>
              <w:rPr>
                <w:rFonts w:ascii="Times New Roman" w:hAnsi="Times New Roman" w:cs="Times New Roman"/>
                <w:sz w:val="16"/>
                <w:szCs w:val="24"/>
              </w:rPr>
            </w:pPr>
            <w:r>
              <w:rPr>
                <w:rFonts w:ascii="Times New Roman" w:hAnsi="Times New Roman" w:cs="Times New Roman"/>
                <w:sz w:val="16"/>
                <w:szCs w:val="24"/>
              </w:rPr>
              <w:t>O: 2</w:t>
            </w:r>
            <w:r w:rsidR="00A2480E">
              <w:rPr>
                <w:rFonts w:ascii="Times New Roman" w:hAnsi="Times New Roman" w:cs="Times New Roman"/>
                <w:sz w:val="16"/>
                <w:szCs w:val="24"/>
              </w:rPr>
              <w:t>1</w:t>
            </w:r>
          </w:p>
          <w:p w:rsidR="00A2480E">
            <w:pPr>
              <w:spacing w:line="480" w:lineRule="auto"/>
              <w:jc w:val="center"/>
              <w:rPr>
                <w:rFonts w:ascii="Times New Roman" w:hAnsi="Times New Roman" w:cs="Times New Roman"/>
                <w:sz w:val="16"/>
                <w:szCs w:val="24"/>
              </w:rPr>
            </w:pPr>
          </w:p>
          <w:p w:rsidR="00A2480E">
            <w:pPr>
              <w:spacing w:line="480" w:lineRule="auto"/>
              <w:jc w:val="center"/>
              <w:rPr>
                <w:rFonts w:ascii="Times New Roman" w:hAnsi="Times New Roman" w:cs="Times New Roman"/>
                <w:sz w:val="16"/>
                <w:szCs w:val="24"/>
              </w:rPr>
            </w:pPr>
          </w:p>
          <w:p w:rsidR="00A2480E">
            <w:pPr>
              <w:spacing w:line="480" w:lineRule="auto"/>
              <w:jc w:val="center"/>
              <w:rPr>
                <w:rFonts w:ascii="Times New Roman" w:hAnsi="Times New Roman" w:cs="Times New Roman"/>
                <w:sz w:val="16"/>
                <w:szCs w:val="24"/>
              </w:rPr>
            </w:pPr>
          </w:p>
          <w:p w:rsidR="009D5598">
            <w:pPr>
              <w:spacing w:line="480" w:lineRule="auto"/>
              <w:jc w:val="center"/>
              <w:rPr>
                <w:rFonts w:ascii="Times New Roman" w:hAnsi="Times New Roman" w:cs="Times New Roman"/>
                <w:sz w:val="16"/>
                <w:szCs w:val="24"/>
              </w:rPr>
            </w:pPr>
            <w:r w:rsidR="00452216">
              <w:rPr>
                <w:rFonts w:ascii="Times New Roman" w:hAnsi="Times New Roman" w:cs="Times New Roman"/>
                <w:sz w:val="16"/>
                <w:szCs w:val="24"/>
              </w:rPr>
              <w:t>§ 51a</w:t>
            </w:r>
          </w:p>
          <w:p w:rsidR="00452216">
            <w:pPr>
              <w:spacing w:line="480" w:lineRule="auto"/>
              <w:jc w:val="center"/>
              <w:rPr>
                <w:rFonts w:ascii="Times New Roman" w:hAnsi="Times New Roman" w:cs="Times New Roman"/>
                <w:sz w:val="16"/>
                <w:szCs w:val="24"/>
              </w:rPr>
            </w:pPr>
            <w:r>
              <w:rPr>
                <w:rFonts w:ascii="Times New Roman" w:hAnsi="Times New Roman" w:cs="Times New Roman"/>
                <w:sz w:val="16"/>
                <w:szCs w:val="24"/>
              </w:rPr>
              <w:t>O: 2</w:t>
            </w:r>
          </w:p>
          <w:p w:rsidR="00452216" w:rsidRPr="007F157C">
            <w:pPr>
              <w:spacing w:line="480" w:lineRule="auto"/>
              <w:jc w:val="center"/>
              <w:rPr>
                <w:rFonts w:ascii="Times New Roman" w:hAnsi="Times New Roman" w:cs="Times New Roman"/>
                <w:sz w:val="16"/>
                <w:szCs w:val="24"/>
              </w:rPr>
            </w:pPr>
            <w:r>
              <w:rPr>
                <w:rFonts w:ascii="Times New Roman" w:hAnsi="Times New Roman" w:cs="Times New Roman"/>
                <w:sz w:val="16"/>
                <w:szCs w:val="24"/>
              </w:rPr>
              <w:t>P: c</w:t>
            </w:r>
          </w:p>
          <w:p w:rsidR="009D5598" w:rsidRPr="007F157C">
            <w:pPr>
              <w:spacing w:line="480" w:lineRule="auto"/>
              <w:jc w:val="center"/>
              <w:rPr>
                <w:rFonts w:ascii="Times New Roman" w:hAnsi="Times New Roman" w:cs="Times New Roman"/>
                <w:sz w:val="16"/>
                <w:szCs w:val="24"/>
                <w:vertAlign w:val="superscript"/>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8E5E55" w:rsidP="008E5E55">
            <w:pPr>
              <w:rPr>
                <w:rFonts w:ascii="Times New Roman" w:hAnsi="Times New Roman" w:cs="Times New Roman"/>
                <w:szCs w:val="24"/>
              </w:rPr>
            </w:pPr>
          </w:p>
          <w:p w:rsidR="008E5E55" w:rsidP="008E5E55">
            <w:pPr>
              <w:rPr>
                <w:rFonts w:ascii="Times New Roman" w:hAnsi="Times New Roman" w:cs="Times New Roman"/>
                <w:szCs w:val="24"/>
              </w:rPr>
            </w:pPr>
          </w:p>
          <w:p w:rsidR="008E5E55" w:rsidP="008E5E55">
            <w:pPr>
              <w:rPr>
                <w:rFonts w:ascii="Times New Roman" w:hAnsi="Times New Roman" w:cs="Times New Roman"/>
                <w:szCs w:val="24"/>
              </w:rPr>
            </w:pPr>
            <w:r w:rsidRPr="00437353">
              <w:rPr>
                <w:rFonts w:ascii="Times New Roman" w:hAnsi="Times New Roman" w:cs="Times New Roman"/>
                <w:szCs w:val="24"/>
              </w:rPr>
              <w:t xml:space="preserve">(33) </w:t>
            </w:r>
            <w:r w:rsidRPr="00437353">
              <w:rPr>
                <w:rFonts w:ascii="Times New Roman" w:eastAsia="Times New Roman" w:hAnsi="Times New Roman" w:cs="Times New Roman" w:hint="default"/>
                <w:szCs w:val="24"/>
              </w:rPr>
              <w:t>Ú</w:t>
            </w:r>
            <w:r w:rsidRPr="00437353">
              <w:rPr>
                <w:rFonts w:ascii="Times New Roman" w:eastAsia="Times New Roman" w:hAnsi="Times New Roman" w:cs="Times New Roman" w:hint="default"/>
                <w:szCs w:val="24"/>
              </w:rPr>
              <w:t>stav kontroly veteriná</w:t>
            </w:r>
            <w:r w:rsidRPr="00437353">
              <w:rPr>
                <w:rFonts w:ascii="Times New Roman" w:eastAsia="Times New Roman" w:hAnsi="Times New Roman" w:cs="Times New Roman" w:hint="default"/>
                <w:szCs w:val="24"/>
              </w:rPr>
              <w:t>rnych lieč</w:t>
            </w:r>
            <w:r w:rsidRPr="00437353">
              <w:rPr>
                <w:rFonts w:ascii="Times New Roman" w:eastAsia="Times New Roman" w:hAnsi="Times New Roman" w:cs="Times New Roman" w:hint="default"/>
                <w:szCs w:val="24"/>
              </w:rPr>
              <w:t>iv rozhodnutie o</w:t>
            </w:r>
            <w:r w:rsidR="00452216">
              <w:rPr>
                <w:rFonts w:ascii="Times New Roman" w:hAnsi="Times New Roman" w:cs="Times New Roman"/>
                <w:szCs w:val="24"/>
              </w:rPr>
              <w:t> </w:t>
            </w:r>
            <w:r w:rsidRPr="00437353">
              <w:rPr>
                <w:rFonts w:ascii="Times New Roman" w:hAnsi="Times New Roman" w:cs="Times New Roman"/>
                <w:szCs w:val="24"/>
              </w:rPr>
              <w:t xml:space="preserve">registrácii veterinárneho lieku </w:t>
            </w:r>
            <w:r>
              <w:rPr>
                <w:rFonts w:ascii="Times New Roman" w:hAnsi="Times New Roman" w:cs="Times New Roman"/>
                <w:szCs w:val="24"/>
              </w:rPr>
              <w:t>nevydá,</w:t>
            </w:r>
            <w:r w:rsidRPr="00437353">
              <w:rPr>
                <w:rFonts w:ascii="Times New Roman" w:hAnsi="Times New Roman" w:cs="Times New Roman"/>
                <w:szCs w:val="24"/>
              </w:rPr>
              <w:t xml:space="preserve"> pozastaví, zmení alebo zruší, ak</w:t>
            </w:r>
          </w:p>
          <w:p w:rsidR="008E5E55" w:rsidP="008E5E55">
            <w:pPr>
              <w:rPr>
                <w:rFonts w:ascii="Times New Roman" w:hAnsi="Times New Roman" w:cs="Times New Roman"/>
                <w:szCs w:val="24"/>
              </w:rPr>
            </w:pPr>
          </w:p>
          <w:p w:rsidR="008E5E55" w:rsidP="008E5E55">
            <w:pPr>
              <w:rPr>
                <w:rFonts w:ascii="Times New Roman" w:hAnsi="Times New Roman" w:cs="Times New Roman"/>
                <w:szCs w:val="24"/>
              </w:rPr>
            </w:pPr>
          </w:p>
          <w:p w:rsidR="008E5E55" w:rsidP="008E5E55">
            <w:pPr>
              <w:rPr>
                <w:rFonts w:ascii="Times New Roman" w:hAnsi="Times New Roman" w:cs="Times New Roman"/>
                <w:szCs w:val="24"/>
              </w:rPr>
            </w:pPr>
          </w:p>
          <w:p w:rsidR="008E5E55" w:rsidP="008E5E55">
            <w:pPr>
              <w:rPr>
                <w:rFonts w:ascii="Times New Roman" w:hAnsi="Times New Roman" w:cs="Times New Roman"/>
                <w:szCs w:val="24"/>
              </w:rPr>
            </w:pPr>
          </w:p>
          <w:p w:rsidR="008E5E55" w:rsidP="008E5E55">
            <w:pPr>
              <w:rPr>
                <w:rFonts w:ascii="Times New Roman" w:hAnsi="Times New Roman" w:cs="Times New Roman"/>
                <w:szCs w:val="24"/>
              </w:rPr>
            </w:pPr>
          </w:p>
          <w:p w:rsidR="008E5E55" w:rsidRPr="00437353" w:rsidP="008E5E55">
            <w:pPr>
              <w:rPr>
                <w:rFonts w:ascii="Times New Roman" w:hAnsi="Times New Roman" w:cs="Times New Roman"/>
                <w:szCs w:val="24"/>
              </w:rPr>
            </w:pPr>
          </w:p>
          <w:p w:rsidR="008E5E55" w:rsidRPr="00437353" w:rsidP="005429AE">
            <w:pPr>
              <w:numPr>
                <w:numId w:val="93"/>
              </w:numPr>
              <w:tabs>
                <w:tab w:val="num" w:pos="360"/>
                <w:tab w:val="clear" w:pos="930"/>
              </w:tabs>
              <w:ind w:left="360" w:hanging="360"/>
              <w:rPr>
                <w:rFonts w:ascii="Times New Roman" w:hAnsi="Times New Roman" w:cs="Times New Roman"/>
                <w:szCs w:val="24"/>
              </w:rPr>
            </w:pPr>
            <w:r w:rsidRPr="00437353">
              <w:rPr>
                <w:rFonts w:ascii="Times New Roman" w:hAnsi="Times New Roman" w:cs="Times New Roman"/>
                <w:szCs w:val="24"/>
              </w:rPr>
              <w:t>hodnotenie pomeru rizík a</w:t>
            </w:r>
            <w:r w:rsidR="00452216">
              <w:rPr>
                <w:rFonts w:ascii="Times New Roman" w:hAnsi="Times New Roman" w:cs="Times New Roman"/>
                <w:szCs w:val="24"/>
              </w:rPr>
              <w:t> </w:t>
            </w:r>
            <w:r w:rsidRPr="00437353">
              <w:rPr>
                <w:rFonts w:ascii="Times New Roman" w:hAnsi="Times New Roman" w:cs="Times New Roman"/>
                <w:szCs w:val="24"/>
              </w:rPr>
              <w:t>prospechu veterinárneho lieku je podľa uplatňovaných  schválených podmienok nepriaznivé, najmä s</w:t>
            </w:r>
            <w:r w:rsidR="00452216">
              <w:rPr>
                <w:rFonts w:ascii="Times New Roman" w:hAnsi="Times New Roman" w:cs="Times New Roman"/>
                <w:szCs w:val="24"/>
              </w:rPr>
              <w:t> </w:t>
            </w:r>
            <w:r w:rsidRPr="00437353">
              <w:rPr>
                <w:rFonts w:ascii="Times New Roman" w:hAnsi="Times New Roman" w:cs="Times New Roman"/>
                <w:szCs w:val="24"/>
              </w:rPr>
              <w:t>prihliadnutím na prospech pre zdravie a</w:t>
            </w:r>
            <w:r w:rsidR="00452216">
              <w:rPr>
                <w:rFonts w:ascii="Times New Roman" w:hAnsi="Times New Roman" w:cs="Times New Roman"/>
                <w:szCs w:val="24"/>
              </w:rPr>
              <w:t> </w:t>
            </w:r>
            <w:r w:rsidRPr="00437353">
              <w:rPr>
                <w:rFonts w:ascii="Times New Roman" w:hAnsi="Times New Roman" w:cs="Times New Roman"/>
                <w:szCs w:val="24"/>
              </w:rPr>
              <w:t>blaho zvierat a</w:t>
            </w:r>
            <w:r w:rsidR="00452216">
              <w:rPr>
                <w:rFonts w:ascii="Times New Roman" w:hAnsi="Times New Roman" w:cs="Times New Roman"/>
                <w:szCs w:val="24"/>
              </w:rPr>
              <w:t> </w:t>
            </w:r>
            <w:r w:rsidRPr="00437353">
              <w:rPr>
                <w:rFonts w:ascii="Times New Roman" w:hAnsi="Times New Roman" w:cs="Times New Roman"/>
                <w:szCs w:val="24"/>
              </w:rPr>
              <w:t>na bezpečnosť spotrebiteľa, ak sa povolenie týka veterinárneho lieku  na zootechnické použitie,</w:t>
            </w:r>
            <w:r w:rsidRPr="00437353">
              <w:rPr>
                <w:rFonts w:ascii="Times New Roman" w:hAnsi="Times New Roman" w:cs="Times New Roman"/>
                <w:szCs w:val="24"/>
              </w:rPr>
              <w:t xml:space="preserve"> </w:t>
            </w:r>
          </w:p>
          <w:p w:rsidR="008E5E55" w:rsidRPr="00437353" w:rsidP="005429AE">
            <w:pPr>
              <w:numPr>
                <w:numId w:val="93"/>
              </w:numPr>
              <w:tabs>
                <w:tab w:val="num" w:pos="360"/>
                <w:tab w:val="clear" w:pos="930"/>
              </w:tabs>
              <w:ind w:left="360" w:hanging="360"/>
              <w:rPr>
                <w:rFonts w:ascii="Times New Roman" w:hAnsi="Times New Roman" w:cs="Times New Roman"/>
                <w:szCs w:val="24"/>
              </w:rPr>
            </w:pPr>
            <w:r w:rsidRPr="00437353">
              <w:rPr>
                <w:rFonts w:ascii="Times New Roman" w:hAnsi="Times New Roman" w:cs="Times New Roman"/>
                <w:szCs w:val="24"/>
              </w:rPr>
              <w:t>informácie uvedené v</w:t>
            </w:r>
            <w:r w:rsidR="00452216">
              <w:rPr>
                <w:rFonts w:ascii="Times New Roman" w:hAnsi="Times New Roman" w:cs="Times New Roman"/>
                <w:szCs w:val="24"/>
              </w:rPr>
              <w:t> </w:t>
            </w:r>
            <w:r w:rsidRPr="00437353">
              <w:rPr>
                <w:rFonts w:ascii="Times New Roman" w:hAnsi="Times New Roman" w:cs="Times New Roman"/>
                <w:szCs w:val="24"/>
              </w:rPr>
              <w:t>dokumentoch žiadosti o</w:t>
            </w:r>
            <w:r w:rsidR="00452216">
              <w:rPr>
                <w:rFonts w:ascii="Times New Roman" w:hAnsi="Times New Roman" w:cs="Times New Roman"/>
                <w:szCs w:val="24"/>
              </w:rPr>
              <w:t> </w:t>
            </w:r>
            <w:r w:rsidRPr="00437353">
              <w:rPr>
                <w:rFonts w:ascii="Times New Roman" w:hAnsi="Times New Roman" w:cs="Times New Roman"/>
                <w:szCs w:val="24"/>
              </w:rPr>
              <w:t>registráciu veterinárneho lieku sú nesprávne,</w:t>
            </w:r>
          </w:p>
          <w:p w:rsidR="008E5E55" w:rsidRPr="00437353" w:rsidP="005429AE">
            <w:pPr>
              <w:numPr>
                <w:numId w:val="93"/>
              </w:numPr>
              <w:tabs>
                <w:tab w:val="num" w:pos="360"/>
                <w:tab w:val="clear" w:pos="930"/>
              </w:tabs>
              <w:ind w:left="360" w:hanging="360"/>
              <w:rPr>
                <w:rFonts w:ascii="Times New Roman" w:hAnsi="Times New Roman" w:cs="Times New Roman"/>
                <w:szCs w:val="24"/>
              </w:rPr>
            </w:pPr>
            <w:r w:rsidRPr="00437353">
              <w:rPr>
                <w:rFonts w:ascii="Times New Roman" w:hAnsi="Times New Roman" w:cs="Times New Roman"/>
                <w:szCs w:val="24"/>
              </w:rPr>
              <w:t>údaje uvedené v</w:t>
            </w:r>
            <w:r w:rsidR="00452216">
              <w:rPr>
                <w:rFonts w:ascii="Times New Roman" w:hAnsi="Times New Roman" w:cs="Times New Roman"/>
                <w:szCs w:val="24"/>
              </w:rPr>
              <w:t> </w:t>
            </w:r>
            <w:r w:rsidRPr="00437353">
              <w:rPr>
                <w:rFonts w:ascii="Times New Roman" w:hAnsi="Times New Roman" w:cs="Times New Roman"/>
                <w:szCs w:val="24"/>
              </w:rPr>
              <w:t>dokumentácii sprevádzajúcej žiadosť o</w:t>
            </w:r>
            <w:r w:rsidR="00452216">
              <w:rPr>
                <w:rFonts w:ascii="Times New Roman" w:hAnsi="Times New Roman" w:cs="Times New Roman"/>
                <w:szCs w:val="24"/>
              </w:rPr>
              <w:t> </w:t>
            </w:r>
            <w:r w:rsidRPr="00437353">
              <w:rPr>
                <w:rFonts w:ascii="Times New Roman" w:hAnsi="Times New Roman" w:cs="Times New Roman"/>
                <w:szCs w:val="24"/>
              </w:rPr>
              <w:t>registráciu veterinárneho lieku neboli zmenené alebo doplnené v</w:t>
            </w:r>
            <w:r w:rsidR="00452216">
              <w:rPr>
                <w:rFonts w:ascii="Times New Roman" w:hAnsi="Times New Roman" w:cs="Times New Roman"/>
                <w:szCs w:val="24"/>
              </w:rPr>
              <w:t> </w:t>
            </w:r>
            <w:r w:rsidRPr="00437353">
              <w:rPr>
                <w:rFonts w:ascii="Times New Roman" w:hAnsi="Times New Roman" w:cs="Times New Roman"/>
                <w:szCs w:val="24"/>
              </w:rPr>
              <w:t xml:space="preserve">súlade s § 22 ods.7.  </w:t>
            </w:r>
          </w:p>
          <w:p w:rsidR="009D5598" w:rsidRPr="007F157C" w:rsidP="008E5E55">
            <w:pPr>
              <w:pStyle w:val="PlainText"/>
              <w:rPr>
                <w:rFonts w:ascii="Times New Roman" w:eastAsia="MS Mincho" w:hAnsi="Times New Roman"/>
                <w:sz w:val="24"/>
                <w:szCs w:val="24"/>
              </w:rPr>
            </w:pPr>
          </w:p>
          <w:p w:rsidR="009D5598" w:rsidRPr="007F157C" w:rsidP="008E5E5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Ústav kontroly veterinárnych liečiv rozhodne o</w:t>
            </w:r>
            <w:r w:rsidR="00452216">
              <w:rPr>
                <w:rFonts w:ascii="Times New Roman" w:hAnsi="Times New Roman" w:cs="Times New Roman"/>
                <w:szCs w:val="24"/>
              </w:rPr>
              <w:t> </w:t>
            </w:r>
            <w:r w:rsidRPr="007F157C">
              <w:rPr>
                <w:rFonts w:ascii="Times New Roman" w:hAnsi="Times New Roman" w:cs="Times New Roman"/>
                <w:szCs w:val="24"/>
              </w:rPr>
              <w:t>zamietnutí žiadosti o</w:t>
            </w:r>
            <w:r w:rsidR="00452216">
              <w:rPr>
                <w:rFonts w:ascii="Times New Roman" w:hAnsi="Times New Roman" w:cs="Times New Roman"/>
                <w:szCs w:val="24"/>
              </w:rPr>
              <w:t> </w:t>
            </w:r>
            <w:r w:rsidRPr="007F157C">
              <w:rPr>
                <w:rFonts w:ascii="Times New Roman" w:hAnsi="Times New Roman" w:cs="Times New Roman"/>
                <w:szCs w:val="24"/>
              </w:rPr>
              <w:t>registráciu veterinárneho lieku podľa § 21a ods. 5 p</w:t>
            </w:r>
            <w:r w:rsidR="008E5E55">
              <w:rPr>
                <w:rFonts w:ascii="Times New Roman" w:hAnsi="Times New Roman" w:cs="Times New Roman"/>
                <w:szCs w:val="24"/>
              </w:rPr>
              <w:t>ísm. a) až e) a</w:t>
            </w:r>
            <w:r w:rsidR="00452216">
              <w:rPr>
                <w:rFonts w:ascii="Times New Roman" w:hAnsi="Times New Roman" w:cs="Times New Roman"/>
                <w:szCs w:val="24"/>
              </w:rPr>
              <w:t> </w:t>
            </w:r>
            <w:r w:rsidR="008E5E55">
              <w:rPr>
                <w:rFonts w:ascii="Times New Roman" w:hAnsi="Times New Roman" w:cs="Times New Roman"/>
                <w:szCs w:val="24"/>
              </w:rPr>
              <w:t xml:space="preserve">ďalej, ak zistí </w:t>
            </w:r>
            <w:r w:rsidRPr="007F157C">
              <w:rPr>
                <w:rFonts w:ascii="Times New Roman" w:hAnsi="Times New Roman" w:cs="Times New Roman"/>
                <w:szCs w:val="24"/>
              </w:rPr>
              <w:t>posudzovaním predloženej dokumentácie, že</w:t>
            </w:r>
          </w:p>
          <w:p w:rsidR="009D5598" w:rsidRPr="007F157C" w:rsidP="008E5E5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9D5598" w:rsidRPr="007F157C" w:rsidP="00452216">
            <w:pPr>
              <w:pStyle w:val="PlainText"/>
              <w:numPr>
                <w:numId w:val="94"/>
              </w:numPr>
              <w:ind w:firstLine="0"/>
              <w:rPr>
                <w:rFonts w:ascii="Times New Roman" w:eastAsia="MS Mincho" w:hAnsi="Times New Roman" w:hint="default"/>
                <w:sz w:val="24"/>
                <w:szCs w:val="24"/>
              </w:rPr>
            </w:pPr>
            <w:r w:rsidRPr="007F157C">
              <w:rPr>
                <w:rFonts w:ascii="Times New Roman" w:eastAsia="MS Mincho" w:hAnsi="Times New Roman" w:hint="default"/>
                <w:sz w:val="24"/>
                <w:szCs w:val="24"/>
              </w:rPr>
              <w:t>liek nespĺň</w:t>
            </w:r>
            <w:r w:rsidRPr="007F157C">
              <w:rPr>
                <w:rFonts w:ascii="Times New Roman" w:eastAsia="MS Mincho" w:hAnsi="Times New Roman" w:hint="default"/>
                <w:sz w:val="24"/>
                <w:szCs w:val="24"/>
              </w:rPr>
              <w:t>a pož</w:t>
            </w:r>
            <w:r w:rsidRPr="007F157C">
              <w:rPr>
                <w:rFonts w:ascii="Times New Roman" w:eastAsia="MS Mincho" w:hAnsi="Times New Roman" w:hint="default"/>
                <w:sz w:val="24"/>
                <w:szCs w:val="24"/>
              </w:rPr>
              <w:t>iadavky na kvalitu,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a</w:t>
            </w:r>
            <w:r w:rsidR="00452216">
              <w:rPr>
                <w:rFonts w:ascii="Times New Roman" w:eastAsia="MS Mincho" w:hAnsi="Times New Roman"/>
                <w:sz w:val="24"/>
                <w:szCs w:val="24"/>
              </w:rPr>
              <w:t> </w:t>
            </w:r>
            <w:r w:rsidRPr="007F157C">
              <w:rPr>
                <w:rFonts w:ascii="Times New Roman" w:eastAsia="MS Mincho" w:hAnsi="Times New Roman" w:hint="default"/>
                <w:sz w:val="24"/>
                <w:szCs w:val="24"/>
              </w:rPr>
              <w:t>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w:t>
            </w:r>
          </w:p>
          <w:p w:rsidR="009D5598" w:rsidRPr="007F157C" w:rsidP="008E5E5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9D5598" w:rsidRPr="007F157C" w:rsidP="008E5E5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9D5598" w:rsidRPr="007F157C" w:rsidP="008E5E5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9D5598" w:rsidRPr="007F157C" w:rsidP="005429AE">
            <w:pPr>
              <w:numPr>
                <w:numId w:val="77"/>
              </w:numPr>
              <w:tabs>
                <w:tab w:val="num" w:pos="360"/>
                <w:tab w:val="clear" w:pos="1080"/>
              </w:tabs>
              <w:ind w:left="360"/>
              <w:rPr>
                <w:rFonts w:ascii="Times New Roman" w:hAnsi="Times New Roman" w:cs="Times New Roman"/>
                <w:szCs w:val="24"/>
              </w:rPr>
            </w:pPr>
            <w:r w:rsidRPr="007F157C">
              <w:rPr>
                <w:rFonts w:ascii="Times New Roman" w:hAnsi="Times New Roman" w:cs="Times New Roman"/>
                <w:szCs w:val="24"/>
              </w:rPr>
              <w:t>veterinárny liek nemá žiadne liečivé účinky alebo žiadateľ nepredložil dostatočné dôkazy  o</w:t>
            </w:r>
            <w:r w:rsidR="00452216">
              <w:rPr>
                <w:rFonts w:ascii="Times New Roman" w:hAnsi="Times New Roman" w:cs="Times New Roman"/>
                <w:szCs w:val="24"/>
              </w:rPr>
              <w:t> </w:t>
            </w:r>
            <w:r w:rsidRPr="007F157C">
              <w:rPr>
                <w:rFonts w:ascii="Times New Roman" w:hAnsi="Times New Roman" w:cs="Times New Roman"/>
                <w:szCs w:val="24"/>
              </w:rPr>
              <w:t>takýchto účinkoch na živočíšny druh, pre ktorý je určený,</w:t>
            </w:r>
          </w:p>
          <w:p w:rsidR="009D5598" w:rsidRPr="007F157C" w:rsidP="008E5E55">
            <w:pPr>
              <w:rPr>
                <w:rFonts w:ascii="Times New Roman" w:hAnsi="Times New Roman" w:cs="Times New Roman"/>
                <w:szCs w:val="24"/>
              </w:rPr>
            </w:pPr>
            <w:r w:rsidRPr="007F157C">
              <w:rPr>
                <w:rFonts w:ascii="Times New Roman" w:hAnsi="Times New Roman" w:cs="Times New Roman"/>
                <w:szCs w:val="24"/>
              </w:rPr>
              <w:t xml:space="preserve"> </w:t>
            </w:r>
          </w:p>
          <w:p w:rsidR="009D5598" w:rsidRPr="007F157C" w:rsidP="00452216">
            <w:pPr>
              <w:numPr>
                <w:numId w:val="95"/>
              </w:numPr>
              <w:ind w:firstLine="0"/>
              <w:rPr>
                <w:rFonts w:ascii="Times New Roman" w:hAnsi="Times New Roman" w:cs="Times New Roman"/>
                <w:b/>
                <w:szCs w:val="24"/>
              </w:rPr>
            </w:pPr>
            <w:r w:rsidRPr="007F157C">
              <w:rPr>
                <w:rFonts w:ascii="Times New Roman" w:eastAsia="MS Mincho" w:hAnsi="Times New Roman" w:cs="Times New Roman" w:hint="default"/>
                <w:szCs w:val="24"/>
              </w:rPr>
              <w:t>liek  nemá</w:t>
            </w:r>
            <w:r w:rsidRPr="007F157C">
              <w:rPr>
                <w:rFonts w:ascii="Times New Roman" w:eastAsia="MS Mincho" w:hAnsi="Times New Roman" w:cs="Times New Roman" w:hint="default"/>
                <w:szCs w:val="24"/>
              </w:rPr>
              <w:t xml:space="preserve">  deklarované</w:t>
            </w:r>
            <w:r w:rsidRPr="007F157C">
              <w:rPr>
                <w:rFonts w:ascii="Times New Roman" w:eastAsia="MS Mincho" w:hAnsi="Times New Roman" w:cs="Times New Roman" w:hint="default"/>
                <w:szCs w:val="24"/>
              </w:rPr>
              <w:t xml:space="preserve">  kvalitatí</w:t>
            </w:r>
            <w:r w:rsidRPr="007F157C">
              <w:rPr>
                <w:rFonts w:ascii="Times New Roman" w:eastAsia="MS Mincho" w:hAnsi="Times New Roman" w:cs="Times New Roman" w:hint="default"/>
                <w:szCs w:val="24"/>
              </w:rPr>
              <w:t>vne  a</w:t>
            </w:r>
            <w:r w:rsidR="00452216">
              <w:rPr>
                <w:rFonts w:ascii="Times New Roman" w:eastAsia="MS Mincho" w:hAnsi="Times New Roman" w:cs="Times New Roman"/>
                <w:szCs w:val="24"/>
              </w:rPr>
              <w:t> </w:t>
            </w:r>
            <w:r w:rsidRPr="007F157C">
              <w:rPr>
                <w:rFonts w:ascii="Times New Roman" w:eastAsia="MS Mincho" w:hAnsi="Times New Roman" w:cs="Times New Roman" w:hint="default"/>
                <w:szCs w:val="24"/>
              </w:rPr>
              <w:t>kvantitatí</w:t>
            </w:r>
            <w:r w:rsidRPr="007F157C">
              <w:rPr>
                <w:rFonts w:ascii="Times New Roman" w:eastAsia="MS Mincho" w:hAnsi="Times New Roman" w:cs="Times New Roman" w:hint="default"/>
                <w:szCs w:val="24"/>
              </w:rPr>
              <w:t>vne lá</w:t>
            </w:r>
            <w:r w:rsidRPr="007F157C">
              <w:rPr>
                <w:rFonts w:ascii="Times New Roman" w:eastAsia="MS Mincho" w:hAnsi="Times New Roman" w:cs="Times New Roman" w:hint="default"/>
                <w:szCs w:val="24"/>
              </w:rPr>
              <w:t>tkov zlož</w:t>
            </w:r>
            <w:r w:rsidRPr="007F157C">
              <w:rPr>
                <w:rFonts w:ascii="Times New Roman" w:eastAsia="MS Mincho" w:hAnsi="Times New Roman" w:cs="Times New Roman" w:hint="default"/>
                <w:szCs w:val="24"/>
              </w:rPr>
              <w:t>enie</w:t>
            </w:r>
          </w:p>
          <w:p w:rsidR="009D5598" w:rsidRPr="007F157C" w:rsidP="008E5E55">
            <w:pPr>
              <w:rPr>
                <w:rFonts w:ascii="Times New Roman" w:hAnsi="Times New Roman" w:cs="Times New Roman"/>
                <w:szCs w:val="24"/>
              </w:rPr>
            </w:pPr>
          </w:p>
          <w:p w:rsidR="009D5598" w:rsidRPr="00452216" w:rsidP="005429AE">
            <w:pPr>
              <w:numPr>
                <w:numId w:val="77"/>
              </w:numPr>
              <w:tabs>
                <w:tab w:val="num" w:pos="360"/>
                <w:tab w:val="clear" w:pos="1080"/>
              </w:tabs>
              <w:ind w:left="360"/>
              <w:rPr>
                <w:rFonts w:ascii="Times New Roman" w:hAnsi="Times New Roman" w:cs="Times New Roman"/>
                <w:b/>
                <w:szCs w:val="24"/>
              </w:rPr>
            </w:pPr>
            <w:r w:rsidRPr="00452216">
              <w:rPr>
                <w:rFonts w:ascii="Times New Roman" w:hAnsi="Times New Roman" w:cs="Times New Roman"/>
                <w:b/>
                <w:szCs w:val="24"/>
              </w:rPr>
              <w:t>ochranná lehota navrhovaná žiadateľom nepostačuje na zabezpečenie toho, aby   potraviny získané z</w:t>
            </w:r>
            <w:r w:rsidRPr="00452216" w:rsidR="00452216">
              <w:rPr>
                <w:rFonts w:ascii="Times New Roman" w:hAnsi="Times New Roman" w:cs="Times New Roman"/>
                <w:b/>
                <w:szCs w:val="24"/>
              </w:rPr>
              <w:t> </w:t>
            </w:r>
            <w:r w:rsidRPr="00452216">
              <w:rPr>
                <w:rFonts w:ascii="Times New Roman" w:hAnsi="Times New Roman" w:cs="Times New Roman"/>
                <w:b/>
                <w:szCs w:val="24"/>
              </w:rPr>
              <w:t xml:space="preserve">liečeného zvieraťa neobsahovali rezíduá, ktoré môžu predstavovať riziko ohrozenia zdravia spotrebiteľa, alebo ochranná lehota nie je dostatočne odôvodnená,  alebo </w:t>
            </w:r>
          </w:p>
          <w:p w:rsidR="009D5598" w:rsidP="008E5E55">
            <w:pPr>
              <w:rPr>
                <w:rFonts w:ascii="Times New Roman" w:hAnsi="Times New Roman" w:cs="Times New Roman"/>
                <w:szCs w:val="24"/>
              </w:rPr>
            </w:pPr>
          </w:p>
          <w:p w:rsidR="00452216" w:rsidP="008E5E55">
            <w:pPr>
              <w:rPr>
                <w:rFonts w:ascii="Times New Roman" w:hAnsi="Times New Roman" w:cs="Times New Roman"/>
                <w:szCs w:val="24"/>
              </w:rPr>
            </w:pPr>
          </w:p>
          <w:p w:rsidR="00452216" w:rsidP="008E5E55">
            <w:pPr>
              <w:rPr>
                <w:rFonts w:ascii="Times New Roman" w:hAnsi="Times New Roman" w:cs="Times New Roman"/>
                <w:szCs w:val="24"/>
              </w:rPr>
            </w:pPr>
          </w:p>
          <w:p w:rsidR="00452216" w:rsidP="008E5E55">
            <w:pPr>
              <w:rPr>
                <w:rFonts w:ascii="Times New Roman" w:hAnsi="Times New Roman" w:cs="Times New Roman"/>
                <w:szCs w:val="24"/>
              </w:rPr>
            </w:pPr>
          </w:p>
          <w:p w:rsidR="00452216" w:rsidRPr="007F157C" w:rsidP="008E5E55">
            <w:pPr>
              <w:rPr>
                <w:rFonts w:ascii="Times New Roman" w:hAnsi="Times New Roman" w:cs="Times New Roman"/>
                <w:szCs w:val="24"/>
              </w:rPr>
            </w:pPr>
          </w:p>
          <w:p w:rsidR="009D5598" w:rsidRPr="007F157C" w:rsidP="005429AE">
            <w:pPr>
              <w:numPr>
                <w:numId w:val="77"/>
              </w:numPr>
              <w:tabs>
                <w:tab w:val="num" w:pos="360"/>
                <w:tab w:val="clear" w:pos="1080"/>
              </w:tabs>
              <w:ind w:left="360"/>
              <w:rPr>
                <w:rFonts w:ascii="Times New Roman" w:hAnsi="Times New Roman" w:cs="Times New Roman"/>
                <w:szCs w:val="24"/>
              </w:rPr>
            </w:pPr>
            <w:r w:rsidRPr="007F157C">
              <w:rPr>
                <w:rFonts w:ascii="Times New Roman" w:hAnsi="Times New Roman" w:cs="Times New Roman"/>
                <w:szCs w:val="24"/>
              </w:rPr>
              <w:t>príslušný veterinárny liek je zakázaný právnymi predpismi Európskeho spoločenstva alebo všeobecne záväznými právnymi predpismi Slovenskej republiky</w:t>
            </w:r>
          </w:p>
          <w:p w:rsidR="00452216" w:rsidP="00452216">
            <w:pPr>
              <w:pStyle w:val="PlainText"/>
              <w:rPr>
                <w:rFonts w:ascii="Times New Roman" w:eastAsia="MS Mincho" w:hAnsi="Times New Roman"/>
                <w:sz w:val="24"/>
                <w:szCs w:val="24"/>
              </w:rPr>
            </w:pPr>
          </w:p>
          <w:p w:rsidR="009D5598" w:rsidRPr="007F157C" w:rsidP="008E5E55">
            <w:pPr>
              <w:pStyle w:val="PlainText"/>
              <w:rPr>
                <w:rFonts w:ascii="Times New Roman" w:eastAsia="MS Mincho" w:hAnsi="Times New Roman"/>
                <w:sz w:val="24"/>
                <w:szCs w:val="24"/>
              </w:rPr>
            </w:pPr>
          </w:p>
          <w:p w:rsidR="009D5598" w:rsidRPr="007F157C" w:rsidP="008E5E5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eastAsia="MS Mincho" w:hAnsi="Times New Roman" w:cs="Times New Roman"/>
                <w:szCs w:val="24"/>
              </w:rPr>
              <w:t xml:space="preserve">  </w:t>
            </w:r>
            <w:r w:rsidRPr="007F157C">
              <w:rPr>
                <w:rFonts w:ascii="Times New Roman" w:hAnsi="Times New Roman" w:cs="Times New Roman"/>
                <w:szCs w:val="24"/>
              </w:rPr>
              <w:t xml:space="preserve">(21) Ústav kontroly veterinárnych liečiv môže odmietnuť vydať povolenie na uvedenie veterinárneho lieku na trh, ak je to potrebné na ochranu zdravia ľudí alebo zvierat. </w:t>
            </w:r>
          </w:p>
          <w:p w:rsidR="008E5E55" w:rsidP="008E5E55">
            <w:pPr>
              <w:pStyle w:val="PlainText"/>
              <w:rPr>
                <w:rFonts w:ascii="Times New Roman" w:eastAsia="MS Mincho" w:hAnsi="Times New Roman"/>
                <w:sz w:val="24"/>
                <w:szCs w:val="24"/>
              </w:rPr>
            </w:pPr>
            <w:r w:rsidRPr="007F157C" w:rsidR="009D5598">
              <w:rPr>
                <w:rFonts w:ascii="Times New Roman" w:eastAsia="MS Mincho" w:hAnsi="Times New Roman"/>
                <w:sz w:val="24"/>
                <w:szCs w:val="24"/>
              </w:rPr>
              <w:t xml:space="preserve">  </w:t>
            </w:r>
          </w:p>
          <w:p w:rsidR="00452216" w:rsidRPr="00437353" w:rsidP="00452216">
            <w:pPr>
              <w:rPr>
                <w:rFonts w:ascii="Times New Roman" w:hAnsi="Times New Roman" w:cs="Times New Roman"/>
                <w:szCs w:val="24"/>
              </w:rPr>
            </w:pPr>
            <w:r w:rsidRPr="00437353">
              <w:rPr>
                <w:rFonts w:ascii="Times New Roman" w:hAnsi="Times New Roman" w:cs="Times New Roman"/>
                <w:szCs w:val="24"/>
              </w:rPr>
              <w:t>(2) Držiteľ rozhodnutia o</w:t>
            </w:r>
            <w:r>
              <w:rPr>
                <w:rFonts w:ascii="Times New Roman" w:hAnsi="Times New Roman" w:cs="Times New Roman"/>
                <w:szCs w:val="24"/>
              </w:rPr>
              <w:t> </w:t>
            </w:r>
            <w:r w:rsidRPr="00437353">
              <w:rPr>
                <w:rFonts w:ascii="Times New Roman" w:hAnsi="Times New Roman" w:cs="Times New Roman"/>
                <w:szCs w:val="24"/>
              </w:rPr>
              <w:t xml:space="preserve">registrácii veterinárneho lieku </w:t>
            </w:r>
          </w:p>
          <w:p w:rsidR="00452216" w:rsidRPr="00437353" w:rsidP="00452216">
            <w:pPr>
              <w:rPr>
                <w:rFonts w:ascii="Times New Roman" w:hAnsi="Times New Roman" w:cs="Times New Roman"/>
                <w:szCs w:val="24"/>
              </w:rPr>
            </w:pPr>
            <w:r>
              <w:rPr>
                <w:rFonts w:ascii="Times New Roman" w:hAnsi="Times New Roman" w:cs="Times New Roman"/>
                <w:szCs w:val="24"/>
              </w:rPr>
              <w:t xml:space="preserve">c) </w:t>
            </w:r>
            <w:r w:rsidRPr="00437353">
              <w:rPr>
                <w:rFonts w:ascii="Times New Roman" w:hAnsi="Times New Roman" w:cs="Times New Roman"/>
                <w:szCs w:val="24"/>
              </w:rPr>
              <w:t xml:space="preserve">je zodpovedný za presnosť predložených dokumentov a údajov. </w:t>
            </w:r>
          </w:p>
          <w:p w:rsidR="009D5598" w:rsidRPr="007F157C" w:rsidP="008E5E55">
            <w:pPr>
              <w:pStyle w:val="PlainText"/>
              <w:rPr>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p w:rsidR="009D5598" w:rsidRPr="007F157C">
            <w:pPr>
              <w:jc w:val="both"/>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r>
              <w:rPr>
                <w:rFonts w:ascii="Times New Roman" w:hAnsi="Times New Roman" w:cs="Times New Roman"/>
                <w:sz w:val="16"/>
                <w:szCs w:val="24"/>
              </w:rPr>
              <w:t>Ú</w:t>
            </w: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pPr>
              <w:jc w:val="center"/>
              <w:rPr>
                <w:rFonts w:ascii="Times New Roman" w:hAnsi="Times New Roman" w:cs="Times New Roman"/>
                <w:sz w:val="16"/>
                <w:szCs w:val="24"/>
              </w:rPr>
            </w:pPr>
          </w:p>
          <w:p w:rsidR="00452216" w:rsidRPr="007F157C">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Č: 31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P="00E63BCC">
            <w:pPr>
              <w:jc w:val="center"/>
              <w:rPr>
                <w:rFonts w:ascii="Times New Roman" w:hAnsi="Times New Roman" w:cs="Times New Roman"/>
                <w:szCs w:val="24"/>
              </w:rPr>
            </w:pPr>
            <w:r>
              <w:rPr>
                <w:rFonts w:ascii="Times New Roman" w:hAnsi="Times New Roman" w:cs="Times New Roman"/>
                <w:szCs w:val="24"/>
              </w:rPr>
              <w:t>KAPITOLA 4</w:t>
            </w:r>
          </w:p>
          <w:p w:rsidR="009D5598" w:rsidP="00E63BCC">
            <w:pPr>
              <w:jc w:val="both"/>
              <w:rPr>
                <w:rFonts w:ascii="Times New Roman" w:hAnsi="Times New Roman" w:cs="Times New Roman"/>
                <w:szCs w:val="24"/>
              </w:rPr>
            </w:pPr>
          </w:p>
          <w:p w:rsidR="009D5598" w:rsidRPr="00FF2926" w:rsidP="00E63BCC">
            <w:pPr>
              <w:jc w:val="center"/>
              <w:rPr>
                <w:rFonts w:ascii="Times New Roman" w:hAnsi="Times New Roman" w:cs="Times New Roman"/>
                <w:color w:val="FF0000"/>
                <w:szCs w:val="24"/>
              </w:rPr>
            </w:pPr>
            <w:r w:rsidRPr="00FF2926">
              <w:rPr>
                <w:rFonts w:ascii="Times New Roman" w:hAnsi="Times New Roman" w:cs="Times New Roman"/>
                <w:b/>
                <w:color w:val="FF0000"/>
                <w:szCs w:val="24"/>
              </w:rPr>
              <w:t>Postup vzájomného uznávania a decentralizovaný postup</w:t>
            </w:r>
          </w:p>
          <w:p w:rsidR="009D5598" w:rsidP="00E63BCC">
            <w:pPr>
              <w:jc w:val="both"/>
              <w:rPr>
                <w:rFonts w:ascii="Times New Roman" w:hAnsi="Times New Roman" w:cs="Times New Roman"/>
                <w:szCs w:val="24"/>
              </w:rPr>
            </w:pPr>
          </w:p>
          <w:p w:rsidR="009D5598" w:rsidRPr="00FF2926" w:rsidP="00E63BCC">
            <w:pPr>
              <w:ind w:left="426"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31</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Na posudzovanie akýchkoľvek otázok súvisiacich s povolením na uvedenie na trh pre veterinárne lieky sa zriaďuje dvoj- alebo viacčlenná koordinačná skupina v súlade      s postupom ustanoveným v tejto kapitole. Agentúra zabezpečí pre túto koordinačnú skupinu sekretariát.</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Koordinačná skupina je zložená z jedného predstaviteľa za každý členský štát vymenovaného na obnoviteľné trojročné obdobie. Členovia skupiny môžu zariadiť, aby ich sprevádzali experti.</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w:t>
              <w:tab/>
              <w:t>Koordinačná skupina si vypracuje svoj rokovací poriadok, ktorý nadobudne účinnosť po kladnom vyjadrení Komisie. Tento rokovací poriadok sa zverejní.</w:t>
            </w:r>
          </w:p>
          <w:p w:rsidR="009D5598" w:rsidRPr="00FF2926" w:rsidP="00E63BCC">
            <w:pPr>
              <w:ind w:left="426" w:hanging="426"/>
              <w:rPr>
                <w:rFonts w:ascii="Times New Roman" w:hAnsi="Times New Roman" w:cs="Times New Roman"/>
                <w:color w:val="FF0000"/>
                <w:szCs w:val="24"/>
              </w:rPr>
            </w:pP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rsidRPr="007F157C">
            <w:pPr>
              <w:rPr>
                <w:rFonts w:ascii="Times New Roman" w:hAnsi="Times New Roman" w:cs="Times New Roman"/>
                <w:sz w:val="16"/>
                <w:szCs w:val="24"/>
              </w:rPr>
            </w:pPr>
          </w:p>
          <w:p w:rsidR="009D5598">
            <w:pPr>
              <w:rPr>
                <w:rFonts w:ascii="Times New Roman" w:hAnsi="Times New Roman" w:cs="Times New Roman"/>
                <w:sz w:val="16"/>
                <w:szCs w:val="24"/>
              </w:rPr>
            </w:pPr>
          </w:p>
          <w:p w:rsidR="00A2480E">
            <w:pPr>
              <w:rPr>
                <w:rFonts w:ascii="Times New Roman" w:hAnsi="Times New Roman" w:cs="Times New Roman"/>
                <w:sz w:val="16"/>
                <w:szCs w:val="24"/>
              </w:rPr>
            </w:pPr>
          </w:p>
          <w:p w:rsidR="00A2480E" w:rsidRPr="007F157C">
            <w:pPr>
              <w:rPr>
                <w:rFonts w:ascii="Times New Roman" w:hAnsi="Times New Roman" w:cs="Times New Roman"/>
                <w:sz w:val="16"/>
                <w:szCs w:val="24"/>
              </w:rPr>
            </w:pPr>
          </w:p>
          <w:p w:rsidR="009D5598"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p>
          <w:p w:rsidR="00A2480E" w:rsidP="00A2480E">
            <w:pPr>
              <w:jc w:val="center"/>
              <w:rPr>
                <w:rFonts w:ascii="Times New Roman" w:hAnsi="Times New Roman" w:cs="Times New Roman"/>
                <w:sz w:val="16"/>
                <w:szCs w:val="24"/>
              </w:rPr>
            </w:pPr>
            <w:r>
              <w:rPr>
                <w:rFonts w:ascii="Times New Roman" w:hAnsi="Times New Roman" w:cs="Times New Roman"/>
                <w:sz w:val="16"/>
                <w:szCs w:val="24"/>
              </w:rPr>
              <w:t>§ 2</w:t>
            </w:r>
          </w:p>
          <w:p w:rsidR="00A2480E" w:rsidP="00A2480E">
            <w:pPr>
              <w:jc w:val="center"/>
              <w:rPr>
                <w:rFonts w:ascii="Times New Roman" w:hAnsi="Times New Roman" w:cs="Times New Roman"/>
                <w:sz w:val="16"/>
                <w:szCs w:val="24"/>
              </w:rPr>
            </w:pPr>
            <w:r>
              <w:rPr>
                <w:rFonts w:ascii="Times New Roman" w:hAnsi="Times New Roman" w:cs="Times New Roman"/>
                <w:sz w:val="16"/>
                <w:szCs w:val="24"/>
              </w:rPr>
              <w:t>O: 30</w:t>
            </w:r>
          </w:p>
          <w:p w:rsidR="00A2480E" w:rsidP="00A2480E">
            <w:pPr>
              <w:jc w:val="center"/>
              <w:rPr>
                <w:rFonts w:ascii="Times New Roman" w:hAnsi="Times New Roman" w:cs="Times New Roman"/>
                <w:sz w:val="16"/>
                <w:szCs w:val="24"/>
              </w:rPr>
            </w:pPr>
          </w:p>
          <w:p w:rsidR="00A2480E" w:rsidRPr="007F157C" w:rsidP="00A2480E">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9D5598" w:rsidP="00A2480E">
            <w:pPr>
              <w:rPr>
                <w:rFonts w:ascii="Times New Roman" w:hAnsi="Times New Roman" w:cs="Times New Roman"/>
                <w:sz w:val="16"/>
                <w:szCs w:val="24"/>
              </w:rPr>
            </w:pPr>
          </w:p>
          <w:p w:rsidR="00A2480E" w:rsidP="00A2480E">
            <w:pPr>
              <w:rPr>
                <w:rFonts w:ascii="Times New Roman" w:hAnsi="Times New Roman" w:cs="Times New Roman"/>
                <w:sz w:val="16"/>
                <w:szCs w:val="24"/>
              </w:rPr>
            </w:pPr>
          </w:p>
          <w:p w:rsidR="00A2480E" w:rsidP="00A2480E">
            <w:pPr>
              <w:rPr>
                <w:rFonts w:ascii="Times New Roman" w:hAnsi="Times New Roman" w:cs="Times New Roman"/>
                <w:sz w:val="16"/>
                <w:szCs w:val="24"/>
              </w:rPr>
            </w:pPr>
          </w:p>
          <w:p w:rsidR="00A2480E" w:rsidP="00A2480E">
            <w:pPr>
              <w:rPr>
                <w:rFonts w:ascii="Times New Roman" w:hAnsi="Times New Roman" w:cs="Times New Roman"/>
                <w:sz w:val="16"/>
                <w:szCs w:val="24"/>
              </w:rPr>
            </w:pPr>
          </w:p>
          <w:p w:rsidR="00A2480E" w:rsidP="00A2480E">
            <w:pPr>
              <w:rPr>
                <w:rFonts w:ascii="Times New Roman" w:hAnsi="Times New Roman" w:cs="Times New Roman"/>
                <w:sz w:val="16"/>
                <w:szCs w:val="24"/>
              </w:rPr>
            </w:pPr>
          </w:p>
          <w:p w:rsidR="00A2480E" w:rsidP="00A2480E">
            <w:pPr>
              <w:rPr>
                <w:rFonts w:ascii="Times New Roman" w:hAnsi="Times New Roman" w:cs="Times New Roman"/>
                <w:sz w:val="16"/>
                <w:szCs w:val="24"/>
              </w:rPr>
            </w:pPr>
          </w:p>
          <w:p w:rsidR="00A2480E" w:rsidP="00A2480E">
            <w:pPr>
              <w:rPr>
                <w:rFonts w:ascii="Times New Roman" w:hAnsi="Times New Roman" w:cs="Times New Roman"/>
                <w:sz w:val="16"/>
                <w:szCs w:val="24"/>
              </w:rPr>
            </w:pPr>
          </w:p>
          <w:p w:rsidR="00A2480E" w:rsidP="00A2480E">
            <w:pPr>
              <w:rPr>
                <w:rFonts w:ascii="Times New Roman" w:hAnsi="Times New Roman" w:cs="Times New Roman"/>
                <w:sz w:val="16"/>
                <w:szCs w:val="24"/>
              </w:rPr>
            </w:pPr>
          </w:p>
          <w:p w:rsidR="00A2480E" w:rsidP="00A2480E">
            <w:pPr>
              <w:jc w:val="center"/>
              <w:rPr>
                <w:rFonts w:ascii="Times New Roman" w:hAnsi="Times New Roman" w:cs="Times New Roman"/>
                <w:sz w:val="16"/>
                <w:szCs w:val="24"/>
              </w:rPr>
            </w:pPr>
            <w:r>
              <w:rPr>
                <w:rFonts w:ascii="Times New Roman" w:hAnsi="Times New Roman" w:cs="Times New Roman"/>
                <w:sz w:val="16"/>
                <w:szCs w:val="24"/>
              </w:rPr>
              <w:t>§ 2</w:t>
            </w:r>
          </w:p>
          <w:p w:rsidR="00A2480E" w:rsidP="00A2480E">
            <w:pPr>
              <w:rPr>
                <w:rFonts w:ascii="Times New Roman" w:hAnsi="Times New Roman" w:cs="Times New Roman"/>
                <w:sz w:val="16"/>
                <w:szCs w:val="24"/>
              </w:rPr>
            </w:pPr>
          </w:p>
          <w:p w:rsidR="00A2480E" w:rsidP="00A2480E">
            <w:pPr>
              <w:pStyle w:val="Styl1"/>
              <w:tabs>
                <w:tab w:val="clear" w:pos="567"/>
                <w:tab w:val="clear" w:pos="709"/>
              </w:tabs>
              <w:jc w:val="left"/>
              <w:rPr>
                <w:rFonts w:ascii="Times New Roman" w:hAnsi="Times New Roman" w:cs="Times New Roman"/>
                <w:szCs w:val="24"/>
              </w:rPr>
            </w:pPr>
            <w:r>
              <w:rPr>
                <w:rFonts w:ascii="Times New Roman" w:hAnsi="Times New Roman" w:cs="Times New Roman"/>
                <w:szCs w:val="24"/>
              </w:rPr>
              <w:t xml:space="preserve">(30) </w:t>
            </w:r>
            <w:r w:rsidRPr="00DA128B">
              <w:rPr>
                <w:rFonts w:ascii="Times New Roman" w:hAnsi="Times New Roman" w:cs="Times New Roman"/>
                <w:szCs w:val="24"/>
              </w:rPr>
              <w:t xml:space="preserve">Koordinačná skupina </w:t>
            </w:r>
            <w:r>
              <w:rPr>
                <w:rFonts w:ascii="Times New Roman" w:hAnsi="Times New Roman" w:cs="Times New Roman"/>
                <w:szCs w:val="24"/>
              </w:rPr>
              <w:t xml:space="preserve">pre veterinárne lieky </w:t>
            </w:r>
            <w:r w:rsidRPr="00DA128B">
              <w:rPr>
                <w:rFonts w:ascii="Times New Roman" w:hAnsi="Times New Roman" w:cs="Times New Roman"/>
                <w:szCs w:val="24"/>
              </w:rPr>
              <w:t xml:space="preserve">je orgán, ktorý sa zaoberá posudzovaním všetkých otázok súvisiacich s registráciou </w:t>
            </w:r>
            <w:r>
              <w:rPr>
                <w:rFonts w:ascii="Times New Roman" w:hAnsi="Times New Roman" w:cs="Times New Roman"/>
                <w:szCs w:val="24"/>
              </w:rPr>
              <w:t xml:space="preserve">veterinárnych </w:t>
            </w:r>
            <w:r w:rsidRPr="00DA128B">
              <w:rPr>
                <w:rFonts w:ascii="Times New Roman" w:hAnsi="Times New Roman" w:cs="Times New Roman"/>
                <w:szCs w:val="24"/>
              </w:rPr>
              <w:t>liekov v dvoch alebo vo viacerých členských štátoch; je zložená z jedného zástupcu za každý členský štát, vymenovaného na obnoviteľné obdobie 3 rokov.</w:t>
            </w:r>
          </w:p>
          <w:p w:rsidR="00A2480E" w:rsidRPr="007F157C" w:rsidP="00A2480E">
            <w:pPr>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pPr>
              <w:jc w:val="center"/>
              <w:rPr>
                <w:rFonts w:ascii="Times New Roman" w:hAnsi="Times New Roman" w:cs="Times New Roman"/>
                <w:sz w:val="16"/>
                <w:szCs w:val="24"/>
              </w:rPr>
            </w:pPr>
          </w:p>
          <w:p w:rsidR="00A2480E"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32</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1</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2</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3</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4</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5</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E63BCC">
            <w:pPr>
              <w:ind w:left="426"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32</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Na účely vydania povolenia na uvedenie na trh pre veterinárny liek vo viac ako jednom členskom štáte žiadateľ predloží žiadosť podloženú totožným zväzkom dokumentov v týchto členských štátoch. Zväzok dokumentov má obsahovať všetky administratívne informácie, ako aj vedeckú a technickú dokumentáciu opísanú v článkoch 12 až 14. Predložené dokumenty obsahujú zoznam členských štátov, ktorých sa žiadosť týka.</w:t>
            </w:r>
          </w:p>
          <w:p w:rsidR="009D5598"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B64ABE"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Žiadateľ požiada jeden členský štát, aby pôsobil ako referenčný členský štát a vypracoval hodnotiacu správu týkajúcu sa veterinárneho lieku v súlade s odsekmi 2 alebo 3.</w:t>
            </w:r>
          </w:p>
          <w:p w:rsidR="009D5598" w:rsidP="00E63BCC">
            <w:pPr>
              <w:ind w:left="426" w:hanging="426"/>
              <w:rPr>
                <w:rFonts w:ascii="Times New Roman" w:hAnsi="Times New Roman" w:cs="Times New Roman"/>
                <w:color w:val="FF0000"/>
                <w:szCs w:val="24"/>
              </w:rPr>
            </w:pPr>
          </w:p>
          <w:p w:rsidR="00E83AE5"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Hodnotiaca správa môže prípadne obsahovať hodnotenie na účely článku 13 odseku 5 alebo článku 13a odseku 3.</w:t>
            </w:r>
          </w:p>
          <w:p w:rsidR="009D5598" w:rsidRPr="00FF2926"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r w:rsidRPr="00FF2926" w:rsidR="009D5598">
              <w:rPr>
                <w:rFonts w:ascii="Times New Roman" w:hAnsi="Times New Roman" w:cs="Times New Roman"/>
                <w:color w:val="FF0000"/>
                <w:szCs w:val="24"/>
              </w:rPr>
              <w:tab/>
              <w:t>2.</w:t>
              <w:tab/>
              <w:t xml:space="preserve">Ak v čase podania žiadosti už bolo na veterinárny liek vydané povolenie na uvedenie na trh, príslušný členský štát uzná povolenie na uvedenie na trh vydané referenčným členským štátom. </w:t>
            </w: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00D12B84">
              <w:rPr>
                <w:rFonts w:ascii="Times New Roman" w:hAnsi="Times New Roman" w:cs="Times New Roman"/>
                <w:color w:val="FF0000"/>
                <w:szCs w:val="24"/>
              </w:rPr>
              <w:t xml:space="preserve">       </w:t>
            </w:r>
            <w:r w:rsidRPr="00FF2926">
              <w:rPr>
                <w:rFonts w:ascii="Times New Roman" w:hAnsi="Times New Roman" w:cs="Times New Roman"/>
                <w:color w:val="FF0000"/>
                <w:szCs w:val="24"/>
              </w:rPr>
              <w:t>Za týmto účelom držiteľ povolenia na uvedenie na trh požiada referenčný členský štát, aby buď vypracoval hodnotiacu správu týkajúcu sa veterinárneho lieku, alebo v prípade potreby aktualizoval jestvujúcu hodnotiacu správu. Referenčný členský štát vypracuje alebo aktualizuje hodnotiacu správu do 90 dní od obdržania platnej žiadosti. Hodnotiaca správa spolu so schváleným súhrnom charakteristických vlastností produktu, označovaním a letáčikom v obale bude postúpená príslušnému členskému štátu a žiadateľovi.</w:t>
            </w:r>
          </w:p>
          <w:p w:rsidR="009D5598"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B64ABE" w:rsidP="00E63BCC">
            <w:pPr>
              <w:ind w:left="426" w:hanging="426"/>
              <w:rPr>
                <w:rFonts w:ascii="Times New Roman" w:hAnsi="Times New Roman" w:cs="Times New Roman"/>
                <w:color w:val="FF0000"/>
                <w:szCs w:val="24"/>
              </w:rPr>
            </w:pPr>
          </w:p>
          <w:p w:rsidR="00B64ABE"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w:t>
              <w:tab/>
              <w:t>Ak v čase podania žiadosti nebolo na veterinárny liek vydané povolenie, žiadateľ požiada referenčný členský štát, aby vypracoval návrh hodnotiacej správy a návrhy súhrnov charakteristických vlastností produktu, označovania a letáčika v obale. Referenčný členský štát vypracuje tieto návrhy do 120 dní od obdržania platnej žiadosti a pošle ich príslušnému členskému štátu a žiadateľovi.</w:t>
            </w:r>
          </w:p>
          <w:p w:rsidR="009D5598"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4.</w:t>
              <w:tab/>
              <w:t>Príslušný členský štát do 90 dní od obdržania dokumentov uvedených v odsekoch 2 a 3 schváli hodnotiacu správu, súhrn charakteristických vlastností produktu, označovanie a letáčik v obale a informuje o tom referenčný členský štát. Referenčný členský štát zaeviduje dohodu všetkých strán, uzavrie celý proces a informuje o tom žiadateľa.</w:t>
            </w:r>
          </w:p>
          <w:p w:rsidR="009D5598"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D12B84"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126603" w:rsidP="00E63BCC">
            <w:pPr>
              <w:ind w:left="426" w:hanging="426"/>
              <w:rPr>
                <w:rFonts w:ascii="Times New Roman" w:hAnsi="Times New Roman" w:cs="Times New Roman"/>
                <w:color w:val="FF0000"/>
                <w:szCs w:val="24"/>
              </w:rPr>
            </w:pPr>
          </w:p>
          <w:p w:rsidR="00D12B84"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5.</w:t>
              <w:tab/>
              <w:t>Každý členský štát, v ktorom bola predložená žiadosť podľa odseku 1, prijme rozhodnutie v súlade so schválenou hodnotiacou správou, súhrnom charakteristických vlastností produktu, označovaním a letáčikom v obale do 30 dní po potvrdení dohody.</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126603">
              <w:rPr>
                <w:rFonts w:ascii="Times New Roman" w:hAnsi="Times New Roman" w:cs="Times New Roman"/>
                <w:sz w:val="16"/>
                <w:szCs w:val="24"/>
              </w:rPr>
              <w:t>N</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126603"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126603"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9D5598">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N</w:t>
            </w:r>
          </w:p>
          <w:p w:rsidR="00126603">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1</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2</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3</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4</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5</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6</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7</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8</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9</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O: 10</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B64ABE" w:rsidRPr="00DA128B" w:rsidP="007A0331">
            <w:pPr>
              <w:jc w:val="center"/>
              <w:rPr>
                <w:rFonts w:ascii="Times New Roman" w:hAnsi="Times New Roman" w:cs="Times New Roman"/>
                <w:szCs w:val="24"/>
              </w:rPr>
            </w:pPr>
            <w:r w:rsidRPr="00DA128B">
              <w:rPr>
                <w:rFonts w:ascii="Times New Roman" w:hAnsi="Times New Roman" w:cs="Times New Roman"/>
                <w:szCs w:val="24"/>
              </w:rPr>
              <w:t>51f</w:t>
            </w:r>
          </w:p>
          <w:p w:rsidR="00B64ABE" w:rsidRPr="00DA128B" w:rsidP="00B64ABE">
            <w:pPr>
              <w:rPr>
                <w:rFonts w:ascii="Times New Roman" w:hAnsi="Times New Roman" w:cs="Times New Roman"/>
                <w:szCs w:val="24"/>
              </w:rPr>
            </w:pPr>
            <w:r w:rsidRPr="00DA128B">
              <w:rPr>
                <w:rFonts w:ascii="Times New Roman" w:hAnsi="Times New Roman" w:cs="Times New Roman"/>
                <w:szCs w:val="24"/>
              </w:rPr>
              <w:t>Decentralizovaný postup  registrácie veterinárneho lieku a</w:t>
            </w:r>
          </w:p>
          <w:p w:rsidR="00B64ABE" w:rsidRPr="00DA128B" w:rsidP="00B64ABE">
            <w:pPr>
              <w:rPr>
                <w:rFonts w:ascii="Times New Roman" w:hAnsi="Times New Roman" w:cs="Times New Roman"/>
                <w:szCs w:val="24"/>
              </w:rPr>
            </w:pPr>
            <w:r w:rsidRPr="00DA128B">
              <w:rPr>
                <w:rFonts w:ascii="Times New Roman" w:hAnsi="Times New Roman" w:cs="Times New Roman"/>
                <w:szCs w:val="24"/>
              </w:rPr>
              <w:t>postup vzájomného uznania registrácie veterinárneho lieku medzi členskými štátmi</w:t>
            </w:r>
          </w:p>
          <w:p w:rsidR="00B64ABE" w:rsidRPr="00DA128B" w:rsidP="00B64ABE">
            <w:pPr>
              <w:rPr>
                <w:rFonts w:ascii="Times New Roman" w:hAnsi="Times New Roman" w:cs="Times New Roman"/>
                <w:szCs w:val="24"/>
              </w:rPr>
            </w:pPr>
          </w:p>
          <w:p w:rsidR="00B64ABE" w:rsidRPr="00DA128B" w:rsidP="00B64ABE">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 Ak veterinárny liek nie je registrovaný v žiadnom členskom štáte, žiadosť o registráciu veterinárneho lieku vo viac ako v jednom členskom štáte predkladá žiadateľ kompetentným orgánom dotknutých členských štátov. Žiadosť o registráciu  veterinárneho lieku obsahuje údaje a doklady uvedené v § 21 ods. 4  a v § 51c</w:t>
            </w:r>
            <w:r>
              <w:rPr>
                <w:rFonts w:ascii="Times New Roman" w:hAnsi="Times New Roman" w:cs="Times New Roman"/>
                <w:szCs w:val="24"/>
              </w:rPr>
              <w:t>.</w:t>
            </w:r>
            <w:r w:rsidRPr="00DA128B">
              <w:rPr>
                <w:rFonts w:ascii="Times New Roman" w:hAnsi="Times New Roman" w:cs="Times New Roman"/>
                <w:szCs w:val="24"/>
              </w:rPr>
              <w:t xml:space="preserve"> Súčasťou žiadosti je zoznam členských štátov, ktorým bola žiadosť o registráciu veterinárneho lieku predložená.</w:t>
            </w:r>
          </w:p>
          <w:p w:rsidR="00B64ABE" w:rsidP="00B64ABE">
            <w:pPr>
              <w:pStyle w:val="Styl1"/>
              <w:jc w:val="left"/>
              <w:rPr>
                <w:rFonts w:ascii="Times New Roman" w:hAnsi="Times New Roman" w:cs="Times New Roman"/>
                <w:szCs w:val="24"/>
              </w:rPr>
            </w:pPr>
          </w:p>
          <w:p w:rsidR="00B64ABE" w:rsidRPr="00DA128B" w:rsidP="00B64ABE">
            <w:pPr>
              <w:pStyle w:val="Styl1"/>
              <w:jc w:val="left"/>
              <w:rPr>
                <w:rFonts w:ascii="Times New Roman" w:hAnsi="Times New Roman" w:cs="Times New Roman"/>
                <w:szCs w:val="24"/>
              </w:rPr>
            </w:pPr>
            <w:r w:rsidRPr="00DA128B">
              <w:rPr>
                <w:rFonts w:ascii="Times New Roman" w:hAnsi="Times New Roman" w:cs="Times New Roman"/>
                <w:szCs w:val="24"/>
              </w:rPr>
              <w:t>(2) Žiadateľ požiada jeden z členských štátov, v ktorých predkladá žiadosť o registráciu veterinárneho lieku (ďalej len „referenčný členský štát“), aby vypracoval hodnotiacu správu o veterinárnom lieku, ktorý je predmetom žiadosti o registráciu veterinárneho lieku.</w:t>
            </w:r>
          </w:p>
          <w:p w:rsidR="00B64ABE" w:rsidP="00B64ABE">
            <w:pPr>
              <w:pStyle w:val="Styl1"/>
              <w:tabs>
                <w:tab w:val="clear" w:pos="567"/>
                <w:tab w:val="clear" w:pos="709"/>
              </w:tabs>
              <w:ind w:left="567"/>
              <w:jc w:val="left"/>
              <w:rPr>
                <w:rFonts w:ascii="Times New Roman" w:hAnsi="Times New Roman" w:cs="Times New Roman"/>
                <w:szCs w:val="24"/>
              </w:rPr>
            </w:pPr>
          </w:p>
          <w:p w:rsidR="00B64ABE" w:rsidP="00B64ABE">
            <w:pPr>
              <w:pStyle w:val="Styl1"/>
              <w:tabs>
                <w:tab w:val="clear" w:pos="567"/>
                <w:tab w:val="clear" w:pos="709"/>
              </w:tabs>
              <w:ind w:left="567"/>
              <w:jc w:val="left"/>
              <w:rPr>
                <w:rFonts w:ascii="Times New Roman" w:hAnsi="Times New Roman" w:cs="Times New Roman"/>
                <w:szCs w:val="24"/>
              </w:rPr>
            </w:pPr>
          </w:p>
          <w:p w:rsidR="00B64ABE" w:rsidP="00B64ABE">
            <w:pPr>
              <w:pStyle w:val="Styl1"/>
              <w:tabs>
                <w:tab w:val="clear" w:pos="567"/>
                <w:tab w:val="clear" w:pos="709"/>
              </w:tabs>
              <w:ind w:left="567"/>
              <w:jc w:val="left"/>
              <w:rPr>
                <w:rFonts w:ascii="Times New Roman" w:hAnsi="Times New Roman" w:cs="Times New Roman"/>
                <w:szCs w:val="24"/>
              </w:rPr>
            </w:pPr>
          </w:p>
          <w:p w:rsidR="00B64ABE" w:rsidP="00B64ABE">
            <w:pPr>
              <w:pStyle w:val="Styl1"/>
              <w:tabs>
                <w:tab w:val="clear" w:pos="567"/>
                <w:tab w:val="clear" w:pos="709"/>
              </w:tabs>
              <w:ind w:left="567"/>
              <w:jc w:val="left"/>
              <w:rPr>
                <w:rFonts w:ascii="Times New Roman" w:hAnsi="Times New Roman" w:cs="Times New Roman"/>
                <w:szCs w:val="24"/>
              </w:rPr>
            </w:pPr>
          </w:p>
          <w:p w:rsidR="00B64ABE" w:rsidRPr="00DA128B" w:rsidP="00B64ABE">
            <w:pPr>
              <w:pStyle w:val="Styl1"/>
              <w:tabs>
                <w:tab w:val="clear" w:pos="567"/>
                <w:tab w:val="clear" w:pos="709"/>
              </w:tabs>
              <w:ind w:left="567"/>
              <w:jc w:val="left"/>
              <w:rPr>
                <w:rFonts w:ascii="Times New Roman" w:hAnsi="Times New Roman" w:cs="Times New Roman"/>
                <w:szCs w:val="24"/>
              </w:rPr>
            </w:pPr>
          </w:p>
          <w:p w:rsidR="00B64ABE" w:rsidRPr="00DA128B" w:rsidP="00B64ABE">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(3) Ak veterinárny liek je registrovaný v členskom štáte, držiteľ  rozhodnutia  o  registrácii  veterinárneho lieku  pred  podaním žiadosti  o vzájomné  uznanie registrácie  veterinárneho lieku v Slovenskej republike informuje referenčný členský štát, že predkladá  ústavu kontroly veterinárnych liečiv žiadosť o vzájomne uznanie registrácie veterinárneho lieku, ktorá obsahuje náležitosti podľa § 21 a § 51c.  </w:t>
            </w:r>
          </w:p>
          <w:p w:rsidR="00B64ABE" w:rsidRPr="00DA128B" w:rsidP="00B64ABE">
            <w:pPr>
              <w:pStyle w:val="PlainText"/>
              <w:rPr>
                <w:szCs w:val="24"/>
              </w:rPr>
            </w:pPr>
          </w:p>
          <w:p w:rsidR="00B64ABE" w:rsidRPr="00DA128B" w:rsidP="00B64ABE">
            <w:pPr>
              <w:pStyle w:val="PlainText"/>
              <w:rPr>
                <w:rFonts w:ascii="Times New Roman" w:hAnsi="Times New Roman" w:cs="Times New Roman"/>
                <w:sz w:val="24"/>
                <w:szCs w:val="24"/>
              </w:rPr>
            </w:pPr>
            <w:r w:rsidRPr="00DA128B">
              <w:rPr>
                <w:rFonts w:ascii="Times New Roman" w:hAnsi="Times New Roman" w:cs="Times New Roman"/>
                <w:sz w:val="24"/>
                <w:szCs w:val="24"/>
              </w:rPr>
              <w:t>(4) Držiteľ rozhodnutia o registrácii veterinárneho lieku požiada referenčný členský štát o vypracovanie hodnotiacej správy o veterinárnom lieku alebo o aktualizáciu už vypracovanej hodnotiacej správy o predmetnom veterinárnom lieku a o jej zaslanie ústavu kontroly veterinárnych liečiv.</w:t>
            </w:r>
          </w:p>
          <w:p w:rsidR="00B64ABE" w:rsidRPr="00DA128B" w:rsidP="00B64ABE">
            <w:pPr>
              <w:pStyle w:val="PlainText"/>
              <w:rPr>
                <w:szCs w:val="24"/>
              </w:rPr>
            </w:pPr>
          </w:p>
          <w:p w:rsidR="00B64ABE" w:rsidP="00B64ABE">
            <w:pPr>
              <w:pStyle w:val="PlainText"/>
              <w:rPr>
                <w:rFonts w:ascii="Times New Roman" w:hAnsi="Times New Roman" w:cs="Times New Roman"/>
                <w:sz w:val="24"/>
                <w:szCs w:val="24"/>
              </w:rPr>
            </w:pPr>
            <w:r w:rsidRPr="00DA128B">
              <w:rPr>
                <w:rFonts w:ascii="Times New Roman" w:hAnsi="Times New Roman" w:cs="Times New Roman"/>
                <w:sz w:val="24"/>
                <w:szCs w:val="24"/>
              </w:rPr>
              <w:t>(5) Ak je referenčným členským štátom Slovenská republika, ústav kontroly veterinárnych liečiv vypracuje alebo aktualizuje hodnotiacu správu týkajúcu sa  dotknutého veterinárneho lieku do 90  dní od prijatia žiadosti a  pošle ju so schváleným súhrnom charakteristických vlastností veterinárneho lieku, schváleným označovaním veterinárneho lieku a s písomnou informáciou pre používateľov liekov členskému štátu, ktorému držiteľ rozhodnutia o  registrácii veterinárneho lieku predložil žiadosť o vzájomné uznanie registrácie veterinárneho lieku a žiadateľovi.</w:t>
            </w:r>
          </w:p>
          <w:p w:rsidR="00B64ABE" w:rsidP="00B64ABE">
            <w:pPr>
              <w:pStyle w:val="PlainText"/>
              <w:rPr>
                <w:rFonts w:ascii="Times New Roman" w:hAnsi="Times New Roman" w:cs="Times New Roman"/>
                <w:sz w:val="24"/>
                <w:szCs w:val="24"/>
              </w:rPr>
            </w:pPr>
          </w:p>
          <w:p w:rsidR="00B64ABE" w:rsidRPr="00DA128B" w:rsidP="00B64ABE">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(6) Ak v čase podania žiadosti o registráciu veterinárneho lieku ústavu kontroly veterinárnych liečiv už bola podaná žiadosť o registráciu toho istého veterinárneho lieku v inom členskom štáte a žiadosť o registráciu veterinárneho lieku v tomto členskom štáte je v štádiu posudzovania, žiadateľ požiada referenčný členský štát o vypracovanie návrhu hodnotiacej správy, návrhu súhrnu charakteristických vlastností veterinárneho lieku, návrhu označovania veterinárneho lieku a návrhu písomnej informácie pre používateľov veterinárneho lieku a zaslanie požadovaných dokumentov v lehote do 120 dní od prijatia žiadosti ústavu kontroly veterinárnych liečiv, dotknutým členským štátom a žiadateľovi. </w:t>
            </w:r>
          </w:p>
          <w:p w:rsidR="00B64ABE" w:rsidRPr="00DA128B" w:rsidP="00B64ABE">
            <w:pPr>
              <w:pStyle w:val="Styl1"/>
              <w:tabs>
                <w:tab w:val="clear" w:pos="567"/>
                <w:tab w:val="clear" w:pos="709"/>
              </w:tabs>
              <w:jc w:val="left"/>
              <w:rPr>
                <w:rFonts w:ascii="Times New Roman" w:hAnsi="Times New Roman" w:cs="Times New Roman"/>
                <w:szCs w:val="24"/>
              </w:rPr>
            </w:pPr>
          </w:p>
          <w:p w:rsidR="00B64ABE" w:rsidRPr="00DA128B" w:rsidP="00B64ABE">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(7) Ak ústav kontroly veterinárnych liečiv nemá námietky k návrhu hodnotiacej správy, návrhu súhrnu charakteristických vlastností veterinárneho lieku, návrhu označovania veterinárneho lieku a návrhu písomnej informácie pre používateľov veterinárneho lieku, do 90 dní od prijatia požadovaných dokumentov od referenčného členského štátu schváli hodnotiacu správu, súhrn charakteristických vlastností veterinárneho lieku, označovanie veterinárneho lieku a písomnú informáciu pre používateľov veterinárneho lieku a informuje o tom referenčný členský štát. Referenčný členský štát, ak zaznamená dohodu všetkých strán, uzavrie procedúru a informuje o tom žiadateľa.</w:t>
            </w:r>
          </w:p>
          <w:p w:rsidR="00B64ABE" w:rsidRPr="00DA128B" w:rsidP="00B64ABE">
            <w:pPr>
              <w:pStyle w:val="Styl1"/>
              <w:tabs>
                <w:tab w:val="clear" w:pos="567"/>
                <w:tab w:val="clear" w:pos="709"/>
              </w:tabs>
              <w:jc w:val="left"/>
              <w:rPr>
                <w:rFonts w:ascii="Times New Roman" w:hAnsi="Times New Roman" w:cs="Times New Roman"/>
                <w:szCs w:val="24"/>
              </w:rPr>
            </w:pPr>
          </w:p>
          <w:p w:rsidR="00B64ABE" w:rsidRPr="00DA128B" w:rsidP="00B64ABE">
            <w:pPr>
              <w:pStyle w:val="Styl1"/>
              <w:tabs>
                <w:tab w:val="clear" w:pos="567"/>
                <w:tab w:val="clear" w:pos="709"/>
              </w:tabs>
              <w:ind w:left="567"/>
              <w:jc w:val="left"/>
              <w:rPr>
                <w:rFonts w:ascii="Times New Roman" w:hAnsi="Times New Roman" w:cs="Times New Roman"/>
                <w:szCs w:val="24"/>
              </w:rPr>
            </w:pPr>
          </w:p>
          <w:p w:rsidR="00D12B84" w:rsidP="00B64ABE">
            <w:pPr>
              <w:rPr>
                <w:rFonts w:ascii="Times New Roman" w:hAnsi="Times New Roman" w:cs="Times New Roman"/>
                <w:sz w:val="16"/>
                <w:szCs w:val="24"/>
              </w:rPr>
            </w:pPr>
          </w:p>
          <w:p w:rsidR="00B64ABE" w:rsidRPr="00DA128B" w:rsidP="00B64ABE">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 </w:t>
            </w:r>
            <w:r w:rsidRPr="00DA128B">
              <w:rPr>
                <w:rFonts w:ascii="Times New Roman" w:hAnsi="Times New Roman" w:cs="Times New Roman"/>
                <w:szCs w:val="24"/>
              </w:rPr>
              <w:t xml:space="preserve">(8) Ak je referenčným členským štátom Slovenská republika, ústav kontroly veterinárnych liečiv vypracuje návrh hodnotiacej správy, návrh súhrnu charakteristických vlastností veterinárneho lieku, návrh označovania veterinárneho lieku a návrh písomnej informácie pre používateľov veterinárneho lieku a v lehote do 120 dní od prijatia žiadosti pošle požadované dokumenty dotknutým členským štátom a žiadateľovi. </w:t>
            </w:r>
          </w:p>
          <w:p w:rsidR="00B64ABE" w:rsidRPr="00DA128B" w:rsidP="00B64ABE">
            <w:pPr>
              <w:pStyle w:val="Styl1"/>
              <w:tabs>
                <w:tab w:val="clear" w:pos="567"/>
                <w:tab w:val="clear" w:pos="709"/>
              </w:tabs>
              <w:jc w:val="left"/>
              <w:rPr>
                <w:rFonts w:ascii="Times New Roman" w:hAnsi="Times New Roman" w:cs="Times New Roman"/>
                <w:szCs w:val="24"/>
              </w:rPr>
            </w:pPr>
          </w:p>
          <w:p w:rsidR="00B64ABE" w:rsidRPr="00DA128B" w:rsidP="00B64ABE">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(9) Ak je referenčným členským štátom Slovenská republika, ústav kontroly veterinárnych liečiv po prijatí informácie od členských štátov o schválení hodnotiacej správy, súhrnu charakteristických vlastností veterinárneho lieku, označovania veterinárneho lieku a písomnej informácie pre používateľov veterinárneho lieku zaznamená dohodu všetkých dotknutých členských štátov, skončí schvaľovacie konanie a informuje o tom žiadateľa.</w:t>
            </w:r>
          </w:p>
          <w:p w:rsidR="00B64ABE" w:rsidRPr="00DA128B" w:rsidP="00B64ABE">
            <w:pPr>
              <w:pStyle w:val="Styl1"/>
              <w:tabs>
                <w:tab w:val="clear" w:pos="567"/>
                <w:tab w:val="clear" w:pos="709"/>
              </w:tabs>
              <w:jc w:val="left"/>
              <w:rPr>
                <w:rFonts w:ascii="Times New Roman" w:hAnsi="Times New Roman" w:cs="Times New Roman"/>
                <w:szCs w:val="24"/>
              </w:rPr>
            </w:pPr>
          </w:p>
          <w:p w:rsidR="00B64ABE" w:rsidRPr="00DA128B" w:rsidP="00B64ABE">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(10) Ústav kontroly veterinárnych liečiv, ktorému bola podaná žiadosť podľa odseku 1 alebo 3 prijme rozhodnutie v súlade so schválenou hodnotiacou správou, schváleným súhrnom charakteristických vlastností veterinárneho lieku, schváleným označovaním veterinárneho lieku a schválenou písomnou informáciou pre používateľov veterinárneho lieku do  30 dní od  skončenia schvaľovacieho konania v referenčnom členskom štáte</w:t>
            </w:r>
            <w:r>
              <w:rPr>
                <w:rFonts w:ascii="Times New Roman" w:hAnsi="Times New Roman" w:cs="Times New Roman"/>
                <w:szCs w:val="24"/>
              </w:rPr>
              <w:t>.</w:t>
            </w:r>
          </w:p>
          <w:p w:rsidR="00D12B84" w:rsidRPr="007F157C" w:rsidP="00B64ABE">
            <w:pPr>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p w:rsidR="009D5598" w:rsidRPr="007F157C">
            <w:pPr>
              <w:jc w:val="both"/>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D12B84">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D12B84">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126603">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126603">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00126603">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Ú</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Ú</w:t>
            </w: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B64ABE">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p>
          <w:p w:rsidR="00126603">
            <w:pPr>
              <w:jc w:val="center"/>
              <w:rPr>
                <w:rFonts w:ascii="Times New Roman" w:hAnsi="Times New Roman" w:cs="Times New Roman"/>
                <w:sz w:val="16"/>
                <w:szCs w:val="24"/>
              </w:rPr>
            </w:pPr>
            <w:r>
              <w:rPr>
                <w:rFonts w:ascii="Times New Roman" w:hAnsi="Times New Roman" w:cs="Times New Roman"/>
                <w:sz w:val="16"/>
                <w:szCs w:val="24"/>
              </w:rPr>
              <w:t>Ú</w:t>
            </w:r>
          </w:p>
          <w:p w:rsidR="00126603" w:rsidRPr="007F157C">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E83AE5">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r w:rsidRPr="007F157C">
              <w:rPr>
                <w:rFonts w:ascii="Times New Roman" w:hAnsi="Times New Roman" w:cs="Times New Roman"/>
                <w:sz w:val="16"/>
                <w:szCs w:val="24"/>
              </w:rPr>
              <w:t>Č: 33</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1</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2</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3</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4</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5</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6</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9D5598" w:rsidRPr="00FF2926" w:rsidP="00E63BCC">
            <w:pPr>
              <w:ind w:left="426"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33</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Ak členský štát nemôže v rámci obdobia uvedeného v článku 32 odseku 4 schváliť hodnotiacu správu, súhrn charakteristických vlastností produktu, označovanie a letáčik v obale z dôvodov potenciálneho rizika pre zdravie ľudí a zvierat a pre životné prostredie, predloží referenčnému členskému štátu, ďalším členským štátom, ktorých sa to týka, a žiadateľovi podrobné vyhlásenie o týchto dôvodoch. O sporných bodoch bude bezodkladne informovaná koordinačná skupina.</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Ak členský štát, ktorému bola predložená žiadosť, uplatní dôvody uvedené v článku 71 odseku 1, nebude viac považovaný za členský štát, na ktorý sa vzťahuje táto kapitola.</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Komisia prijme metodické pokyny definujúce potenciálne riziko pre zdravie ľudí a zvierat alebo pre životné prostredie.</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3.</w:t>
              <w:tab/>
              <w:t>V rámci koordinačnej skupiny všetky členské štáty uvedené v odseku 1 vynaložia svoje maximálne úsilie na dosiahnutie dohody o opatreniach, ktoré sa majú prijať. Poskytnú žiadateľovi príležitosť dať najavo svoj názor ústne alebo písomne. Ak do 60 dní od oznámenia dôvodov nezhody koordinačnej skupine členské štáty dosiahnu dohodu, referenčný členský štát zaeviduje dohodu, uzavrie proces a informuje o tom žiadateľa. Uplatňuje sa článok 32 odsek 5.</w:t>
            </w:r>
          </w:p>
          <w:p w:rsidR="009D5598"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4.</w:t>
              <w:tab/>
              <w:t>Ak v období 60 dní členské štáty nedosiahnu dohodu, Agentúra bude okamžite informovaný, pokiaľ ide o uplatňovanie postupu ustanoveného v článkoch 36, 37 a 38. Agentúre bude poskytnutý podrobný popis záležitostí, v ktorých nebolo možné dosiahnuť dohodu, ako aj dôvodov pre nezhodu. Žiadateľ dostane jeden exemplár týchto informácií.</w:t>
            </w:r>
          </w:p>
          <w:p w:rsidR="009D5598" w:rsidP="00E63BCC">
            <w:pPr>
              <w:ind w:left="426" w:hanging="426"/>
              <w:rPr>
                <w:rFonts w:ascii="Times New Roman" w:hAnsi="Times New Roman" w:cs="Times New Roman"/>
                <w:color w:val="FF0000"/>
                <w:szCs w:val="24"/>
              </w:rPr>
            </w:pPr>
          </w:p>
          <w:p w:rsidR="00316BBD" w:rsidP="00E63BCC">
            <w:pPr>
              <w:ind w:left="426" w:hanging="426"/>
              <w:rPr>
                <w:rFonts w:ascii="Times New Roman" w:hAnsi="Times New Roman" w:cs="Times New Roman"/>
                <w:color w:val="FF0000"/>
                <w:szCs w:val="24"/>
              </w:rPr>
            </w:pPr>
          </w:p>
          <w:p w:rsidR="00316BBD"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5.</w:t>
              <w:tab/>
              <w:t>Akonáhle bude žiadateľ informovaný, že záležitosť bola oznámená Agentúre, okamžite postúpi Agentúre jeden exemplár informácií a dokumentov uvedených v prvom pododseku článku 32 odseku 1.</w:t>
            </w:r>
          </w:p>
          <w:p w:rsidR="009D5598" w:rsidP="00E63BCC">
            <w:pPr>
              <w:ind w:left="426" w:hanging="426"/>
              <w:rPr>
                <w:rFonts w:ascii="Times New Roman" w:hAnsi="Times New Roman" w:cs="Times New Roman"/>
                <w:color w:val="FF0000"/>
                <w:szCs w:val="24"/>
              </w:rPr>
            </w:pPr>
          </w:p>
          <w:p w:rsidR="007A0331" w:rsidP="00E63BCC">
            <w:pPr>
              <w:ind w:left="426" w:hanging="426"/>
              <w:rPr>
                <w:rFonts w:ascii="Times New Roman" w:hAnsi="Times New Roman" w:cs="Times New Roman"/>
                <w:color w:val="FF0000"/>
                <w:szCs w:val="24"/>
              </w:rPr>
            </w:pPr>
          </w:p>
          <w:p w:rsidR="007A0331" w:rsidRPr="00FF2926" w:rsidP="00E63BCC">
            <w:pPr>
              <w:ind w:left="426" w:hanging="426"/>
              <w:rPr>
                <w:rFonts w:ascii="Times New Roman" w:hAnsi="Times New Roman" w:cs="Times New Roman"/>
                <w:color w:val="FF0000"/>
                <w:szCs w:val="24"/>
              </w:rPr>
            </w:pPr>
          </w:p>
          <w:p w:rsidR="009D5598"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6.</w:t>
              <w:tab/>
              <w:t>V prípade uvedenom v odseku 4 členské štáty, ktoré schválili hodnotiacu správu, súhrn charakteristických vlastností produktu, označovanie a letáčik do obalu od referenčného členského štátu, môžu na požiadanie žiadateľa vydať povolenie na uvedenie na trh pre veterinárny liek bez toho, aby museli čakať na výsledok procesu uvedeného v článku 36. V takom prípade vydané povolenie nebude mať vplyv na výsledok procesu.</w:t>
            </w:r>
          </w:p>
          <w:p w:rsidR="009D5598"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r w:rsidRPr="007F157C">
              <w:rPr>
                <w:rFonts w:ascii="Times New Roman" w:hAnsi="Times New Roman" w:cs="Times New Roman"/>
                <w:sz w:val="16"/>
                <w:szCs w:val="24"/>
              </w:rPr>
              <w:t>N</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N</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N</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N</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N</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N</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N</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11</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12</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13</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14</w:t>
            </w: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r>
              <w:rPr>
                <w:rFonts w:ascii="Times New Roman" w:hAnsi="Times New Roman" w:cs="Times New Roman"/>
                <w:sz w:val="16"/>
                <w:szCs w:val="24"/>
              </w:rPr>
              <w:t>O: 15</w:t>
            </w: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316BBD" w:rsidRPr="007A0331" w:rsidP="007A0331">
            <w:pPr>
              <w:pStyle w:val="Styl1"/>
              <w:tabs>
                <w:tab w:val="clear" w:pos="567"/>
                <w:tab w:val="clear" w:pos="709"/>
              </w:tabs>
              <w:jc w:val="center"/>
              <w:rPr>
                <w:rFonts w:ascii="Times New Roman" w:hAnsi="Times New Roman" w:cs="Times New Roman"/>
                <w:szCs w:val="24"/>
              </w:rPr>
            </w:pPr>
            <w:r w:rsidR="007A0331">
              <w:rPr>
                <w:rFonts w:ascii="Times New Roman" w:hAnsi="Times New Roman" w:cs="Times New Roman"/>
                <w:szCs w:val="24"/>
              </w:rPr>
              <w:t>51f</w:t>
            </w:r>
          </w:p>
          <w:p w:rsidR="007A0331" w:rsidRPr="007A0331" w:rsidP="007A0331">
            <w:pPr>
              <w:pStyle w:val="Styl1"/>
              <w:tabs>
                <w:tab w:val="clear" w:pos="567"/>
                <w:tab w:val="clear" w:pos="709"/>
              </w:tabs>
              <w:jc w:val="left"/>
              <w:rPr>
                <w:rFonts w:ascii="Times New Roman" w:hAnsi="Times New Roman" w:cs="Times New Roman"/>
                <w:szCs w:val="24"/>
              </w:rPr>
            </w:pPr>
            <w:r w:rsidRPr="007A0331">
              <w:rPr>
                <w:rFonts w:ascii="Times New Roman" w:hAnsi="Times New Roman" w:cs="Times New Roman"/>
                <w:szCs w:val="24"/>
              </w:rPr>
              <w:t xml:space="preserve">(11) Ak ústav kontroly veterinárnych liečiv nemôže v lehote uvedenej v odseku 7 schváliť hodnotiacu správu, súhrn charakteristických vlastností veterinárneho lieku, označovanie veterinárneho lieku a písomnú informáciu pre používateľov veterinárneho lieku z dôvodu potenciálneho závažného rizika pre verejné zdravotníctvo, pošle vysvetlenie a odôvodnenie svojho stanoviska referenčnému členskému štátu, dotknutým členským štátom a žiadateľovi. Sporné body okamžite oznámi koordinačnej skupine pre veterinárne lieky. </w:t>
            </w:r>
          </w:p>
          <w:p w:rsidR="007A0331"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316BBD"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r w:rsidRPr="007A0331">
              <w:rPr>
                <w:rFonts w:ascii="Times New Roman" w:hAnsi="Times New Roman" w:cs="Times New Roman"/>
                <w:szCs w:val="24"/>
              </w:rPr>
              <w:t>(12) Ak do 60 dní od oznámenia sporných otázok dotknuté členské štáty dospejú k dohode, ústav kontroly veterinárnych liečiv, ak je Slovenská republika referenčným členským štátom zaznamená túto dohodu, skončí schvaľovacie konanie a informuje o tom žiadateľa a ďalej sa postupuje podľa odseku 10.</w:t>
            </w:r>
          </w:p>
          <w:p w:rsidR="00316BBD"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r w:rsidRPr="007A0331">
              <w:rPr>
                <w:rFonts w:ascii="Times New Roman" w:hAnsi="Times New Roman" w:cs="Times New Roman"/>
                <w:szCs w:val="24"/>
              </w:rPr>
              <w:t>(13) Ak sa členské štáty nedohodnú do 60 dní  od oznámenia sporných otázok, ústav kontroly veterinárnych liečiv, ak je Slovenská republika referenčným členským štátom o tom okamžite informuje agentúru, ktorej pošle podrobné stanovisko k sporným otázkam, pri ktorých členské štáty nedosiahli dohodu a o príčinách ich sporu. Kópiu stanoviska pošle aj žiadateľovi.</w:t>
            </w:r>
          </w:p>
          <w:p w:rsidR="007A0331" w:rsidP="007A0331">
            <w:pPr>
              <w:pStyle w:val="Styl1"/>
              <w:tabs>
                <w:tab w:val="clear" w:pos="567"/>
                <w:tab w:val="clear" w:pos="709"/>
              </w:tabs>
              <w:jc w:val="left"/>
              <w:rPr>
                <w:rFonts w:ascii="Times New Roman" w:hAnsi="Times New Roman" w:cs="Times New Roman"/>
                <w:szCs w:val="24"/>
              </w:rPr>
            </w:pPr>
          </w:p>
          <w:p w:rsid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p>
          <w:p w:rsidR="007A0331" w:rsidRPr="007A0331" w:rsidP="007A0331">
            <w:pPr>
              <w:pStyle w:val="Styl1"/>
              <w:tabs>
                <w:tab w:val="clear" w:pos="567"/>
                <w:tab w:val="clear" w:pos="709"/>
              </w:tabs>
              <w:jc w:val="left"/>
              <w:rPr>
                <w:rFonts w:ascii="Times New Roman" w:hAnsi="Times New Roman" w:cs="Times New Roman"/>
                <w:szCs w:val="24"/>
              </w:rPr>
            </w:pPr>
            <w:r w:rsidRPr="007A0331">
              <w:rPr>
                <w:rFonts w:ascii="Times New Roman" w:hAnsi="Times New Roman" w:cs="Times New Roman"/>
                <w:szCs w:val="24"/>
              </w:rPr>
              <w:t>(14) Žiadateľ po prijatí informácie a stanoviska od ústavu kontroly veterinárnych liečiv o tom, že sa členské štáty nedohodli na vyriešení sporných otázok uvedených v odseku 11 a že  riešenie tejto veci ústav kontroly veterinárnych liečiv postúpil agentúre, bez odkladu pošle agentúre kópie údajov a dokladov uvedených v odseku 1.</w:t>
            </w:r>
          </w:p>
          <w:p w:rsidR="007A0331" w:rsidRPr="007A0331" w:rsidP="007A0331">
            <w:pPr>
              <w:pStyle w:val="BodyText"/>
              <w:jc w:val="left"/>
              <w:rPr>
                <w:rFonts w:ascii="Times New Roman" w:hAnsi="Times New Roman" w:cs="Times New Roman"/>
                <w:sz w:val="24"/>
                <w:szCs w:val="24"/>
              </w:rPr>
            </w:pPr>
          </w:p>
          <w:p w:rsidR="007A0331" w:rsidRPr="007A0331" w:rsidP="007A0331">
            <w:pPr>
              <w:pStyle w:val="BodyText"/>
              <w:jc w:val="left"/>
              <w:rPr>
                <w:rFonts w:ascii="Times New Roman" w:hAnsi="Times New Roman" w:cs="Times New Roman"/>
                <w:sz w:val="24"/>
                <w:szCs w:val="24"/>
              </w:rPr>
            </w:pPr>
            <w:r w:rsidRPr="007A0331">
              <w:rPr>
                <w:rFonts w:ascii="Times New Roman" w:hAnsi="Times New Roman" w:cs="Times New Roman"/>
                <w:sz w:val="24"/>
                <w:szCs w:val="24"/>
              </w:rPr>
              <w:t>(15) Ak sa členské štáty nedohodnú do 60 dní od oznámenia sporných otázok a ústav kontroly veterinárnych liečiv schválil hodnotiacu správu, súhrn charakteristických vlastností veterinárneho lieku, označovanie veterinárneho lieku a písomnú informáciu pre používateľov veterinárneho lieku, ktoré navrhol referenčný členský štát, na požiadanie žiadateľa môže vydať rozhodnutie o registrácii veterinárneho lieku bez toho, aby čakal na konečné rozhodnutie komisie.</w:t>
            </w:r>
          </w:p>
          <w:p w:rsidR="009D5598" w:rsidRPr="007A0331" w:rsidP="007A0331">
            <w:pPr>
              <w:pStyle w:val="Styl1"/>
              <w:tabs>
                <w:tab w:val="clear" w:pos="567"/>
                <w:tab w:val="clear" w:pos="709"/>
              </w:tabs>
              <w:jc w:val="left"/>
              <w:rPr>
                <w:rFonts w:ascii="Times New Roman" w:hAnsi="Times New Roman" w:cs="Times New Roman"/>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rsidRPr="007F157C">
            <w:pPr>
              <w:jc w:val="center"/>
              <w:rPr>
                <w:rFonts w:ascii="Times New Roman" w:hAnsi="Times New Roman" w:cs="Times New Roman"/>
                <w:sz w:val="16"/>
                <w:szCs w:val="24"/>
              </w:rPr>
            </w:pPr>
          </w:p>
          <w:p w:rsidR="009D5598">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316BBD">
            <w:pPr>
              <w:jc w:val="center"/>
              <w:rPr>
                <w:rFonts w:ascii="Times New Roman" w:hAnsi="Times New Roman" w:cs="Times New Roman"/>
                <w:sz w:val="16"/>
                <w:szCs w:val="24"/>
              </w:rPr>
            </w:pPr>
          </w:p>
          <w:p w:rsidR="00316BBD" w:rsidRPr="007F157C" w:rsidP="00316BBD">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316BBD"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D5598"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34</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r>
              <w:rPr>
                <w:rFonts w:ascii="Times New Roman" w:hAnsi="Times New Roman" w:cs="Times New Roman"/>
                <w:sz w:val="16"/>
                <w:szCs w:val="24"/>
              </w:rPr>
              <w:t>O: 1</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r>
              <w:rPr>
                <w:rFonts w:ascii="Times New Roman" w:hAnsi="Times New Roman" w:cs="Times New Roman"/>
                <w:sz w:val="16"/>
                <w:szCs w:val="24"/>
              </w:rPr>
              <w:t>O: 2</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FF2926" w:rsidP="00E63BCC">
            <w:pPr>
              <w:ind w:left="426" w:hanging="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34</w:t>
            </w:r>
          </w:p>
          <w:p w:rsidR="00073BAA" w:rsidRPr="00FF2926" w:rsidP="00E63BCC">
            <w:pPr>
              <w:ind w:left="426" w:hanging="426"/>
              <w:rPr>
                <w:rFonts w:ascii="Times New Roman" w:hAnsi="Times New Roman" w:cs="Times New Roman"/>
                <w:color w:val="FF0000"/>
                <w:szCs w:val="24"/>
              </w:rPr>
            </w:pPr>
          </w:p>
          <w:p w:rsidR="00073BAA"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1.</w:t>
              <w:tab/>
              <w:t>Ak boli v súlade s článkami 12 až 14 predložené dve alebo viac žiadostí o povolenie na uvedenie na trh pre konkrétny veterinárny liek a členské štáty prijali rozdielne rozhodnutia týkajúce sa povolenia daného veterinárneho lieku, či pozastavenia alebo zrušenia povolenia, členský štát alebo Komisia alebo držiteľ povolenia na uvedenie na trh môže záležitosť oznámiť Výboru pre lieky na veterinárne použitie, ďalej len "Výbor", pre uplatnenie postupu uvedeného v článkoch 36, 37 a 38.</w:t>
            </w:r>
          </w:p>
          <w:p w:rsidR="00073BAA"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425F36" w:rsidP="00E63BCC">
            <w:pPr>
              <w:ind w:left="426" w:hanging="426"/>
              <w:rPr>
                <w:rFonts w:ascii="Times New Roman" w:hAnsi="Times New Roman" w:cs="Times New Roman"/>
                <w:color w:val="FF0000"/>
                <w:szCs w:val="24"/>
              </w:rPr>
            </w:pPr>
          </w:p>
          <w:p w:rsidR="007A0331" w:rsidP="00E63BCC">
            <w:pPr>
              <w:ind w:left="426" w:hanging="426"/>
              <w:rPr>
                <w:rFonts w:ascii="Times New Roman" w:hAnsi="Times New Roman" w:cs="Times New Roman"/>
                <w:color w:val="FF0000"/>
                <w:szCs w:val="24"/>
              </w:rPr>
            </w:pPr>
          </w:p>
          <w:p w:rsidR="007A0331" w:rsidP="00E63BCC">
            <w:pPr>
              <w:ind w:left="426" w:hanging="426"/>
              <w:rPr>
                <w:rFonts w:ascii="Times New Roman" w:hAnsi="Times New Roman" w:cs="Times New Roman"/>
                <w:color w:val="FF0000"/>
                <w:szCs w:val="24"/>
              </w:rPr>
            </w:pPr>
          </w:p>
          <w:p w:rsidR="007A0331" w:rsidP="00E63BCC">
            <w:pPr>
              <w:ind w:left="426" w:hanging="426"/>
              <w:rPr>
                <w:rFonts w:ascii="Times New Roman" w:hAnsi="Times New Roman" w:cs="Times New Roman"/>
                <w:color w:val="FF0000"/>
                <w:szCs w:val="24"/>
              </w:rPr>
            </w:pPr>
          </w:p>
          <w:p w:rsidR="007A0331" w:rsidP="00E63BCC">
            <w:pPr>
              <w:ind w:left="426" w:hanging="426"/>
              <w:rPr>
                <w:rFonts w:ascii="Times New Roman" w:hAnsi="Times New Roman" w:cs="Times New Roman"/>
                <w:color w:val="FF0000"/>
                <w:szCs w:val="24"/>
              </w:rPr>
            </w:pPr>
          </w:p>
          <w:p w:rsidR="007A0331" w:rsidP="00E63BCC">
            <w:pPr>
              <w:ind w:left="426" w:hanging="426"/>
              <w:rPr>
                <w:rFonts w:ascii="Times New Roman" w:hAnsi="Times New Roman" w:cs="Times New Roman"/>
                <w:color w:val="FF0000"/>
                <w:szCs w:val="24"/>
              </w:rPr>
            </w:pPr>
          </w:p>
          <w:p w:rsidR="00425F36" w:rsidRPr="00FF2926" w:rsidP="00E63BCC">
            <w:pPr>
              <w:ind w:left="426" w:hanging="426"/>
              <w:rPr>
                <w:rFonts w:ascii="Times New Roman" w:hAnsi="Times New Roman" w:cs="Times New Roman"/>
                <w:color w:val="FF0000"/>
                <w:szCs w:val="24"/>
              </w:rPr>
            </w:pPr>
          </w:p>
          <w:p w:rsidR="00073BAA"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2.</w:t>
              <w:tab/>
              <w:t>Za účelom presadenia harmonizácie veterinárnych liekov povolených v Spoločenstve a zvýšenia efektívnosti ustanovení článkov 10 a 11 členské štáty najneskôr do 30. apríla 2005 pošlú koordinačnej skupine zoznam liekov, pre ktoré sa má vypracovať harmonizovaný súhrn charakteristických vlastností produktu.</w:t>
            </w:r>
          </w:p>
          <w:p w:rsidR="00073BAA" w:rsidRPr="00FF2926" w:rsidP="00E63BCC">
            <w:pPr>
              <w:ind w:left="426" w:hanging="426"/>
              <w:rPr>
                <w:rFonts w:ascii="Times New Roman" w:hAnsi="Times New Roman" w:cs="Times New Roman"/>
                <w:color w:val="FF0000"/>
                <w:szCs w:val="24"/>
              </w:rPr>
            </w:pPr>
          </w:p>
          <w:p w:rsidR="00073BAA"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Koordinačná skupina odsúhlasí zoznam liekov na základe návrhov, ktoré jej poslali členské štáty, a postúpi tento zoznam Komisii.</w:t>
            </w:r>
          </w:p>
          <w:p w:rsidR="00073BAA" w:rsidRPr="00FF2926" w:rsidP="00E63BCC">
            <w:pPr>
              <w:ind w:left="426" w:hanging="426"/>
              <w:rPr>
                <w:rFonts w:ascii="Times New Roman" w:hAnsi="Times New Roman" w:cs="Times New Roman"/>
                <w:color w:val="FF0000"/>
                <w:szCs w:val="24"/>
              </w:rPr>
            </w:pPr>
          </w:p>
          <w:p w:rsidR="00073BAA"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 xml:space="preserve">Lieky uvedené na zozname podliehajú ustanoveniam v odseku 1 v súlade s časovým harmonogramom ustanoveným v spolupráci s Agentúrou. </w:t>
            </w:r>
          </w:p>
          <w:p w:rsidR="00073BAA" w:rsidRPr="00FF2926" w:rsidP="00E63BCC">
            <w:pPr>
              <w:ind w:left="426" w:hanging="426"/>
              <w:rPr>
                <w:rFonts w:ascii="Times New Roman" w:hAnsi="Times New Roman" w:cs="Times New Roman"/>
                <w:color w:val="FF0000"/>
                <w:szCs w:val="24"/>
              </w:rPr>
            </w:pPr>
          </w:p>
          <w:p w:rsidR="00073BAA" w:rsidRPr="00FF2926" w:rsidP="00E63BCC">
            <w:pPr>
              <w:ind w:left="426" w:hanging="426"/>
              <w:rPr>
                <w:rFonts w:ascii="Times New Roman" w:hAnsi="Times New Roman" w:cs="Times New Roman"/>
                <w:color w:val="FF0000"/>
                <w:szCs w:val="24"/>
              </w:rPr>
            </w:pPr>
            <w:r w:rsidRPr="00FF2926">
              <w:rPr>
                <w:rFonts w:ascii="Times New Roman" w:hAnsi="Times New Roman" w:cs="Times New Roman"/>
                <w:color w:val="FF0000"/>
                <w:szCs w:val="24"/>
              </w:rPr>
              <w:tab/>
              <w:t>Komisia, konajúc v spolupráci s Agentúrou a prihliadajúc na názory zainteresovaných strán, odsúhlasí konečný zoznam a časový harmonogram.</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r w:rsidR="00425F36">
              <w:rPr>
                <w:rFonts w:ascii="Times New Roman" w:hAnsi="Times New Roman" w:cs="Times New Roman"/>
                <w:sz w:val="16"/>
                <w:szCs w:val="24"/>
              </w:rPr>
              <w:t>N</w:t>
            </w:r>
            <w:r>
              <w:rPr>
                <w:rFonts w:ascii="Times New Roman" w:hAnsi="Times New Roman" w:cs="Times New Roman"/>
                <w:sz w:val="16"/>
                <w:szCs w:val="24"/>
              </w:rPr>
              <w:t>.</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r>
              <w:rPr>
                <w:rFonts w:ascii="Times New Roman" w:hAnsi="Times New Roman" w:cs="Times New Roman"/>
                <w:sz w:val="16"/>
                <w:szCs w:val="24"/>
              </w:rPr>
              <w:t>n.a.</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r>
              <w:rPr>
                <w:rFonts w:ascii="Times New Roman" w:hAnsi="Times New Roman" w:cs="Times New Roman"/>
                <w:sz w:val="16"/>
                <w:szCs w:val="24"/>
              </w:rPr>
              <w:t>n.a.</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rsidRPr="007F157C">
            <w:pPr>
              <w:jc w:val="center"/>
              <w:rPr>
                <w:rFonts w:ascii="Times New Roman" w:hAnsi="Times New Roman" w:cs="Times New Roman"/>
                <w:sz w:val="16"/>
                <w:szCs w:val="24"/>
              </w:rPr>
            </w:pPr>
            <w:r>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073BAA" w:rsidRPr="007F157C">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 xml:space="preserve">O: </w:t>
            </w:r>
            <w:r>
              <w:rPr>
                <w:rFonts w:ascii="Times New Roman" w:hAnsi="Times New Roman" w:cs="Times New Roman"/>
                <w:sz w:val="16"/>
                <w:szCs w:val="24"/>
              </w:rPr>
              <w:t>16</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r>
              <w:rPr>
                <w:rFonts w:ascii="Times New Roman" w:hAnsi="Times New Roman" w:cs="Times New Roman"/>
                <w:sz w:val="16"/>
                <w:szCs w:val="24"/>
              </w:rPr>
              <w:t>O: 17</w:t>
            </w: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722656"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425F36">
              <w:rPr>
                <w:rFonts w:ascii="Times New Roman" w:hAnsi="Times New Roman" w:cs="Times New Roman"/>
                <w:sz w:val="16"/>
                <w:szCs w:val="24"/>
              </w:rPr>
              <w:t>O: 18</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7A0331" w:rsidP="007A0331">
            <w:pPr>
              <w:pStyle w:val="PlainText"/>
              <w:jc w:val="center"/>
              <w:rPr>
                <w:rFonts w:ascii="Times New Roman" w:hAnsi="Times New Roman" w:cs="Times New Roman"/>
                <w:sz w:val="24"/>
                <w:szCs w:val="24"/>
              </w:rPr>
            </w:pPr>
            <w:r>
              <w:rPr>
                <w:rFonts w:ascii="Times New Roman" w:hAnsi="Times New Roman" w:cs="Times New Roman"/>
                <w:sz w:val="24"/>
                <w:szCs w:val="24"/>
              </w:rPr>
              <w:t>§ 51f</w:t>
            </w:r>
          </w:p>
          <w:p w:rsidR="00073BAA" w:rsidP="007A0331">
            <w:pPr>
              <w:pStyle w:val="Styl1"/>
              <w:tabs>
                <w:tab w:val="clear" w:pos="567"/>
                <w:tab w:val="clear" w:pos="709"/>
              </w:tabs>
              <w:jc w:val="left"/>
              <w:rPr>
                <w:rFonts w:ascii="Times New Roman" w:hAnsi="Times New Roman" w:cs="Times New Roman"/>
                <w:szCs w:val="24"/>
              </w:rPr>
            </w:pPr>
          </w:p>
          <w:p w:rsidR="00073BAA" w:rsidP="007A0331">
            <w:pPr>
              <w:pStyle w:val="Styl1"/>
              <w:tabs>
                <w:tab w:val="clear" w:pos="567"/>
                <w:tab w:val="clear" w:pos="709"/>
              </w:tabs>
              <w:jc w:val="left"/>
              <w:rPr>
                <w:rFonts w:ascii="Times New Roman" w:hAnsi="Times New Roman" w:cs="Times New Roman"/>
                <w:szCs w:val="24"/>
              </w:rPr>
            </w:pPr>
          </w:p>
          <w:p w:rsidR="007A0331" w:rsidRPr="00DA128B" w:rsidP="007A0331">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(16) Ak boli podané dve alebo viac žiadostí o registráciu veterinárneho lieku na rovnaký veterinárny liek a ak členské štáty prijali rozdielne rozhodnutie o registrácii veterinárneho lieku, rozhodnutie o pozastavení registrácie veterinárneho lieku alebo rozhodnutie o zrušení registrácie veterinárneho lieku, môže ústav kontroly veterinárnych liečiv, žiadateľ alebo držiteľ rozhodnutia o registrácii veterinárneho lieku postúpiť spornú otázku Výboru pre lieky na veterinárne použitie (ďalej len „veterinárny výbor“), ktorý je poradným orgánom agentúry pre otázky súvisiace s registráciou veterinárnych liekov, na ďalšie konanie.</w:t>
            </w:r>
          </w:p>
          <w:p w:rsidR="007A0331" w:rsidRPr="00DA128B" w:rsidP="007A0331">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 </w:t>
            </w:r>
          </w:p>
          <w:p w:rsidR="007A0331" w:rsidRPr="00DA128B" w:rsidP="007A0331">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(17) </w:t>
            </w:r>
            <w:r w:rsidRPr="00DA128B">
              <w:rPr>
                <w:rFonts w:ascii="Times New Roman" w:hAnsi="Times New Roman" w:cs="Times New Roman"/>
                <w:sz w:val="24"/>
                <w:szCs w:val="24"/>
              </w:rPr>
              <w:t>Ak komisia vydá konečné rozhodnutie v prípadoch podľa odseku 13, ústav kontroly veterinárnych liečiv vydá do 30 dní od úradného oznámenia tohto rozhodnutia rozhodnutie o registrácii veterinárneho lieku, rozhodnutie o zrušení registrácie veterinárneho lieku, rozhodnutie o zmene v rozhodnutí o registrácii veterinárneho lieku alebo o zamietnutí registrácie veterinárneho lieku tak, aby bolo v súlade  s rozhodnutím komisie; v odôvodnení sa uvedie, že sa vydáva na základe rozhodnutia komisie. Ústav kontroly veterinárnych liečiv o vydanom rozhodnutí informuje komisiu a agentúru. A</w:t>
            </w:r>
            <w:r w:rsidRPr="00DA128B">
              <w:rPr>
                <w:rFonts w:ascii="Times New Roman" w:hAnsi="Times New Roman" w:cs="Times New Roman"/>
                <w:sz w:val="24"/>
                <w:szCs w:val="24"/>
              </w:rPr>
              <w:t>gentúre predloží  kópiu vydaného rozhodnutia a súhrn charakteristických vlastností veterinárneho lieku.</w:t>
            </w:r>
          </w:p>
          <w:p w:rsidR="007A0331" w:rsidRPr="00DA128B" w:rsidP="007A0331">
            <w:pPr>
              <w:pStyle w:val="Styl1"/>
              <w:tabs>
                <w:tab w:val="clear" w:pos="567"/>
                <w:tab w:val="clear" w:pos="709"/>
              </w:tabs>
              <w:jc w:val="left"/>
              <w:rPr>
                <w:rFonts w:ascii="Times New Roman" w:hAnsi="Times New Roman" w:cs="Times New Roman"/>
                <w:szCs w:val="24"/>
              </w:rPr>
            </w:pPr>
          </w:p>
          <w:p w:rsidR="007A0331" w:rsidRPr="00DA128B" w:rsidP="007A0331">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(18) Na zosúladenie rozhodnutí o registrácii veterinárneho lieku, o pozastavení registrácie veterinárneho lieku alebo o zrušení registrácie veterinárneho lieku vydaných v členských štátoch, ústav kontroly veterinárnych liečiv raz ročne pošle koordinačnej skupine pre veterinárne lieky  zoznam veterinárnych liekov, pre ktoré sa má vypracovať harmonizovaný súhrn charakteristických vlastností veterinárneho lieku.</w:t>
            </w:r>
          </w:p>
          <w:p w:rsidR="007A0331" w:rsidRPr="00DA128B" w:rsidP="007A0331">
            <w:pPr>
              <w:pStyle w:val="Styl1"/>
              <w:tabs>
                <w:tab w:val="clear" w:pos="567"/>
                <w:tab w:val="clear" w:pos="709"/>
              </w:tabs>
              <w:jc w:val="left"/>
              <w:rPr>
                <w:rFonts w:ascii="Times New Roman" w:hAnsi="Times New Roman" w:cs="Times New Roman"/>
                <w:szCs w:val="24"/>
              </w:rPr>
            </w:pPr>
          </w:p>
          <w:p w:rsidR="00073BAA" w:rsidRPr="007F157C" w:rsidP="007A0331">
            <w:pPr>
              <w:pStyle w:val="Styl1"/>
              <w:tabs>
                <w:tab w:val="clear" w:pos="567"/>
                <w:tab w:val="clear" w:pos="709"/>
              </w:tabs>
              <w:jc w:val="left"/>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rsidRPr="007F157C">
            <w:pPr>
              <w:jc w:val="center"/>
              <w:rPr>
                <w:rFonts w:ascii="Times New Roman" w:hAnsi="Times New Roman" w:cs="Times New Roman"/>
                <w:sz w:val="16"/>
                <w:szCs w:val="24"/>
              </w:rPr>
            </w:pPr>
          </w:p>
          <w:p w:rsidR="0072265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073BAA"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35</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r>
              <w:rPr>
                <w:rFonts w:ascii="Times New Roman" w:hAnsi="Times New Roman" w:cs="Times New Roman"/>
                <w:sz w:val="16"/>
                <w:szCs w:val="24"/>
              </w:rPr>
              <w:t>O: 1</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FF2926" w:rsidP="00E63BCC">
            <w:pPr>
              <w:ind w:left="426"/>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35</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1. V osobitných prípadoch týkajúcich sa záujmov Spoločenstva, členské štáty alebo Komisia alebo žiadateľ alebo držiteľ povolenia na uvedenie na trh postúpia záležitosť Výboru na uplatnenie postupu ustanoveného v článkoch 36, 37 a 38 skôr, ako sa prijme rozhodnutie o žiadosti o povolenie na uvedenie na trh alebo o pozastavení či stiahnutí povolenia, alebo o akýchkoľvek iných zmenách podmienok povolenia na uvedenie na trh, ktoré sa zdajú nevyhnutné, aby boli zohľadnené najmä informácie zhromaždené v súlade so záhlavím VII.</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Príslušné členské štáty alebo Komisia jasne označia otázku, ktorá je postúpená Výboru na posúdenie a informujú žiadateľa alebo držiteľa povolenia na uvedenie na trh.</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Členské štáty a žiadateľ alebo držiteľ povolenia na uvedenie na trh postúpia Výboru všetky dostupné informácie týkajúce sa danej záležitosti.</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2.</w:t>
              <w:tab/>
              <w:t>Ak sa vec postúpená Výboru týka viacerých liekov alebo terapeutickej triedy, Agentúra môže obmedziť postup na špecifickú časť povolenia.</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V takom prípade sa článok 39 uplatňuje na uvedené lieky, len ak sa na ne vzťahuje povolenie na uvedenie na trh uvedené v tejto kapitole.</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r>
              <w:rPr>
                <w:rFonts w:ascii="Times New Roman" w:hAnsi="Times New Roman" w:cs="Times New Roman"/>
                <w:sz w:val="16"/>
                <w:szCs w:val="24"/>
              </w:rPr>
              <w:t>N</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r>
              <w:rPr>
                <w:rFonts w:ascii="Times New Roman" w:hAnsi="Times New Roman" w:cs="Times New Roman"/>
                <w:sz w:val="16"/>
                <w:szCs w:val="24"/>
              </w:rPr>
              <w:t>N</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r>
              <w:rPr>
                <w:rFonts w:ascii="Times New Roman" w:hAnsi="Times New Roman" w:cs="Times New Roman"/>
                <w:sz w:val="16"/>
                <w:szCs w:val="24"/>
              </w:rPr>
              <w:t>N</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r>
              <w:rPr>
                <w:rFonts w:ascii="Times New Roman" w:hAnsi="Times New Roman" w:cs="Times New Roman"/>
                <w:sz w:val="16"/>
                <w:szCs w:val="24"/>
              </w:rPr>
              <w:t>N</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r>
              <w:rPr>
                <w:rFonts w:ascii="Times New Roman" w:hAnsi="Times New Roman" w:cs="Times New Roman"/>
                <w:sz w:val="16"/>
                <w:szCs w:val="24"/>
              </w:rPr>
              <w:t>O: 19</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r>
              <w:rPr>
                <w:rFonts w:ascii="Times New Roman" w:hAnsi="Times New Roman" w:cs="Times New Roman"/>
                <w:sz w:val="16"/>
                <w:szCs w:val="24"/>
              </w:rPr>
              <w:t>O: 20</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425F36" w:rsidP="007A0331">
            <w:pPr>
              <w:pStyle w:val="Styl1"/>
              <w:tabs>
                <w:tab w:val="left" w:pos="0"/>
                <w:tab w:val="clear" w:pos="567"/>
                <w:tab w:val="clear" w:pos="709"/>
              </w:tabs>
              <w:jc w:val="center"/>
              <w:rPr>
                <w:rFonts w:ascii="Times New Roman" w:hAnsi="Times New Roman" w:cs="Times New Roman"/>
                <w:szCs w:val="24"/>
                <w:lang w:eastAsia="sk-SK"/>
              </w:rPr>
            </w:pPr>
            <w:r>
              <w:rPr>
                <w:rFonts w:ascii="Times New Roman" w:hAnsi="Times New Roman" w:cs="Times New Roman"/>
                <w:szCs w:val="24"/>
                <w:lang w:eastAsia="sk-SK"/>
              </w:rPr>
              <w:t>§ 22a</w:t>
            </w:r>
          </w:p>
          <w:p w:rsidR="00425F36" w:rsidP="007A0331">
            <w:pPr>
              <w:pStyle w:val="Styl1"/>
              <w:tabs>
                <w:tab w:val="left" w:pos="0"/>
                <w:tab w:val="clear" w:pos="567"/>
                <w:tab w:val="clear" w:pos="709"/>
              </w:tabs>
              <w:jc w:val="left"/>
              <w:rPr>
                <w:rFonts w:ascii="Times New Roman" w:hAnsi="Times New Roman" w:cs="Times New Roman"/>
                <w:szCs w:val="24"/>
                <w:lang w:eastAsia="sk-SK"/>
              </w:rPr>
            </w:pPr>
          </w:p>
          <w:p w:rsidR="007A0331" w:rsidRPr="00DA128B" w:rsidP="007A0331">
            <w:pPr>
              <w:pStyle w:val="Styl1"/>
              <w:tabs>
                <w:tab w:val="left" w:pos="0"/>
                <w:tab w:val="clear" w:pos="567"/>
                <w:tab w:val="clear" w:pos="709"/>
              </w:tabs>
              <w:jc w:val="left"/>
              <w:rPr>
                <w:rFonts w:ascii="Times New Roman" w:hAnsi="Times New Roman" w:cs="Times New Roman"/>
                <w:i/>
                <w:szCs w:val="24"/>
              </w:rPr>
            </w:pPr>
            <w:r w:rsidRPr="00DA128B">
              <w:rPr>
                <w:rFonts w:ascii="Times New Roman" w:hAnsi="Times New Roman" w:cs="Times New Roman"/>
                <w:szCs w:val="24"/>
                <w:lang w:eastAsia="sk-SK"/>
              </w:rPr>
              <w:t xml:space="preserve">(19) </w:t>
            </w:r>
            <w:r w:rsidRPr="00DA128B">
              <w:rPr>
                <w:rFonts w:ascii="Times New Roman" w:hAnsi="Times New Roman" w:cs="Times New Roman"/>
                <w:szCs w:val="24"/>
              </w:rPr>
              <w:t xml:space="preserve">V osobitných prípadoch, týkajúcich sa záujmov </w:t>
            </w:r>
            <w:r>
              <w:rPr>
                <w:rFonts w:ascii="Times New Roman" w:hAnsi="Times New Roman" w:cs="Times New Roman"/>
                <w:szCs w:val="24"/>
              </w:rPr>
              <w:t>spoločenstva</w:t>
            </w:r>
            <w:r w:rsidRPr="00DA128B">
              <w:rPr>
                <w:rFonts w:ascii="Times New Roman" w:hAnsi="Times New Roman" w:cs="Times New Roman"/>
                <w:szCs w:val="24"/>
              </w:rPr>
              <w:t>, ak je potrebné prijať opatrenia súvisiace s vykonávaním dohľadu nad liekmi, ústav kontroly veterinárnych liečiv, žiadateľ alebo držiteľ rozhodnutia o registrácii veterinárneho lieku pred vydaním rozhodnutia o registrácii veterinárneho lieku, rozhodnutia o pozastavení registrácie veterinárneho lieku, rozhodnutia o zrušení registrácie veterinárneho lieku alebo rozhodnutia o zmene v registrácii veterinárneho lieku postúpiť vec veterinárnemu výboru na ďalšie konanie. Ústav kontroly veterinárnych liečiv určí otázku, ktorá sa postupuje veterinárnemu výboru na posúdenie a informuje o tom žiadateľa alebo držiteľa rozhodnutia o registrácii veterinárneho lieku. Ústav kontroly veterinárnych liečiv, žiadateľ alebo držiteľ rozhodnutia o registrácii veterinárneho lieku poskytnú veterinárnemu výboru všetky dostupné informácie týkajúce sa príslušného problému.</w:t>
            </w:r>
          </w:p>
          <w:p w:rsidR="007A0331" w:rsidP="007A0331">
            <w:pPr>
              <w:pStyle w:val="Styl1"/>
              <w:tabs>
                <w:tab w:val="clear" w:pos="567"/>
                <w:tab w:val="clear" w:pos="709"/>
              </w:tabs>
              <w:ind w:left="567"/>
              <w:jc w:val="left"/>
              <w:rPr>
                <w:rFonts w:ascii="Times New Roman" w:hAnsi="Times New Roman" w:cs="Times New Roman"/>
                <w:szCs w:val="24"/>
                <w:lang w:eastAsia="sk-SK"/>
              </w:rPr>
            </w:pPr>
          </w:p>
          <w:p w:rsidR="007A0331" w:rsidP="007A0331">
            <w:pPr>
              <w:pStyle w:val="Styl1"/>
              <w:tabs>
                <w:tab w:val="clear" w:pos="567"/>
                <w:tab w:val="clear" w:pos="709"/>
              </w:tabs>
              <w:ind w:left="567"/>
              <w:jc w:val="left"/>
              <w:rPr>
                <w:rFonts w:ascii="Times New Roman" w:hAnsi="Times New Roman" w:cs="Times New Roman"/>
                <w:szCs w:val="24"/>
                <w:lang w:eastAsia="sk-SK"/>
              </w:rPr>
            </w:pPr>
          </w:p>
          <w:p w:rsidR="007A0331" w:rsidRPr="00DA128B" w:rsidP="007A0331">
            <w:pPr>
              <w:pStyle w:val="Styl1"/>
              <w:tabs>
                <w:tab w:val="clear" w:pos="567"/>
                <w:tab w:val="clear" w:pos="709"/>
              </w:tabs>
              <w:ind w:left="567"/>
              <w:jc w:val="left"/>
              <w:rPr>
                <w:rFonts w:ascii="Times New Roman" w:hAnsi="Times New Roman" w:cs="Times New Roman"/>
                <w:szCs w:val="24"/>
                <w:lang w:eastAsia="sk-SK"/>
              </w:rPr>
            </w:pPr>
          </w:p>
          <w:p w:rsidR="007A0331" w:rsidRPr="00DA128B" w:rsidP="007A0331">
            <w:pPr>
              <w:pStyle w:val="PlainText"/>
              <w:rPr>
                <w:rFonts w:ascii="Times New Roman" w:hAnsi="Times New Roman" w:cs="Times New Roman"/>
                <w:sz w:val="24"/>
                <w:szCs w:val="24"/>
              </w:rPr>
            </w:pPr>
            <w:r w:rsidRPr="00DA128B">
              <w:rPr>
                <w:rFonts w:ascii="Times New Roman" w:hAnsi="Times New Roman" w:cs="Times New Roman"/>
                <w:sz w:val="24"/>
                <w:szCs w:val="24"/>
              </w:rPr>
              <w:t>(20) Držiteľ rozhodnutia o  vzájomnom uznaní registrácie veterinárneho lieku môže požiadať o zmenu v  rozhodnutí o vzájomnom uznaní registrácie veterinárneho lieku; v  takom prípade predloží žiadosť  všetkým členským štátom, ktoré vydali rozhodnutie o  vzájomnom uznaní registrácie veterinárneho lieku. Na rozhodovanie o žiadosti sa vzťahujú ustanovenia odsekov 1 až 21.</w:t>
            </w:r>
          </w:p>
          <w:p w:rsidR="007A0331" w:rsidRPr="00DA128B" w:rsidP="007A0331">
            <w:pPr>
              <w:pStyle w:val="PlainText"/>
              <w:rPr>
                <w:szCs w:val="24"/>
              </w:rPr>
            </w:pPr>
          </w:p>
          <w:p w:rsidR="00073BAA" w:rsidRPr="007F157C" w:rsidP="007A0331">
            <w:pPr>
              <w:pStyle w:val="Styl1"/>
              <w:tabs>
                <w:tab w:val="clear" w:pos="567"/>
                <w:tab w:val="clear" w:pos="709"/>
              </w:tabs>
              <w:jc w:val="left"/>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36</w:t>
            </w:r>
          </w:p>
          <w:p w:rsidR="00073BAA">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O: 1</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O: 2</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O: 3</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O: 4</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O: 5</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P: a</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P: b</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P: c</w:t>
            </w: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r>
              <w:rPr>
                <w:rFonts w:ascii="Times New Roman" w:hAnsi="Times New Roman" w:cs="Times New Roman"/>
                <w:sz w:val="16"/>
                <w:szCs w:val="24"/>
              </w:rPr>
              <w:t>P: d</w:t>
            </w:r>
          </w:p>
          <w:p w:rsidR="007A0331">
            <w:pPr>
              <w:jc w:val="center"/>
              <w:rPr>
                <w:rFonts w:ascii="Times New Roman" w:hAnsi="Times New Roman" w:cs="Times New Roman"/>
                <w:sz w:val="16"/>
                <w:szCs w:val="24"/>
              </w:rPr>
            </w:pPr>
          </w:p>
          <w:p w:rsidR="007A0331"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A0331" w:rsidP="00E63BCC">
            <w:pPr>
              <w:ind w:left="426"/>
              <w:jc w:val="center"/>
              <w:outlineLvl w:val="0"/>
              <w:rPr>
                <w:rFonts w:ascii="Times New Roman" w:hAnsi="Times New Roman" w:cs="Times New Roman"/>
                <w:color w:val="FF0000"/>
                <w:szCs w:val="24"/>
              </w:rPr>
            </w:pPr>
            <w:r w:rsidRPr="007A0331">
              <w:rPr>
                <w:rFonts w:ascii="Times New Roman" w:hAnsi="Times New Roman" w:cs="Times New Roman"/>
                <w:color w:val="FF0000"/>
                <w:szCs w:val="24"/>
              </w:rPr>
              <w:t>Článok 36</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1.</w:t>
              <w:tab/>
              <w:t>Ak sa urobí odkaz na postup ustanovený v tomto článku, Výbor posúdi danú záležitosť a vydá do 60 dní od dátumu, ku ktorému mu bola záležitosť postúpená, odôvodnené stanovisko.</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No v prípadoch predložených Výboru v súlade s článkami 34 a 35 môže byť toto obdobie predĺžené o ďalšie obdobie až do 90 dní pri zohľadnení názorov príslušných držiteľov povolenia na uvedenie na trh.</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V prípade núdze a na návrh svojho predsedu môže Výbor odsúhlasiť kratší konečný termín.</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2.</w:t>
              <w:tab/>
              <w:t>Na posúdenie záležitosti Výbor vymenuje jedného zo svojich členov, ktorý bude pôsobiť ako spravodajca. Výbor môže ustanoviť aj nezávislých expertov, ktorí mu budú radiť v osobitných otázkach. Pri ustanovení takýchto expertov Výbor určí ich úlohy a vymedzí lehotu na splnenie týchto úloh.</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3.</w:t>
              <w:tab/>
              <w:t>Pred vydaním svojho stanoviska Výbor poskytne žiadateľovi alebo držiteľovi povolenia na uvedenie na trh príležitosť predložiť písomné alebo ústne vysvetlenia vo Výborom vymedzenej lehote.</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Stanovisko Výboru obsahuje návrh súhrnu charakteristických vlastností produktu a návrh označovania a letáčika do obalu.</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Ak to Výbor bude považovať za vhodné, môže prizvať ľubovoľné iné osoby, aby poskytli informácie týkajúce sa posudzovanej záležitosti.</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Výbor môže posunúť lehotu uvedenú v odseku 1, aby umožnil žiadateľovi alebo držiteľovi povolenia na uvedenie na trh vypracovať vysvetlenia.</w:t>
            </w:r>
          </w:p>
          <w:p w:rsidR="00073BAA" w:rsidRPr="00FF2926" w:rsidP="00E63BCC">
            <w:pPr>
              <w:ind w:left="426"/>
              <w:rPr>
                <w:rFonts w:ascii="Times New Roman" w:hAnsi="Times New Roman" w:cs="Times New Roman"/>
                <w:color w:val="FF0000"/>
                <w:szCs w:val="24"/>
              </w:rPr>
            </w:pPr>
          </w:p>
          <w:p w:rsidR="00073BAA" w:rsidRPr="00FF2926" w:rsidP="00E63BCC">
            <w:pPr>
              <w:spacing w:after="120"/>
              <w:ind w:left="426"/>
              <w:rPr>
                <w:rFonts w:ascii="Times New Roman" w:hAnsi="Times New Roman" w:cs="Times New Roman"/>
                <w:color w:val="FF0000"/>
                <w:szCs w:val="24"/>
              </w:rPr>
            </w:pPr>
            <w:r w:rsidRPr="00FF2926">
              <w:rPr>
                <w:rFonts w:ascii="Times New Roman" w:hAnsi="Times New Roman" w:cs="Times New Roman"/>
                <w:color w:val="FF0000"/>
                <w:szCs w:val="24"/>
              </w:rPr>
              <w:t>4.</w:t>
              <w:tab/>
              <w:t>Agentúra okamžite informuje žiadateľa alebo držiteľa povolenia na uvedenie na trh, ak stanovisko Výboru znie, že:</w:t>
            </w:r>
          </w:p>
          <w:p w:rsidR="00073BAA" w:rsidRPr="00FF2926" w:rsidP="00E63BCC">
            <w:pPr>
              <w:spacing w:after="120"/>
              <w:ind w:left="709" w:hanging="283"/>
              <w:rPr>
                <w:rFonts w:ascii="Times New Roman" w:hAnsi="Times New Roman" w:cs="Times New Roman"/>
                <w:color w:val="FF0000"/>
                <w:szCs w:val="24"/>
              </w:rPr>
            </w:pPr>
            <w:r w:rsidRPr="00FF2926">
              <w:rPr>
                <w:rFonts w:ascii="Times New Roman" w:hAnsi="Times New Roman" w:cs="Times New Roman"/>
                <w:color w:val="FF0000"/>
                <w:szCs w:val="24"/>
              </w:rPr>
              <w:t>-</w:t>
              <w:tab/>
              <w:t>žiadosť nevyhovuje kritériám pre povolenie, alebo</w:t>
            </w:r>
          </w:p>
          <w:p w:rsidR="00073BAA" w:rsidRPr="00FF2926" w:rsidP="00E63BCC">
            <w:pPr>
              <w:spacing w:after="120"/>
              <w:ind w:left="709" w:hanging="283"/>
              <w:rPr>
                <w:rFonts w:ascii="Times New Roman" w:hAnsi="Times New Roman" w:cs="Times New Roman"/>
                <w:color w:val="FF0000"/>
                <w:szCs w:val="24"/>
              </w:rPr>
            </w:pPr>
            <w:r w:rsidRPr="00FF2926">
              <w:rPr>
                <w:rFonts w:ascii="Times New Roman" w:hAnsi="Times New Roman" w:cs="Times New Roman"/>
                <w:color w:val="FF0000"/>
                <w:szCs w:val="24"/>
              </w:rPr>
              <w:t>-</w:t>
              <w:tab/>
              <w:t>súhrn charakteristických vlastností produktu, ktorý navrhol žiadateľ alebo držiteľ povolenia na uvedenie na trh v súlade s článkom 14, treba zmeniť, alebo</w:t>
            </w:r>
          </w:p>
          <w:p w:rsidR="00073BAA" w:rsidRPr="00FF2926" w:rsidP="00E63BCC">
            <w:pPr>
              <w:spacing w:after="120"/>
              <w:ind w:left="709" w:hanging="283"/>
              <w:rPr>
                <w:rFonts w:ascii="Times New Roman" w:hAnsi="Times New Roman" w:cs="Times New Roman"/>
                <w:color w:val="FF0000"/>
                <w:szCs w:val="24"/>
              </w:rPr>
            </w:pPr>
            <w:r w:rsidRPr="00FF2926">
              <w:rPr>
                <w:rFonts w:ascii="Times New Roman" w:hAnsi="Times New Roman" w:cs="Times New Roman"/>
                <w:color w:val="FF0000"/>
                <w:szCs w:val="24"/>
              </w:rPr>
              <w:t>-</w:t>
              <w:tab/>
              <w:t>povolenie má byť vydané v súlade s podmienkami,  pričom sa prihliada na podmienky považované za obzvlášť dôležité pre bezpečné a účinné používanie veterinárneho lieku, vrátane dohľadu nad liekmi, alebo</w:t>
            </w:r>
          </w:p>
          <w:p w:rsidR="00073BAA" w:rsidRPr="00FF2926" w:rsidP="00E63BCC">
            <w:pPr>
              <w:ind w:left="709" w:hanging="283"/>
              <w:rPr>
                <w:rFonts w:ascii="Times New Roman" w:hAnsi="Times New Roman" w:cs="Times New Roman"/>
                <w:color w:val="FF0000"/>
                <w:szCs w:val="24"/>
              </w:rPr>
            </w:pPr>
            <w:r w:rsidRPr="00FF2926">
              <w:rPr>
                <w:rFonts w:ascii="Times New Roman" w:hAnsi="Times New Roman" w:cs="Times New Roman"/>
                <w:color w:val="FF0000"/>
                <w:szCs w:val="24"/>
              </w:rPr>
              <w:t>-</w:t>
              <w:tab/>
              <w:t>povolenie na uvedenie na trh má byť pozastavené, zmenené alebo zrušené.</w:t>
            </w:r>
          </w:p>
          <w:p w:rsidR="00073BAA" w:rsidRPr="00FF2926" w:rsidP="00E63BCC">
            <w:pPr>
              <w:ind w:left="709" w:hanging="283"/>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Žiadateľ alebo držiteľ povolenia na uvedenie na trh môže do 15 dní od obdržania uvedeného stanoviska písomne informovať Agentúru o svojom zámere požiadať o preskúmanie stanoviska. V takom prípade do 60 dní od obdržania uvedeného stanoviska predloží Agentúre podrobné dôvody pre  svoju žiadosť.</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Do 60 dní od obdržania dôvodov pre žiadosť Výbor preskúma svoje stanovisko v súlade so štvrtým pododsekom článku 62 odseku 1 nariadenia (ES) č. 726/2004. Dôvody pre urobený záver budú priložené k hodnotiacej správe uvedenej v odseku 5 spomenutého článku.</w:t>
            </w:r>
          </w:p>
          <w:p w:rsidR="00073BAA" w:rsidRPr="00FF2926" w:rsidP="00E63BCC">
            <w:pPr>
              <w:ind w:left="426"/>
              <w:rPr>
                <w:rFonts w:ascii="Times New Roman" w:hAnsi="Times New Roman" w:cs="Times New Roman"/>
                <w:color w:val="FF0000"/>
                <w:szCs w:val="24"/>
              </w:rPr>
            </w:pPr>
          </w:p>
          <w:p w:rsidR="00073BAA" w:rsidRPr="00FF2926" w:rsidP="00E63BCC">
            <w:pPr>
              <w:ind w:left="426"/>
              <w:rPr>
                <w:rFonts w:ascii="Times New Roman" w:hAnsi="Times New Roman" w:cs="Times New Roman"/>
                <w:color w:val="FF0000"/>
                <w:szCs w:val="24"/>
              </w:rPr>
            </w:pPr>
            <w:r w:rsidRPr="00FF2926">
              <w:rPr>
                <w:rFonts w:ascii="Times New Roman" w:hAnsi="Times New Roman" w:cs="Times New Roman"/>
                <w:color w:val="FF0000"/>
                <w:szCs w:val="24"/>
              </w:rPr>
              <w:t>5.</w:t>
              <w:tab/>
              <w:t>Agentúra pošle konečné stanovisko Výboru do 15 dní od jeho prijatia členským štátom, Komisii a žiadateľovi alebo držiteľovi povolenia na uvedenie na trh spolu so správou opisujúcou hodnotenie veterinárneho lieku a dôvody pre jeho závery.</w:t>
            </w:r>
          </w:p>
          <w:p w:rsidR="00073BAA" w:rsidRPr="00FF2926" w:rsidP="00E63BCC">
            <w:pPr>
              <w:ind w:left="426"/>
              <w:rPr>
                <w:rFonts w:ascii="Times New Roman" w:hAnsi="Times New Roman" w:cs="Times New Roman"/>
                <w:color w:val="FF0000"/>
                <w:szCs w:val="24"/>
              </w:rPr>
            </w:pPr>
          </w:p>
          <w:p w:rsidR="00073BAA" w:rsidRPr="00FF2926" w:rsidP="00E63BCC">
            <w:pPr>
              <w:spacing w:after="120"/>
              <w:ind w:left="426"/>
              <w:rPr>
                <w:rFonts w:ascii="Times New Roman" w:hAnsi="Times New Roman" w:cs="Times New Roman"/>
                <w:color w:val="FF0000"/>
                <w:szCs w:val="24"/>
              </w:rPr>
            </w:pPr>
            <w:r w:rsidRPr="00FF2926">
              <w:rPr>
                <w:rFonts w:ascii="Times New Roman" w:hAnsi="Times New Roman" w:cs="Times New Roman"/>
                <w:color w:val="FF0000"/>
                <w:szCs w:val="24"/>
              </w:rPr>
              <w:t>V prípade stanoviska v prospech vydania alebo zachovania povolenia na uvedenie na trh sa k stanovisku prikladajú tieto dokumenty:</w:t>
            </w:r>
          </w:p>
          <w:p w:rsidR="00073BAA" w:rsidRPr="00FF2926" w:rsidP="00E63BCC">
            <w:pPr>
              <w:spacing w:after="120"/>
              <w:ind w:left="851" w:hanging="425"/>
              <w:rPr>
                <w:rFonts w:ascii="Times New Roman" w:hAnsi="Times New Roman" w:cs="Times New Roman"/>
                <w:color w:val="FF0000"/>
                <w:szCs w:val="24"/>
              </w:rPr>
            </w:pPr>
            <w:r w:rsidRPr="00FF2926">
              <w:rPr>
                <w:rFonts w:ascii="Times New Roman" w:hAnsi="Times New Roman" w:cs="Times New Roman"/>
                <w:color w:val="FF0000"/>
                <w:szCs w:val="24"/>
              </w:rPr>
              <w:t>(a)</w:t>
              <w:tab/>
              <w:t>návrh súhrnu charakteristických vlastností produktu uvedený v článku 14; v prípade potreby bude tento návrh odzrkadľovať rozdiely vo veterinárnych podmienkach v členských štátoch;</w:t>
            </w:r>
          </w:p>
          <w:p w:rsidR="00073BAA" w:rsidRPr="00FF2926" w:rsidP="00E63BCC">
            <w:pPr>
              <w:spacing w:after="120"/>
              <w:ind w:left="851" w:hanging="425"/>
              <w:rPr>
                <w:rFonts w:ascii="Times New Roman" w:hAnsi="Times New Roman" w:cs="Times New Roman"/>
                <w:color w:val="FF0000"/>
                <w:szCs w:val="24"/>
              </w:rPr>
            </w:pPr>
            <w:r w:rsidRPr="00FF2926">
              <w:rPr>
                <w:rFonts w:ascii="Times New Roman" w:hAnsi="Times New Roman" w:cs="Times New Roman"/>
                <w:color w:val="FF0000"/>
                <w:szCs w:val="24"/>
              </w:rPr>
              <w:t>(b)</w:t>
              <w:tab/>
              <w:t>všetky podmienky vplývajúce na povolenie v zmysle odseku 4;</w:t>
            </w:r>
          </w:p>
          <w:p w:rsidR="00073BAA" w:rsidRPr="00FF2926" w:rsidP="00E63BCC">
            <w:pPr>
              <w:spacing w:after="120"/>
              <w:ind w:left="851" w:hanging="425"/>
              <w:rPr>
                <w:rFonts w:ascii="Times New Roman" w:hAnsi="Times New Roman" w:cs="Times New Roman"/>
                <w:color w:val="FF0000"/>
                <w:szCs w:val="24"/>
              </w:rPr>
            </w:pPr>
            <w:r w:rsidRPr="00FF2926">
              <w:rPr>
                <w:rFonts w:ascii="Times New Roman" w:hAnsi="Times New Roman" w:cs="Times New Roman"/>
                <w:color w:val="FF0000"/>
                <w:szCs w:val="24"/>
              </w:rPr>
              <w:t>(c)</w:t>
              <w:tab/>
              <w:t>podrobné údaje o všetkých odporúčaných podmienkach alebo obmedzeniach, pokiaľ ide o bezpečné a účinné používanie veterinárneho lieku; a</w:t>
            </w:r>
          </w:p>
          <w:p w:rsidR="00073BAA" w:rsidRPr="00FF2926" w:rsidP="00E63BCC">
            <w:pPr>
              <w:ind w:left="851" w:hanging="425"/>
              <w:rPr>
                <w:rFonts w:ascii="Times New Roman" w:hAnsi="Times New Roman" w:cs="Times New Roman"/>
                <w:color w:val="FF0000"/>
                <w:szCs w:val="24"/>
              </w:rPr>
            </w:pPr>
            <w:r w:rsidRPr="00FF2926">
              <w:rPr>
                <w:rFonts w:ascii="Times New Roman" w:hAnsi="Times New Roman" w:cs="Times New Roman"/>
                <w:color w:val="FF0000"/>
                <w:szCs w:val="24"/>
              </w:rPr>
              <w:t>(d)</w:t>
              <w:tab/>
              <w:t>návrh označovania a letáčika do obalu.</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00425F36">
              <w:rPr>
                <w:rFonts w:ascii="Times New Roman" w:hAnsi="Times New Roman" w:cs="Times New Roman"/>
                <w:sz w:val="16"/>
                <w:szCs w:val="24"/>
              </w:rPr>
              <w:t>n.a</w:t>
            </w: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r>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37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FF2926" w:rsidP="00E63BCC">
            <w:pPr>
              <w:ind w:left="425" w:hanging="425"/>
              <w:jc w:val="center"/>
              <w:outlineLvl w:val="0"/>
              <w:rPr>
                <w:rFonts w:ascii="Times New Roman" w:hAnsi="Times New Roman" w:cs="Times New Roman"/>
                <w:i/>
                <w:color w:val="FF0000"/>
                <w:szCs w:val="24"/>
              </w:rPr>
            </w:pPr>
            <w:r w:rsidRPr="00FF2926">
              <w:rPr>
                <w:rFonts w:ascii="Times New Roman" w:hAnsi="Times New Roman" w:cs="Times New Roman"/>
                <w:i/>
                <w:color w:val="FF0000"/>
                <w:szCs w:val="24"/>
              </w:rPr>
              <w:t>Článok 37</w:t>
            </w:r>
          </w:p>
          <w:p w:rsidR="00073BAA" w:rsidRPr="00FF2926" w:rsidP="00E63BCC">
            <w:pPr>
              <w:ind w:left="425" w:hanging="425"/>
              <w:rPr>
                <w:rFonts w:ascii="Times New Roman" w:hAnsi="Times New Roman" w:cs="Times New Roman"/>
                <w:color w:val="FF0000"/>
                <w:szCs w:val="24"/>
              </w:rPr>
            </w:pPr>
          </w:p>
          <w:p w:rsidR="00073BAA" w:rsidRPr="00FF2926" w:rsidP="00E63BCC">
            <w:pPr>
              <w:ind w:left="425" w:hanging="425"/>
              <w:rPr>
                <w:rFonts w:ascii="Times New Roman" w:hAnsi="Times New Roman" w:cs="Times New Roman"/>
                <w:color w:val="FF0000"/>
                <w:szCs w:val="24"/>
              </w:rPr>
            </w:pPr>
            <w:r w:rsidRPr="00FF2926">
              <w:rPr>
                <w:rFonts w:ascii="Times New Roman" w:hAnsi="Times New Roman" w:cs="Times New Roman"/>
                <w:color w:val="FF0000"/>
                <w:szCs w:val="24"/>
              </w:rPr>
              <w:tab/>
              <w:t>Do 15 dní od obdržania stanoviska Komisia vypracuje návrh rozhodnutia, ktoré má byť prijaté ohľadne žiadosti s prihliadnutím na právo Spoločenstva.</w:t>
            </w:r>
          </w:p>
          <w:p w:rsidR="00073BAA" w:rsidRPr="00FF2926" w:rsidP="00E63BCC">
            <w:pPr>
              <w:ind w:left="425" w:hanging="425"/>
              <w:rPr>
                <w:rFonts w:ascii="Times New Roman" w:hAnsi="Times New Roman" w:cs="Times New Roman"/>
                <w:color w:val="FF0000"/>
                <w:szCs w:val="24"/>
              </w:rPr>
            </w:pPr>
          </w:p>
          <w:p w:rsidR="00073BAA" w:rsidRPr="00FF2926" w:rsidP="00E63BCC">
            <w:pPr>
              <w:ind w:left="425" w:hanging="425"/>
              <w:rPr>
                <w:rFonts w:ascii="Times New Roman" w:hAnsi="Times New Roman" w:cs="Times New Roman"/>
                <w:color w:val="FF0000"/>
                <w:szCs w:val="24"/>
              </w:rPr>
            </w:pPr>
            <w:r w:rsidRPr="00FF2926">
              <w:rPr>
                <w:rFonts w:ascii="Times New Roman" w:hAnsi="Times New Roman" w:cs="Times New Roman"/>
                <w:color w:val="FF0000"/>
                <w:szCs w:val="24"/>
              </w:rPr>
              <w:tab/>
              <w:t>V prípade návrhu rozhodnutia, ktorý ráta s vydaním povolenia na uvedenie na trh, sa priložia dokumenty uvedené v druhom pododseku článku 36 odseku 5.</w:t>
            </w:r>
          </w:p>
          <w:p w:rsidR="00073BAA" w:rsidRPr="00FF2926" w:rsidP="00E63BCC">
            <w:pPr>
              <w:ind w:left="425" w:hanging="425"/>
              <w:rPr>
                <w:rFonts w:ascii="Times New Roman" w:hAnsi="Times New Roman" w:cs="Times New Roman"/>
                <w:color w:val="FF0000"/>
                <w:szCs w:val="24"/>
              </w:rPr>
            </w:pPr>
          </w:p>
          <w:p w:rsidR="00073BAA" w:rsidRPr="00FF2926" w:rsidP="00E63BCC">
            <w:pPr>
              <w:ind w:left="425" w:hanging="425"/>
              <w:rPr>
                <w:rFonts w:ascii="Times New Roman" w:hAnsi="Times New Roman" w:cs="Times New Roman"/>
                <w:color w:val="FF0000"/>
                <w:szCs w:val="24"/>
              </w:rPr>
            </w:pPr>
            <w:r w:rsidRPr="00FF2926">
              <w:rPr>
                <w:rFonts w:ascii="Times New Roman" w:hAnsi="Times New Roman" w:cs="Times New Roman"/>
                <w:color w:val="FF0000"/>
                <w:szCs w:val="24"/>
              </w:rPr>
              <w:tab/>
              <w:t>Ak návrh rozhodnutia výnimočne nie je v súlade so stanoviskom Agentúry, Komisia priloží aj podrobné vysvetlenie dôvodov pre rozdielnosti.</w:t>
            </w:r>
          </w:p>
          <w:p w:rsidR="00073BAA" w:rsidRPr="00FF2926" w:rsidP="00E63BCC">
            <w:pPr>
              <w:ind w:left="425" w:hanging="425"/>
              <w:rPr>
                <w:rFonts w:ascii="Times New Roman" w:hAnsi="Times New Roman" w:cs="Times New Roman"/>
                <w:color w:val="FF0000"/>
                <w:szCs w:val="24"/>
              </w:rPr>
            </w:pPr>
          </w:p>
          <w:p w:rsidR="00073BAA" w:rsidRPr="00FF2926" w:rsidP="00E63BCC">
            <w:pPr>
              <w:jc w:val="both"/>
              <w:rPr>
                <w:rFonts w:ascii="Times New Roman" w:hAnsi="Times New Roman" w:cs="Times New Roman"/>
                <w:color w:val="FF0000"/>
                <w:szCs w:val="24"/>
              </w:rPr>
            </w:pPr>
            <w:r w:rsidRPr="00FF2926">
              <w:rPr>
                <w:rFonts w:ascii="Times New Roman" w:hAnsi="Times New Roman" w:cs="Times New Roman"/>
                <w:color w:val="FF0000"/>
                <w:szCs w:val="24"/>
              </w:rPr>
              <w:tab/>
              <w:t>Návrh rozhodnutia sa pošle členským štátom a žiadateľovi alebo držiteľovi povolenia na uvedenie na trh.</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pPr>
              <w:jc w:val="center"/>
              <w:rPr>
                <w:rFonts w:ascii="Times New Roman" w:hAnsi="Times New Roman" w:cs="Times New Roman"/>
                <w:sz w:val="16"/>
                <w:szCs w:val="24"/>
              </w:rPr>
            </w:pPr>
          </w:p>
          <w:p w:rsidR="00425F36"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P="00425F36">
            <w:pPr>
              <w:jc w:val="center"/>
              <w:rPr>
                <w:rFonts w:ascii="Times New Roman" w:hAnsi="Times New Roman" w:cs="Times New Roman"/>
                <w:sz w:val="16"/>
                <w:szCs w:val="24"/>
              </w:rPr>
            </w:pPr>
            <w:r w:rsidRPr="007F157C">
              <w:rPr>
                <w:rFonts w:ascii="Times New Roman" w:hAnsi="Times New Roman" w:cs="Times New Roman"/>
                <w:sz w:val="16"/>
                <w:szCs w:val="24"/>
              </w:rPr>
              <w:t>Č: 38</w:t>
            </w: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r>
              <w:rPr>
                <w:rFonts w:ascii="Times New Roman" w:hAnsi="Times New Roman" w:cs="Times New Roman"/>
                <w:sz w:val="16"/>
                <w:szCs w:val="24"/>
              </w:rPr>
              <w:t>O: 1</w:t>
            </w: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r>
              <w:rPr>
                <w:rFonts w:ascii="Times New Roman" w:hAnsi="Times New Roman" w:cs="Times New Roman"/>
                <w:sz w:val="16"/>
                <w:szCs w:val="24"/>
              </w:rPr>
              <w:t>O: 2</w:t>
            </w: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r>
              <w:rPr>
                <w:rFonts w:ascii="Times New Roman" w:hAnsi="Times New Roman" w:cs="Times New Roman"/>
                <w:sz w:val="16"/>
                <w:szCs w:val="24"/>
              </w:rPr>
              <w:t>O: 3</w:t>
            </w: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RPr="007F157C" w:rsidP="00425F36">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P="00425F36">
            <w:pPr>
              <w:pStyle w:val="Heading2"/>
              <w:jc w:val="left"/>
              <w:rPr>
                <w:rFonts w:ascii="Times New Roman" w:hAnsi="Times New Roman" w:cs="Times New Roman"/>
                <w:szCs w:val="24"/>
              </w:rPr>
            </w:pPr>
            <w:r>
              <w:rPr>
                <w:rFonts w:ascii="Times New Roman" w:hAnsi="Times New Roman" w:cs="Times New Roman"/>
                <w:szCs w:val="24"/>
              </w:rPr>
              <w:t>Článok 38</w:t>
            </w:r>
          </w:p>
          <w:p w:rsidR="00073BAA" w:rsidP="00425F36">
            <w:pPr>
              <w:rPr>
                <w:rFonts w:ascii="Times New Roman" w:hAnsi="Times New Roman" w:cs="Times New Roman"/>
                <w:szCs w:val="24"/>
              </w:rPr>
            </w:pPr>
          </w:p>
          <w:p w:rsidR="00073BAA" w:rsidRPr="00FF2926" w:rsidP="00425F36">
            <w:pPr>
              <w:numPr>
                <w:numId w:val="10"/>
              </w:numPr>
              <w:rPr>
                <w:rFonts w:ascii="Times New Roman" w:hAnsi="Times New Roman" w:cs="Times New Roman"/>
                <w:color w:val="FF0000"/>
                <w:szCs w:val="24"/>
              </w:rPr>
            </w:pPr>
            <w:r w:rsidRPr="00FF2926">
              <w:rPr>
                <w:rFonts w:ascii="Times New Roman" w:hAnsi="Times New Roman" w:cs="Times New Roman"/>
                <w:color w:val="FF0000"/>
                <w:szCs w:val="24"/>
              </w:rPr>
              <w:t>Komisia prijme konečné rozhodnutie do 15 dní od skončenia procesu uvedeného v článku 89 odsek 3 a v súlade s ním.</w:t>
            </w:r>
          </w:p>
          <w:p w:rsidR="00073BAA" w:rsidRPr="00FF2926" w:rsidP="00425F36">
            <w:pPr>
              <w:ind w:left="360"/>
              <w:rPr>
                <w:rFonts w:ascii="Times New Roman" w:hAnsi="Times New Roman" w:cs="Times New Roman"/>
                <w:color w:val="FF0000"/>
                <w:szCs w:val="24"/>
              </w:rPr>
            </w:pPr>
          </w:p>
          <w:p w:rsidR="00073BAA" w:rsidP="00425F36">
            <w:pPr>
              <w:ind w:left="360"/>
              <w:rPr>
                <w:rFonts w:ascii="Times New Roman" w:hAnsi="Times New Roman" w:cs="Times New Roman"/>
                <w:szCs w:val="24"/>
              </w:rPr>
            </w:pPr>
          </w:p>
          <w:p w:rsidR="00073BAA" w:rsidP="00425F36">
            <w:pPr>
              <w:numPr>
                <w:numId w:val="10"/>
              </w:numPr>
              <w:rPr>
                <w:rFonts w:ascii="Times New Roman" w:hAnsi="Times New Roman" w:cs="Times New Roman"/>
                <w:szCs w:val="24"/>
              </w:rPr>
            </w:pPr>
            <w:r>
              <w:rPr>
                <w:rFonts w:ascii="Times New Roman" w:hAnsi="Times New Roman" w:cs="Times New Roman"/>
                <w:szCs w:val="24"/>
              </w:rPr>
              <w:t>Rokovací poriadok stáleho výboru stanovený článkom 89(1) sa upraví tak, aby prihliadal na úlohy ukladané výboru podľa tejto kapitoly.</w:t>
            </w:r>
          </w:p>
          <w:p w:rsidR="00073BAA" w:rsidP="00425F36">
            <w:pPr>
              <w:rPr>
                <w:rFonts w:ascii="Times New Roman" w:hAnsi="Times New Roman" w:cs="Times New Roman"/>
                <w:szCs w:val="24"/>
              </w:rPr>
            </w:pPr>
          </w:p>
          <w:p w:rsidR="00073BAA" w:rsidP="00425F36">
            <w:pPr>
              <w:ind w:left="720"/>
              <w:rPr>
                <w:rFonts w:ascii="Times New Roman" w:hAnsi="Times New Roman" w:cs="Times New Roman"/>
                <w:szCs w:val="24"/>
              </w:rPr>
            </w:pPr>
            <w:r>
              <w:rPr>
                <w:rFonts w:ascii="Times New Roman" w:hAnsi="Times New Roman" w:cs="Times New Roman"/>
                <w:szCs w:val="24"/>
              </w:rPr>
              <w:t>Medzi tieto úpravy patrí nasledovné:</w:t>
            </w:r>
          </w:p>
          <w:p w:rsidR="00073BAA" w:rsidP="00425F36">
            <w:pPr>
              <w:ind w:left="720"/>
              <w:rPr>
                <w:rFonts w:ascii="Times New Roman" w:hAnsi="Times New Roman" w:cs="Times New Roman"/>
                <w:szCs w:val="24"/>
              </w:rPr>
            </w:pPr>
          </w:p>
          <w:p w:rsidR="00073BAA" w:rsidP="005429AE">
            <w:pPr>
              <w:numPr>
                <w:ilvl w:val="2"/>
                <w:numId w:val="3"/>
              </w:numPr>
              <w:tabs>
                <w:tab w:val="num" w:pos="903"/>
                <w:tab w:val="clear" w:pos="2340"/>
              </w:tabs>
              <w:ind w:left="903" w:hanging="180"/>
              <w:rPr>
                <w:rFonts w:ascii="Times New Roman" w:hAnsi="Times New Roman" w:cs="Times New Roman"/>
                <w:szCs w:val="24"/>
              </w:rPr>
            </w:pPr>
            <w:r>
              <w:rPr>
                <w:rFonts w:ascii="Times New Roman" w:hAnsi="Times New Roman" w:cs="Times New Roman"/>
                <w:szCs w:val="24"/>
              </w:rPr>
              <w:t>stanovisko stáleho výboru sa obdržiava písomne, okrem prípadov uvedených v treťom odseku článku 37,</w:t>
            </w:r>
          </w:p>
          <w:p w:rsidR="00073BAA" w:rsidP="00425F36">
            <w:pPr>
              <w:ind w:left="1980"/>
              <w:rPr>
                <w:rFonts w:ascii="Times New Roman" w:hAnsi="Times New Roman" w:cs="Times New Roman"/>
                <w:szCs w:val="24"/>
              </w:rPr>
            </w:pPr>
          </w:p>
          <w:p w:rsidR="00073BAA" w:rsidRPr="00FF2926" w:rsidP="00425F36">
            <w:pPr>
              <w:spacing w:after="120"/>
              <w:ind w:left="363" w:hanging="360"/>
              <w:rPr>
                <w:rFonts w:ascii="Times New Roman" w:hAnsi="Times New Roman" w:cs="Times New Roman"/>
                <w:color w:val="FF0000"/>
                <w:szCs w:val="24"/>
              </w:rPr>
            </w:pPr>
            <w:r w:rsidRPr="00FF2926">
              <w:rPr>
                <w:rFonts w:ascii="Times New Roman" w:hAnsi="Times New Roman" w:cs="Times New Roman"/>
                <w:color w:val="FF0000"/>
                <w:szCs w:val="24"/>
              </w:rPr>
              <w:t>-</w:t>
              <w:tab/>
              <w:t>členské štáty majú k dispozícii 22 dní na postúpenie svojich písomných pripomienok k návrhu rozhodnutia Komisii. No ak má byť rozhodnutie prijaté bezodkladne, predseda môže určiť kratšiu lehotu v závislosti od miery naliehavosti. Táto lehota, s výnimkou mimoriadnych okolností, nemá byť kratšia ako 5 dní,</w:t>
            </w:r>
          </w:p>
          <w:p w:rsidR="00073BAA" w:rsidRPr="00FF2926" w:rsidP="00425F36">
            <w:pPr>
              <w:ind w:left="363"/>
              <w:rPr>
                <w:rFonts w:ascii="Times New Roman" w:hAnsi="Times New Roman" w:cs="Times New Roman"/>
                <w:color w:val="FF0000"/>
                <w:szCs w:val="24"/>
              </w:rPr>
            </w:pPr>
            <w:r w:rsidRPr="00FF2926">
              <w:rPr>
                <w:rFonts w:ascii="Times New Roman" w:hAnsi="Times New Roman" w:cs="Times New Roman"/>
                <w:color w:val="FF0000"/>
                <w:szCs w:val="24"/>
              </w:rPr>
              <w:t>-</w:t>
              <w:tab/>
              <w:t>členské štáty majú možnosť predložiť písomnú žiadosť, aby návrh rozhodnutia bol prerokovaný na plenárnom zasadnutí Stáleho výboru.</w:t>
            </w:r>
          </w:p>
          <w:p w:rsidR="00073BAA" w:rsidRPr="00FF2926" w:rsidP="00425F36">
            <w:pPr>
              <w:ind w:left="2340" w:hanging="360"/>
              <w:rPr>
                <w:rFonts w:ascii="Times New Roman" w:hAnsi="Times New Roman" w:cs="Times New Roman"/>
                <w:color w:val="FF0000"/>
                <w:szCs w:val="24"/>
              </w:rPr>
            </w:pPr>
          </w:p>
          <w:p w:rsidR="00073BAA" w:rsidP="00425F36">
            <w:pPr>
              <w:rPr>
                <w:rFonts w:ascii="Times New Roman" w:hAnsi="Times New Roman" w:cs="Times New Roman"/>
                <w:szCs w:val="24"/>
              </w:rPr>
            </w:pPr>
          </w:p>
          <w:p w:rsidR="00073BAA" w:rsidP="00425F36">
            <w:pPr>
              <w:ind w:left="720"/>
              <w:rPr>
                <w:rFonts w:ascii="Times New Roman" w:hAnsi="Times New Roman" w:cs="Times New Roman"/>
                <w:szCs w:val="24"/>
              </w:rPr>
            </w:pPr>
            <w:r>
              <w:rPr>
                <w:rFonts w:ascii="Times New Roman" w:hAnsi="Times New Roman" w:cs="Times New Roman"/>
                <w:szCs w:val="24"/>
              </w:rPr>
              <w:t>Ak komisia usúdi, že písomné pripomienky ktoréhokoľvek členského štátu obsahujú nové dôležité otázky vedeckej alebo technickej povahy, ktorými sa stanovisko agentúry nezaoberalo, predseda pozastaví konanie a žiadosť postúpi späť agentúre s cieľom ďalšieho zváženia.</w:t>
            </w:r>
          </w:p>
          <w:p w:rsidR="00073BAA" w:rsidP="00425F36">
            <w:pPr>
              <w:ind w:left="720"/>
              <w:rPr>
                <w:rFonts w:ascii="Times New Roman" w:hAnsi="Times New Roman" w:cs="Times New Roman"/>
                <w:szCs w:val="24"/>
              </w:rPr>
            </w:pPr>
          </w:p>
          <w:p w:rsidR="00073BAA" w:rsidP="00425F36">
            <w:pPr>
              <w:ind w:left="720"/>
              <w:rPr>
                <w:rFonts w:ascii="Times New Roman" w:hAnsi="Times New Roman" w:cs="Times New Roman"/>
                <w:szCs w:val="24"/>
              </w:rPr>
            </w:pPr>
            <w:r>
              <w:rPr>
                <w:rFonts w:ascii="Times New Roman" w:hAnsi="Times New Roman" w:cs="Times New Roman"/>
                <w:szCs w:val="24"/>
              </w:rPr>
              <w:t xml:space="preserve">Komisia prijme ustanovenia potrebné pre výkon tohto odseku v súlade s postupom uvedeným v článku 89(2). </w:t>
            </w:r>
          </w:p>
          <w:p w:rsidR="00073BAA" w:rsidP="00425F36">
            <w:pPr>
              <w:rPr>
                <w:rFonts w:ascii="Times New Roman" w:hAnsi="Times New Roman" w:cs="Times New Roman"/>
                <w:szCs w:val="24"/>
              </w:rPr>
            </w:pPr>
          </w:p>
          <w:p w:rsidR="00073BAA" w:rsidRPr="00FF2926" w:rsidP="00425F36">
            <w:pPr>
              <w:numPr>
                <w:numId w:val="10"/>
              </w:numPr>
              <w:rPr>
                <w:rFonts w:ascii="Times New Roman" w:hAnsi="Times New Roman" w:cs="Times New Roman"/>
                <w:color w:val="FF0000"/>
                <w:szCs w:val="24"/>
              </w:rPr>
            </w:pPr>
            <w:r w:rsidRPr="00FF2926">
              <w:rPr>
                <w:rFonts w:ascii="Times New Roman" w:hAnsi="Times New Roman" w:cs="Times New Roman"/>
                <w:color w:val="FF0000"/>
                <w:szCs w:val="24"/>
              </w:rPr>
              <w:t>Rozhodnutie uvedené v odseku 1 bude adresované všetkým členským štátom a oznámené držiteľovi povolenia na uvedenie na trh alebo žiadateľovi pre informáciu. Príslušné členské štáty a referenčný členský štát buď vydajú alebo zrušia povolenie na uvedenie na trh, alebo v prípade potreby zmenia podmienky povolenia na uvedenie na trh tak, aby bolo v súlade s rozhodnutím, do 30 dní od jeho oznámenia a odvolajú sa naň. Informujú o tom Komisiu a Agentúru.</w:t>
            </w:r>
          </w:p>
          <w:p w:rsidR="00073BAA" w:rsidP="00425F36">
            <w:pPr>
              <w:ind w:left="360"/>
              <w:rPr>
                <w:rFonts w:ascii="Times New Roman" w:hAnsi="Times New Roman" w:cs="Times New Roman"/>
                <w:szCs w:val="24"/>
              </w:rPr>
            </w:pPr>
          </w:p>
          <w:p w:rsidR="00073BAA" w:rsidRPr="007F157C" w:rsidP="00425F36">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pStyle w:val="BodyText3"/>
              <w:rPr>
                <w:rFonts w:ascii="Times New Roman" w:hAnsi="Times New Roman" w:cs="Times New Roman"/>
                <w:szCs w:val="24"/>
              </w:rPr>
            </w:pPr>
            <w:r w:rsidRPr="007F157C">
              <w:rPr>
                <w:rFonts w:ascii="Times New Roman" w:hAnsi="Times New Roman" w:cs="Times New Roman"/>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P="00425F36">
            <w:pPr>
              <w:jc w:val="center"/>
              <w:rPr>
                <w:rFonts w:ascii="Times New Roman" w:hAnsi="Times New Roman" w:cs="Times New Roman"/>
                <w:sz w:val="16"/>
                <w:szCs w:val="24"/>
              </w:rPr>
            </w:pPr>
          </w:p>
          <w:p w:rsidR="007A0331"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P="00425F36">
            <w:pPr>
              <w:jc w:val="center"/>
              <w:rPr>
                <w:rFonts w:ascii="Times New Roman" w:hAnsi="Times New Roman" w:cs="Times New Roman"/>
                <w:sz w:val="16"/>
                <w:szCs w:val="24"/>
              </w:rPr>
            </w:pPr>
          </w:p>
          <w:p w:rsidR="007A0331" w:rsidP="00425F36">
            <w:pPr>
              <w:jc w:val="center"/>
              <w:rPr>
                <w:rFonts w:ascii="Times New Roman" w:hAnsi="Times New Roman" w:cs="Times New Roman"/>
                <w:sz w:val="16"/>
                <w:szCs w:val="24"/>
              </w:rPr>
            </w:pPr>
          </w:p>
          <w:p w:rsidR="007A0331"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P="00425F36">
            <w:pPr>
              <w:jc w:val="center"/>
              <w:rPr>
                <w:rFonts w:ascii="Times New Roman" w:hAnsi="Times New Roman" w:cs="Times New Roman"/>
                <w:sz w:val="16"/>
                <w:szCs w:val="24"/>
              </w:rPr>
            </w:pPr>
          </w:p>
          <w:p w:rsidR="007A0331" w:rsidP="00425F36">
            <w:pPr>
              <w:jc w:val="center"/>
              <w:rPr>
                <w:rFonts w:ascii="Times New Roman" w:hAnsi="Times New Roman" w:cs="Times New Roman"/>
                <w:sz w:val="16"/>
                <w:szCs w:val="24"/>
              </w:rPr>
            </w:pPr>
          </w:p>
          <w:p w:rsidR="007A0331" w:rsidP="00425F36">
            <w:pPr>
              <w:jc w:val="center"/>
              <w:rPr>
                <w:rFonts w:ascii="Times New Roman" w:hAnsi="Times New Roman" w:cs="Times New Roman"/>
                <w:sz w:val="16"/>
                <w:szCs w:val="24"/>
              </w:rPr>
            </w:pPr>
          </w:p>
          <w:p w:rsidR="007A0331" w:rsidP="00425F36">
            <w:pPr>
              <w:jc w:val="center"/>
              <w:rPr>
                <w:rFonts w:ascii="Times New Roman" w:hAnsi="Times New Roman" w:cs="Times New Roman"/>
                <w:sz w:val="16"/>
                <w:szCs w:val="24"/>
              </w:rPr>
            </w:pPr>
          </w:p>
          <w:p w:rsidR="007A0331" w:rsidP="00425F36">
            <w:pPr>
              <w:jc w:val="center"/>
              <w:rPr>
                <w:rFonts w:ascii="Times New Roman" w:hAnsi="Times New Roman" w:cs="Times New Roman"/>
                <w:sz w:val="16"/>
                <w:szCs w:val="24"/>
              </w:rPr>
            </w:pPr>
          </w:p>
          <w:p w:rsidR="007A0331"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r w:rsidR="007A0331">
              <w:rPr>
                <w:rFonts w:ascii="Times New Roman" w:hAnsi="Times New Roman" w:cs="Times New Roman"/>
                <w:sz w:val="16"/>
                <w:szCs w:val="24"/>
              </w:rPr>
              <w:t>n.a.</w:t>
            </w: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425F36"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r w:rsidRPr="007F157C">
              <w:rPr>
                <w:rFonts w:ascii="Times New Roman" w:hAnsi="Times New Roman" w:cs="Times New Roman"/>
                <w:sz w:val="16"/>
                <w:szCs w:val="24"/>
              </w:rPr>
              <w:t>N</w:t>
            </w: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p w:rsidR="00073BAA" w:rsidRPr="007F157C" w:rsidP="00425F36">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425F36">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7A0331"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r w:rsidR="00425F36">
              <w:rPr>
                <w:rFonts w:ascii="Times New Roman" w:hAnsi="Times New Roman" w:cs="Times New Roman"/>
                <w:sz w:val="16"/>
                <w:szCs w:val="24"/>
              </w:rPr>
              <w:t>O: 17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425F36" w:rsidP="007A0331">
            <w:pPr>
              <w:rPr>
                <w:rFonts w:ascii="Times New Roman" w:hAnsi="Times New Roman" w:cs="Times New Roman"/>
                <w:sz w:val="16"/>
                <w:szCs w:val="24"/>
              </w:rPr>
            </w:pPr>
          </w:p>
          <w:p w:rsidR="007A0331" w:rsidRPr="00DA128B" w:rsidP="007A0331">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(17) </w:t>
            </w:r>
            <w:r w:rsidRPr="00DA128B">
              <w:rPr>
                <w:rFonts w:ascii="Times New Roman" w:hAnsi="Times New Roman" w:cs="Times New Roman"/>
                <w:sz w:val="24"/>
                <w:szCs w:val="24"/>
              </w:rPr>
              <w:t>Ak komisia vydá konečné rozhodnutie v prípadoch podľa odseku 13, ústav kontroly veterinárnych liečiv vydá do 30 dní od úradného oznámenia tohto rozhodnutia rozhodnutie o registrácii veterinárneho lieku, rozhodnutie o zrušení registrácie veterinárneho lieku, rozhodnutie o zmene v rozhodnutí o registrácii veterinárneho lieku alebo o zamietnutí registrácie veterinárneho lieku tak, aby bolo v súlade  s rozhodnutím komisie; v odôvodnení sa uvedie, že sa vydáva na základe rozhodnutia komisie. Ústav kontroly veterinárnych liečiv o vydanom rozhodnutí informuje komisiu a agentúru. A</w:t>
            </w:r>
            <w:r w:rsidRPr="00DA128B">
              <w:rPr>
                <w:rFonts w:ascii="Times New Roman" w:hAnsi="Times New Roman" w:cs="Times New Roman"/>
                <w:sz w:val="24"/>
                <w:szCs w:val="24"/>
              </w:rPr>
              <w:t>gentúre predloží  kópiu vydaného rozhodnutia a súhrn charakteristických vlastností veterinárneho lieku.</w:t>
            </w:r>
          </w:p>
          <w:p w:rsidR="00425F36" w:rsidRPr="007F157C" w:rsidP="007A0331">
            <w:pPr>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p w:rsidR="00073BAA"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425F36"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rsidP="007A0331">
            <w:pPr>
              <w:jc w:val="center"/>
              <w:rPr>
                <w:rFonts w:ascii="Times New Roman" w:hAnsi="Times New Roman" w:cs="Times New Roman"/>
                <w:sz w:val="16"/>
                <w:szCs w:val="24"/>
              </w:rPr>
            </w:pPr>
          </w:p>
          <w:p w:rsidR="00073BAA" w:rsidRPr="007F157C" w:rsidP="007A0331">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425F36"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p>
          <w:p w:rsidR="00073BAA" w:rsidRPr="007F157C" w:rsidP="00425F36">
            <w:pP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425F36">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425F36">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Č: 39</w:t>
            </w:r>
          </w:p>
          <w:p w:rsidR="00EE3259">
            <w:pPr>
              <w:jc w:val="center"/>
              <w:rPr>
                <w:rFonts w:ascii="Times New Roman" w:hAnsi="Times New Roman" w:cs="Times New Roman"/>
                <w:sz w:val="16"/>
                <w:szCs w:val="24"/>
              </w:rPr>
            </w:pPr>
            <w:r>
              <w:rPr>
                <w:rFonts w:ascii="Times New Roman" w:hAnsi="Times New Roman" w:cs="Times New Roman"/>
                <w:sz w:val="16"/>
                <w:szCs w:val="24"/>
              </w:rPr>
              <w:t>O: 1</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r>
              <w:rPr>
                <w:rFonts w:ascii="Times New Roman" w:hAnsi="Times New Roman" w:cs="Times New Roman"/>
                <w:sz w:val="16"/>
                <w:szCs w:val="24"/>
              </w:rPr>
              <w:t>O: 2</w:t>
            </w:r>
          </w:p>
          <w:p w:rsidR="00EE3259">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7F157C">
            <w:pPr>
              <w:pStyle w:val="Heading2"/>
              <w:jc w:val="left"/>
              <w:rPr>
                <w:rFonts w:ascii="Times New Roman" w:hAnsi="Times New Roman" w:cs="Times New Roman"/>
                <w:szCs w:val="24"/>
                <w:rPrChange w:id="4" w:author="." w:date="2002-07-18T15:18:00Z">
                  <w:rPr>
                    <w:rFonts w:ascii="Times New Roman" w:hAnsi="Times New Roman" w:cs="Times New Roman"/>
                    <w:szCs w:val="24"/>
                  </w:rPr>
                </w:rPrChange>
              </w:rPr>
            </w:pPr>
            <w:r w:rsidRPr="007F157C">
              <w:rPr>
                <w:rFonts w:ascii="Times New Roman" w:hAnsi="Times New Roman" w:cs="Times New Roman"/>
                <w:szCs w:val="24"/>
                <w:rPrChange w:id="5" w:author="." w:date="2002-07-18T15:18:00Z">
                  <w:rPr>
                    <w:rFonts w:ascii="Times New Roman" w:hAnsi="Times New Roman" w:cs="Times New Roman"/>
                    <w:szCs w:val="24"/>
                  </w:rPr>
                </w:rPrChange>
              </w:rPr>
              <w:t>Článok 39</w:t>
            </w:r>
          </w:p>
          <w:p w:rsidR="00073BAA" w:rsidRPr="007F157C" w:rsidP="007F157C">
            <w:pPr>
              <w:rPr>
                <w:rFonts w:ascii="Times New Roman" w:hAnsi="Times New Roman" w:cs="Times New Roman"/>
                <w:szCs w:val="24"/>
              </w:rPr>
            </w:pPr>
          </w:p>
          <w:p w:rsidR="00073BAA" w:rsidRPr="007F157C" w:rsidP="007F157C">
            <w:pPr>
              <w:numPr>
                <w:numId w:val="11"/>
              </w:numPr>
              <w:rPr>
                <w:rFonts w:ascii="Times New Roman" w:hAnsi="Times New Roman" w:cs="Times New Roman"/>
                <w:szCs w:val="24"/>
              </w:rPr>
            </w:pPr>
            <w:r w:rsidRPr="007F157C">
              <w:rPr>
                <w:rFonts w:ascii="Times New Roman" w:hAnsi="Times New Roman" w:cs="Times New Roman"/>
                <w:szCs w:val="24"/>
              </w:rPr>
              <w:t>Akákoľvek žiadosť držiteľa povolenia uvádzať na trh o zmenu povolenia uvádzať na trh udeleného v súlade s touto kapitolou sa odovzdáva všetkým členským štátom, ktoré predtým povolili príslušný veterinárny liek.</w:t>
            </w:r>
          </w:p>
          <w:p w:rsidR="00073BAA" w:rsidRPr="007F157C" w:rsidP="007F157C">
            <w:pPr>
              <w:ind w:left="360"/>
              <w:rPr>
                <w:rFonts w:ascii="Times New Roman" w:hAnsi="Times New Roman" w:cs="Times New Roman"/>
                <w:szCs w:val="24"/>
              </w:rPr>
            </w:pPr>
          </w:p>
          <w:p w:rsidR="00073BAA" w:rsidRPr="007F157C" w:rsidP="007F157C">
            <w:pPr>
              <w:ind w:left="720"/>
              <w:rPr>
                <w:rFonts w:ascii="Times New Roman" w:hAnsi="Times New Roman" w:cs="Times New Roman"/>
                <w:szCs w:val="24"/>
              </w:rPr>
            </w:pPr>
            <w:r w:rsidRPr="007F157C">
              <w:rPr>
                <w:rFonts w:ascii="Times New Roman" w:hAnsi="Times New Roman" w:cs="Times New Roman"/>
                <w:szCs w:val="24"/>
              </w:rPr>
              <w:t>Komisia po konzultácii s agentúrou prijme vhodné opatrenia na preskúmanie zmien podmienok daného povolenia uvádzať na trh.</w:t>
            </w:r>
          </w:p>
          <w:p w:rsidR="00073BAA" w:rsidRPr="007F157C" w:rsidP="007F157C">
            <w:pPr>
              <w:ind w:left="720"/>
              <w:rPr>
                <w:rFonts w:ascii="Times New Roman" w:hAnsi="Times New Roman" w:cs="Times New Roman"/>
                <w:szCs w:val="24"/>
              </w:rPr>
            </w:pPr>
          </w:p>
          <w:p w:rsidR="00073BAA" w:rsidRPr="007F157C" w:rsidP="007F157C">
            <w:pPr>
              <w:ind w:left="720"/>
              <w:rPr>
                <w:rFonts w:ascii="Times New Roman" w:hAnsi="Times New Roman" w:cs="Times New Roman"/>
                <w:szCs w:val="24"/>
              </w:rPr>
            </w:pPr>
            <w:r w:rsidRPr="007F157C">
              <w:rPr>
                <w:rFonts w:ascii="Times New Roman" w:hAnsi="Times New Roman" w:cs="Times New Roman"/>
                <w:szCs w:val="24"/>
              </w:rPr>
              <w:t>Medzi tieto opatrenia patrí systém oznamovania alebo správne postupy týkajúce sa menej významných zmien a presné definícia koncepcie „menej významných zmien“.</w:t>
            </w:r>
          </w:p>
          <w:p w:rsidR="00073BAA" w:rsidRPr="007F157C" w:rsidP="007F157C">
            <w:pPr>
              <w:ind w:left="720"/>
              <w:rPr>
                <w:rFonts w:ascii="Times New Roman" w:hAnsi="Times New Roman" w:cs="Times New Roman"/>
                <w:szCs w:val="24"/>
              </w:rPr>
            </w:pPr>
          </w:p>
          <w:p w:rsidR="00073BAA" w:rsidRPr="007F157C" w:rsidP="007F157C">
            <w:pPr>
              <w:ind w:left="720"/>
              <w:rPr>
                <w:rFonts w:ascii="Times New Roman" w:hAnsi="Times New Roman" w:cs="Times New Roman"/>
                <w:szCs w:val="24"/>
              </w:rPr>
            </w:pPr>
            <w:r w:rsidRPr="007F157C">
              <w:rPr>
                <w:rFonts w:ascii="Times New Roman" w:hAnsi="Times New Roman" w:cs="Times New Roman"/>
                <w:szCs w:val="24"/>
              </w:rPr>
              <w:t>Komisia prijme tieto opatrenia v podobe vykonávacieho nariadenia podľa postupu uvedeného v článku 89(2).</w:t>
            </w:r>
          </w:p>
          <w:p w:rsidR="00073BAA" w:rsidRPr="007F157C" w:rsidP="007F157C">
            <w:pPr>
              <w:rPr>
                <w:rFonts w:ascii="Times New Roman" w:hAnsi="Times New Roman" w:cs="Times New Roman"/>
                <w:szCs w:val="24"/>
              </w:rPr>
            </w:pPr>
          </w:p>
          <w:p w:rsidR="00073BAA" w:rsidRPr="007F157C" w:rsidP="007F157C">
            <w:pPr>
              <w:numPr>
                <w:numId w:val="11"/>
              </w:numPr>
              <w:rPr>
                <w:rFonts w:ascii="Times New Roman" w:hAnsi="Times New Roman" w:cs="Times New Roman"/>
                <w:szCs w:val="24"/>
              </w:rPr>
            </w:pPr>
            <w:r w:rsidRPr="007F157C">
              <w:rPr>
                <w:rFonts w:ascii="Times New Roman" w:hAnsi="Times New Roman" w:cs="Times New Roman"/>
                <w:szCs w:val="24"/>
              </w:rPr>
              <w:t>V prípade žiadosti o arbitráž sa v prípade zmien povolení uvádzať na trh analogicky uplatňuje postup stanovený v článkoch 36, 37 a 38.</w:t>
            </w:r>
          </w:p>
          <w:p w:rsidR="00073BAA"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r>
              <w:rPr>
                <w:rFonts w:ascii="Times New Roman" w:hAnsi="Times New Roman" w:cs="Times New Roman"/>
                <w:sz w:val="16"/>
                <w:szCs w:val="24"/>
              </w:rPr>
              <w:t>n.a.</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r>
              <w:rPr>
                <w:rFonts w:ascii="Times New Roman" w:hAnsi="Times New Roman" w:cs="Times New Roman"/>
                <w:sz w:val="16"/>
                <w:szCs w:val="24"/>
              </w:rPr>
              <w:t>n.a.</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r>
              <w:rPr>
                <w:rFonts w:ascii="Times New Roman" w:hAnsi="Times New Roman" w:cs="Times New Roman"/>
                <w:sz w:val="16"/>
                <w:szCs w:val="24"/>
              </w:rPr>
              <w:t>n.a,</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7A0331">
              <w:rPr>
                <w:rFonts w:ascii="Times New Roman" w:hAnsi="Times New Roman" w:cs="Times New Roman"/>
                <w:sz w:val="16"/>
                <w:szCs w:val="24"/>
              </w:rPr>
              <w:t>O: 20</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7A0331">
              <w:rPr>
                <w:rFonts w:ascii="Times New Roman" w:hAnsi="Times New Roman" w:cs="Times New Roman"/>
                <w:sz w:val="16"/>
                <w:szCs w:val="24"/>
              </w:rPr>
              <w:t>§ 51f</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13</w:t>
            </w:r>
          </w:p>
          <w:p w:rsidR="00073BAA" w:rsidRPr="007F157C" w:rsidP="00EE3259">
            <w:pP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E3259" w:rsidP="007A0331">
            <w:pPr>
              <w:pStyle w:val="PlainText"/>
              <w:jc w:val="center"/>
              <w:rPr>
                <w:rFonts w:ascii="Times New Roman" w:hAnsi="Times New Roman" w:cs="Times New Roman"/>
                <w:sz w:val="24"/>
                <w:szCs w:val="24"/>
              </w:rPr>
            </w:pPr>
            <w:r w:rsidR="007A0331">
              <w:rPr>
                <w:rFonts w:ascii="Times New Roman" w:hAnsi="Times New Roman" w:cs="Times New Roman"/>
                <w:sz w:val="24"/>
                <w:szCs w:val="24"/>
              </w:rPr>
              <w:t>§ 51f</w:t>
            </w:r>
          </w:p>
          <w:p w:rsidR="007A0331" w:rsidRPr="00DA128B" w:rsidP="007A0331">
            <w:pPr>
              <w:pStyle w:val="PlainText"/>
              <w:rPr>
                <w:rFonts w:ascii="Times New Roman" w:hAnsi="Times New Roman" w:cs="Times New Roman"/>
                <w:sz w:val="24"/>
                <w:szCs w:val="24"/>
              </w:rPr>
            </w:pPr>
            <w:r w:rsidRPr="00DA128B">
              <w:rPr>
                <w:rFonts w:ascii="Times New Roman" w:hAnsi="Times New Roman" w:cs="Times New Roman"/>
                <w:sz w:val="24"/>
                <w:szCs w:val="24"/>
              </w:rPr>
              <w:t>(20) Držiteľ rozhodnutia o  vzájomnom uznaní registrácie veterinárneho lieku môže požiadať o zmenu v  rozhodnutí o vzájomnom uznaní registrácie veterinárneho lieku; v  takom prípade predloží žiadosť  všetkým členským štátom, ktoré vydali rozhodnutie o  vzájomnom uznaní registrácie veterinárneho lieku. Na rozhodovanie o žiadosti sa vzťahujú ustanovenia odsekov 1 až 21.</w:t>
            </w: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EE3259" w:rsidP="007A0331">
            <w:pPr>
              <w:rPr>
                <w:rFonts w:ascii="Times New Roman" w:hAnsi="Times New Roman" w:cs="Times New Roman"/>
                <w:sz w:val="16"/>
                <w:szCs w:val="24"/>
              </w:rPr>
            </w:pPr>
          </w:p>
          <w:p w:rsidR="007A0331" w:rsidRPr="00DA128B" w:rsidP="007A0331">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(13) Ak sa členské štáty nedohodnú do 60 dní  od oznámenia sporných otázok, ústav kontroly veterinárnych liečiv, ak je Slovenská republika referenčným členským štátom o tom okamžite informuje agentúru, ktorej pošle podrobné stanovisko k sporným otázkam, pri ktorých členské štáty nedosiahli dohodu a o príčinách ich sporu. Kópiu stanoviska pošle aj žiadateľovi.</w:t>
            </w:r>
          </w:p>
          <w:p w:rsidR="00EE3259" w:rsidRPr="007F157C" w:rsidP="007A0331">
            <w:pPr>
              <w:pStyle w:val="Styl1"/>
              <w:tabs>
                <w:tab w:val="clear" w:pos="567"/>
                <w:tab w:val="clear" w:pos="709"/>
              </w:tabs>
              <w:jc w:val="left"/>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Č: 40</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r>
              <w:rPr>
                <w:rFonts w:ascii="Times New Roman" w:hAnsi="Times New Roman" w:cs="Times New Roman"/>
                <w:sz w:val="16"/>
                <w:szCs w:val="24"/>
              </w:rPr>
              <w:t>O: 1</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r>
              <w:rPr>
                <w:rFonts w:ascii="Times New Roman" w:hAnsi="Times New Roman" w:cs="Times New Roman"/>
                <w:sz w:val="16"/>
                <w:szCs w:val="24"/>
              </w:rPr>
              <w:t>O: 2</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843240">
            <w:pPr>
              <w:pStyle w:val="Heading2"/>
              <w:rPr>
                <w:rFonts w:ascii="Times New Roman" w:hAnsi="Times New Roman" w:cs="Times New Roman"/>
                <w:szCs w:val="24"/>
                <w:rPrChange w:id="6" w:author="." w:date="2002-07-18T15:18:00Z">
                  <w:rPr>
                    <w:rFonts w:ascii="Times New Roman" w:hAnsi="Times New Roman" w:cs="Times New Roman"/>
                    <w:szCs w:val="24"/>
                  </w:rPr>
                </w:rPrChange>
              </w:rPr>
            </w:pPr>
            <w:r w:rsidRPr="007F157C">
              <w:rPr>
                <w:rFonts w:ascii="Times New Roman" w:hAnsi="Times New Roman" w:cs="Times New Roman"/>
                <w:szCs w:val="24"/>
                <w:rPrChange w:id="7" w:author="." w:date="2002-07-18T15:18:00Z">
                  <w:rPr>
                    <w:rFonts w:ascii="Times New Roman" w:hAnsi="Times New Roman" w:cs="Times New Roman"/>
                    <w:szCs w:val="24"/>
                  </w:rPr>
                </w:rPrChange>
              </w:rPr>
              <w:t>Článok 40</w:t>
            </w:r>
          </w:p>
          <w:p w:rsidR="00073BAA" w:rsidRPr="007F157C">
            <w:pPr>
              <w:rPr>
                <w:rFonts w:ascii="Times New Roman" w:hAnsi="Times New Roman" w:cs="Times New Roman"/>
                <w:szCs w:val="24"/>
              </w:rPr>
            </w:pPr>
          </w:p>
          <w:p w:rsidR="00073BAA" w:rsidRPr="007F157C">
            <w:pPr>
              <w:numPr>
                <w:numId w:val="12"/>
              </w:numPr>
              <w:rPr>
                <w:rFonts w:ascii="Times New Roman" w:hAnsi="Times New Roman" w:cs="Times New Roman"/>
                <w:szCs w:val="24"/>
              </w:rPr>
            </w:pPr>
            <w:r w:rsidRPr="007F157C">
              <w:rPr>
                <w:rFonts w:ascii="Times New Roman" w:hAnsi="Times New Roman" w:cs="Times New Roman"/>
                <w:szCs w:val="24"/>
              </w:rPr>
              <w:t>Ak ktorýkoľvek členský štát usúdi, že ochrana zdravia ľudí alebo zvierat, alebo životného prostredia si vyžaduje zmenu podmienok povolenia uvádzať na trh udeleného v súlade s ustanoveniami tejto kapitoly, pozastavenie jeho platnosti alebo jeho odobratie, bezodkladne postúpi vec agentúre, ktorá uplatní postupy uvedené v článkoch 36, 37 a 38.</w:t>
            </w:r>
          </w:p>
          <w:p w:rsidR="00073BAA" w:rsidRPr="007F157C">
            <w:pPr>
              <w:ind w:left="360"/>
              <w:rPr>
                <w:rFonts w:ascii="Times New Roman" w:hAnsi="Times New Roman" w:cs="Times New Roman"/>
                <w:szCs w:val="24"/>
              </w:rPr>
            </w:pPr>
          </w:p>
          <w:p w:rsidR="00073BAA" w:rsidRPr="007F157C">
            <w:pPr>
              <w:numPr>
                <w:numId w:val="12"/>
              </w:numPr>
              <w:rPr>
                <w:rFonts w:ascii="Times New Roman" w:hAnsi="Times New Roman" w:cs="Times New Roman"/>
                <w:szCs w:val="24"/>
              </w:rPr>
            </w:pPr>
            <w:r w:rsidRPr="007F157C">
              <w:rPr>
                <w:rFonts w:ascii="Times New Roman" w:hAnsi="Times New Roman" w:cs="Times New Roman"/>
                <w:szCs w:val="24"/>
              </w:rPr>
              <w:t>Ktorýkoľvek členský štát môže, bez toho, aby boli dotknuté ustanovenia článku 35, vo výnimočných prípadoch, kedy sú naliehavé kroky nevyhnutné na ochranu zdravia ľudí alebo zvierat, alebo životného prostredia, do prijatia konečného rozhodnutia, pozastaviť predaj a používanie príslušného veterinárneho lieku na svojom území. Najneskôr nasledujúci pracovný deň oznámi komisii a ostatným členským štátom dôvody svojich krokov.</w:t>
            </w:r>
          </w:p>
          <w:p w:rsidR="00073BAA" w:rsidRPr="007F157C">
            <w:pPr>
              <w:rPr>
                <w:rFonts w:ascii="Times New Roman" w:hAnsi="Times New Roman" w:cs="Times New Roman"/>
                <w:szCs w:val="24"/>
              </w:rPr>
            </w:pP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EE3259">
              <w:rPr>
                <w:rFonts w:ascii="Times New Roman" w:hAnsi="Times New Roman" w:cs="Times New Roman"/>
                <w:sz w:val="16"/>
                <w:szCs w:val="24"/>
              </w:rPr>
              <w:t>O: 13</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7A0331" w:rsidP="007A0331">
            <w:pPr>
              <w:jc w:val="center"/>
              <w:rPr>
                <w:rFonts w:ascii="Times New Roman" w:hAnsi="Times New Roman" w:cs="Times New Roman"/>
                <w:sz w:val="16"/>
                <w:szCs w:val="24"/>
              </w:rPr>
            </w:pPr>
            <w:r>
              <w:rPr>
                <w:rFonts w:ascii="Times New Roman" w:hAnsi="Times New Roman" w:cs="Times New Roman"/>
                <w:sz w:val="16"/>
                <w:szCs w:val="24"/>
              </w:rPr>
              <w:t>§ 51f</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EE3259">
              <w:rPr>
                <w:rFonts w:ascii="Times New Roman" w:hAnsi="Times New Roman" w:cs="Times New Roman"/>
                <w:sz w:val="16"/>
                <w:szCs w:val="24"/>
              </w:rPr>
              <w:t>O: 22</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E3259" w:rsidP="00EE3259">
            <w:pPr>
              <w:pStyle w:val="Styl1"/>
              <w:tabs>
                <w:tab w:val="clear" w:pos="567"/>
                <w:tab w:val="clear" w:pos="709"/>
              </w:tabs>
              <w:rPr>
                <w:rFonts w:ascii="Times New Roman" w:hAnsi="Times New Roman" w:cs="Times New Roman"/>
                <w:szCs w:val="24"/>
              </w:rPr>
            </w:pPr>
          </w:p>
          <w:p w:rsidR="00EE3259" w:rsidRPr="00437353" w:rsidP="00EE3259">
            <w:pPr>
              <w:pStyle w:val="Styl1"/>
              <w:tabs>
                <w:tab w:val="clear" w:pos="567"/>
                <w:tab w:val="clear" w:pos="709"/>
              </w:tabs>
              <w:rPr>
                <w:rFonts w:ascii="Times New Roman" w:hAnsi="Times New Roman" w:cs="Times New Roman"/>
                <w:szCs w:val="24"/>
              </w:rPr>
            </w:pPr>
            <w:r w:rsidRPr="00437353">
              <w:rPr>
                <w:rFonts w:ascii="Times New Roman" w:hAnsi="Times New Roman" w:cs="Times New Roman"/>
                <w:szCs w:val="24"/>
              </w:rPr>
              <w:t>13) Ak sa členské štáty nedohodnú do 60 dní  od oznámenia sporných otázok, štátny ústav, ak je Slovenská republika referenčným členským štátom o tom okamžite informuje agentúru a požiada ju, aby uplatnila postup  v súlade so smernicou uvedenou v prílohe č. 4 v bode 2 a 3. Agentúre pošle podrobné stanovisko k sporným otázkam, pri ktorých členské štáty nedosiahli dohodu a o príčinách ich sporu. Kópiu stanoviska pošle aj žiadateľovi.</w:t>
            </w:r>
          </w:p>
          <w:p w:rsidR="00EE3259" w:rsidP="00EE3259">
            <w:pPr>
              <w:pStyle w:val="Styl1"/>
              <w:tabs>
                <w:tab w:val="clear" w:pos="567"/>
                <w:tab w:val="clear" w:pos="709"/>
              </w:tabs>
              <w:rPr>
                <w:rFonts w:ascii="Times New Roman" w:hAnsi="Times New Roman" w:cs="Times New Roman"/>
                <w:szCs w:val="24"/>
              </w:rPr>
            </w:pPr>
          </w:p>
          <w:p w:rsidR="00EE3259" w:rsidRPr="00437353" w:rsidP="00EE3259">
            <w:pPr>
              <w:pStyle w:val="Styl1"/>
              <w:tabs>
                <w:tab w:val="clear" w:pos="567"/>
                <w:tab w:val="clear" w:pos="709"/>
              </w:tabs>
              <w:rPr>
                <w:rFonts w:ascii="Times New Roman" w:hAnsi="Times New Roman" w:cs="Times New Roman"/>
                <w:szCs w:val="24"/>
              </w:rPr>
            </w:pPr>
          </w:p>
          <w:p w:rsidR="00EE3259" w:rsidRPr="00437353" w:rsidP="00EE3259">
            <w:pPr>
              <w:pStyle w:val="PlainText"/>
              <w:jc w:val="both"/>
              <w:rPr>
                <w:rFonts w:ascii="Times New Roman" w:hAnsi="Times New Roman" w:cs="Times New Roman"/>
                <w:sz w:val="24"/>
                <w:szCs w:val="24"/>
              </w:rPr>
            </w:pPr>
            <w:r w:rsidRPr="00437353">
              <w:rPr>
                <w:rFonts w:ascii="Times New Roman" w:hAnsi="Times New Roman" w:cs="Times New Roman"/>
                <w:sz w:val="24"/>
                <w:szCs w:val="24"/>
              </w:rPr>
              <w:t>(22) Ak  členské  štáty  a   štátny  ústav  nedosiahnu  dohodu (odsek 13) a ak  je rozhodujúca rýchlosť konania, môže štátny ústav pozastaviť distribúciu a používanie predmetného lieku na území  Slovenskej republiky až do  vydania rozhodnutia komisiou podľa odseku 17 k  spornej otázke. O dôvodoch svojho konania informuje komisiu  a ostatné členské štáty  v nasledujúci pracovný deň.</w:t>
            </w:r>
          </w:p>
          <w:p w:rsidR="00073BAA" w:rsidRPr="007F157C" w:rsidP="00EE3259">
            <w:pPr>
              <w:jc w:val="both"/>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41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A0331">
            <w:pPr>
              <w:pStyle w:val="Heading2"/>
              <w:rPr>
                <w:rFonts w:ascii="Times New Roman" w:hAnsi="Times New Roman" w:cs="Times New Roman"/>
                <w:i w:val="0"/>
                <w:szCs w:val="24"/>
                <w:rPrChange w:id="8" w:author="." w:date="2002-07-18T15:18:00Z">
                  <w:rPr>
                    <w:rFonts w:ascii="Times New Roman" w:hAnsi="Times New Roman" w:cs="Times New Roman"/>
                    <w:i w:val="0"/>
                    <w:szCs w:val="24"/>
                  </w:rPr>
                </w:rPrChange>
              </w:rPr>
            </w:pPr>
            <w:r w:rsidRPr="007A0331">
              <w:rPr>
                <w:rFonts w:ascii="Times New Roman" w:hAnsi="Times New Roman" w:cs="Times New Roman"/>
                <w:i w:val="0"/>
                <w:szCs w:val="24"/>
                <w:rPrChange w:id="9" w:author="." w:date="2002-07-18T15:18:00Z">
                  <w:rPr>
                    <w:rFonts w:ascii="Times New Roman" w:hAnsi="Times New Roman" w:cs="Times New Roman"/>
                    <w:i w:val="0"/>
                    <w:szCs w:val="24"/>
                  </w:rPr>
                </w:rPrChange>
              </w:rPr>
              <w:t>Článok 41</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V prípade veterinárnych liekov povolených členskými štátmi po vydaní stanoviska výboru podľa článku 4 smernice 87/22/EHS pred 1. januárom 1995 sa analogicky uplatňujú články 39 a 40.</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42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A0331" w:rsidP="007A0331">
            <w:pPr>
              <w:pStyle w:val="Heading2"/>
              <w:rPr>
                <w:rFonts w:ascii="Times New Roman" w:hAnsi="Times New Roman" w:cs="Times New Roman"/>
                <w:i w:val="0"/>
                <w:szCs w:val="24"/>
              </w:rPr>
            </w:pPr>
            <w:r w:rsidRPr="007A0331">
              <w:rPr>
                <w:rFonts w:ascii="Times New Roman" w:hAnsi="Times New Roman" w:cs="Times New Roman"/>
                <w:i w:val="0"/>
                <w:szCs w:val="24"/>
              </w:rPr>
              <w:t>Článok 42</w:t>
            </w:r>
          </w:p>
          <w:p w:rsidR="00073BAA" w:rsidP="00E63BCC">
            <w:pPr>
              <w:rPr>
                <w:rFonts w:ascii="Times New Roman" w:hAnsi="Times New Roman" w:cs="Times New Roman"/>
                <w:szCs w:val="24"/>
              </w:rPr>
            </w:pPr>
          </w:p>
          <w:p w:rsidR="00073BAA" w:rsidP="00E63BCC">
            <w:pPr>
              <w:numPr>
                <w:numId w:val="13"/>
              </w:numPr>
              <w:rPr>
                <w:rFonts w:ascii="Times New Roman" w:hAnsi="Times New Roman" w:cs="Times New Roman"/>
                <w:szCs w:val="24"/>
              </w:rPr>
            </w:pPr>
            <w:r>
              <w:rPr>
                <w:rFonts w:ascii="Times New Roman" w:hAnsi="Times New Roman" w:cs="Times New Roman"/>
                <w:szCs w:val="24"/>
              </w:rPr>
              <w:t>Agentúra vydáva výročnú správu o uplatňovaní postupov stanovených v tejto kapitole a doručuje ju Európskemu parlamentu a rade ako zdroj informácií.</w:t>
            </w:r>
          </w:p>
          <w:p w:rsidR="00073BAA" w:rsidP="00E63BCC">
            <w:pPr>
              <w:ind w:left="360"/>
              <w:rPr>
                <w:rFonts w:ascii="Times New Roman" w:hAnsi="Times New Roman" w:cs="Times New Roman"/>
                <w:szCs w:val="24"/>
              </w:rPr>
            </w:pPr>
          </w:p>
          <w:p w:rsidR="00073BAA" w:rsidRPr="00F676DA" w:rsidP="00E63BCC">
            <w:pPr>
              <w:numPr>
                <w:numId w:val="13"/>
              </w:numPr>
              <w:rPr>
                <w:rFonts w:ascii="Times New Roman" w:hAnsi="Times New Roman" w:cs="Times New Roman"/>
                <w:color w:val="FF0000"/>
                <w:szCs w:val="24"/>
              </w:rPr>
            </w:pPr>
            <w:r w:rsidRPr="00F676DA">
              <w:rPr>
                <w:rFonts w:ascii="Times New Roman" w:hAnsi="Times New Roman" w:cs="Times New Roman"/>
                <w:color w:val="FF0000"/>
                <w:szCs w:val="24"/>
              </w:rPr>
              <w:t>Komisia najmenej  raz za desať rokov uverejní správu o skúsenostiach získaných na základe postupov uvedených v tejto kapitole a navrhne ľubovoľné zmeny nevyhnutné na skvalitnenie týchto postupov. Komisia predloží túto správu Európskemu parlamentu a Rade.</w:t>
            </w:r>
          </w:p>
          <w:p w:rsidR="00073BAA" w:rsidP="00E63BCC">
            <w:pPr>
              <w:rPr>
                <w:rFonts w:ascii="Times New Roman" w:hAnsi="Times New Roman" w:cs="Times New Roman"/>
                <w:szCs w:val="24"/>
              </w:rPr>
            </w:pPr>
          </w:p>
          <w:p w:rsidR="00073BAA" w:rsidRPr="007F157C" w:rsidP="00E63BC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rsidP="00EE3259">
            <w:pPr>
              <w:rPr>
                <w:rFonts w:ascii="Times New Roman" w:hAnsi="Times New Roman" w:cs="Times New Roman"/>
                <w:sz w:val="16"/>
                <w:szCs w:val="24"/>
              </w:rPr>
            </w:pPr>
            <w:r w:rsidRPr="007F157C">
              <w:rPr>
                <w:rFonts w:ascii="Times New Roman" w:hAnsi="Times New Roman" w:cs="Times New Roman"/>
                <w:sz w:val="16"/>
                <w:szCs w:val="24"/>
              </w:rPr>
              <w:t>.</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43</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r>
              <w:rPr>
                <w:rFonts w:ascii="Times New Roman" w:hAnsi="Times New Roman" w:cs="Times New Roman"/>
                <w:sz w:val="16"/>
                <w:szCs w:val="24"/>
              </w:rPr>
              <w:t>O: 1</w:t>
            </w: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rsidRPr="007F157C">
            <w:pPr>
              <w:jc w:val="center"/>
              <w:rPr>
                <w:rFonts w:ascii="Times New Roman" w:hAnsi="Times New Roman" w:cs="Times New Roman"/>
                <w:sz w:val="16"/>
                <w:szCs w:val="24"/>
              </w:rPr>
            </w:pPr>
            <w:r>
              <w:rPr>
                <w:rFonts w:ascii="Times New Roman" w:hAnsi="Times New Roman" w:cs="Times New Roman"/>
                <w:sz w:val="16"/>
                <w:szCs w:val="24"/>
              </w:rPr>
              <w:t>V: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A0331" w:rsidP="00E63BCC">
            <w:pPr>
              <w:ind w:left="425" w:hanging="65"/>
              <w:jc w:val="center"/>
              <w:outlineLvl w:val="0"/>
              <w:rPr>
                <w:rFonts w:ascii="Times New Roman" w:hAnsi="Times New Roman" w:cs="Times New Roman"/>
                <w:color w:val="FF0000"/>
                <w:szCs w:val="24"/>
              </w:rPr>
            </w:pPr>
            <w:r w:rsidRPr="007A0331">
              <w:rPr>
                <w:rFonts w:ascii="Times New Roman" w:hAnsi="Times New Roman" w:cs="Times New Roman"/>
                <w:color w:val="FF0000"/>
                <w:szCs w:val="24"/>
              </w:rPr>
              <w:t>Článok 43</w:t>
            </w:r>
          </w:p>
          <w:p w:rsidR="00073BAA" w:rsidRPr="00F676DA" w:rsidP="00E63BCC">
            <w:pPr>
              <w:ind w:left="425" w:hanging="425"/>
              <w:rPr>
                <w:rFonts w:ascii="Times New Roman" w:hAnsi="Times New Roman" w:cs="Times New Roman"/>
                <w:color w:val="FF0000"/>
                <w:szCs w:val="24"/>
              </w:rPr>
            </w:pPr>
          </w:p>
          <w:p w:rsidR="00073BAA" w:rsidRPr="00F676DA" w:rsidP="00E63BCC">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Článok 33 odseky 4, 5 a 6, a  články 34 až 38 sa nevzťahujú na homeopatické veterinárne lieky uvedené v článku 17.</w:t>
            </w:r>
          </w:p>
          <w:p w:rsidR="00073BAA" w:rsidRPr="00F676DA" w:rsidP="00E63BCC">
            <w:pPr>
              <w:ind w:left="425" w:hanging="425"/>
              <w:rPr>
                <w:rFonts w:ascii="Times New Roman" w:hAnsi="Times New Roman" w:cs="Times New Roman"/>
                <w:color w:val="FF0000"/>
                <w:szCs w:val="24"/>
              </w:rPr>
            </w:pPr>
          </w:p>
          <w:p w:rsidR="00073BAA" w:rsidRPr="00F676DA" w:rsidP="00E63BCC">
            <w:pPr>
              <w:ind w:left="360" w:hanging="360"/>
              <w:jc w:val="both"/>
              <w:rPr>
                <w:rFonts w:ascii="Times New Roman" w:hAnsi="Times New Roman" w:cs="Times New Roman"/>
                <w:color w:val="FF0000"/>
                <w:szCs w:val="24"/>
              </w:rPr>
            </w:pPr>
            <w:r w:rsidRPr="00F676DA">
              <w:rPr>
                <w:rFonts w:ascii="Times New Roman" w:hAnsi="Times New Roman" w:cs="Times New Roman"/>
                <w:color w:val="FF0000"/>
                <w:szCs w:val="24"/>
              </w:rPr>
              <w:tab/>
              <w:t>Články 32 až 38 sa nevzťahujú na homeopatické veterinárne lieky uvedené v článku 19 odsek 2.</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EE3259">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7A0331">
              <w:rPr>
                <w:rFonts w:ascii="Times New Roman" w:hAnsi="Times New Roman" w:cs="Times New Roman"/>
                <w:sz w:val="16"/>
                <w:szCs w:val="24"/>
              </w:rPr>
              <w:t>§ 51f</w:t>
            </w:r>
          </w:p>
          <w:p w:rsidR="00073BAA">
            <w:pPr>
              <w:jc w:val="center"/>
              <w:rPr>
                <w:rFonts w:ascii="Times New Roman" w:hAnsi="Times New Roman" w:cs="Times New Roman"/>
                <w:sz w:val="16"/>
                <w:szCs w:val="24"/>
              </w:rPr>
            </w:pPr>
            <w:r w:rsidR="007A0331">
              <w:rPr>
                <w:rFonts w:ascii="Times New Roman" w:hAnsi="Times New Roman" w:cs="Times New Roman"/>
                <w:sz w:val="16"/>
                <w:szCs w:val="24"/>
              </w:rPr>
              <w:t>O: 22</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E3259" w:rsidP="007A0331">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 </w:t>
            </w:r>
            <w:r w:rsidR="007A0331">
              <w:rPr>
                <w:rFonts w:ascii="Times New Roman" w:hAnsi="Times New Roman" w:cs="Times New Roman"/>
                <w:sz w:val="24"/>
                <w:szCs w:val="24"/>
              </w:rPr>
              <w:t>51f</w:t>
            </w:r>
          </w:p>
          <w:p w:rsidR="00EE3259" w:rsidP="00EE3259">
            <w:pPr>
              <w:pStyle w:val="PlainText"/>
              <w:rPr>
                <w:rFonts w:ascii="Times New Roman" w:hAnsi="Times New Roman" w:cs="Times New Roman"/>
                <w:sz w:val="24"/>
                <w:szCs w:val="24"/>
              </w:rPr>
            </w:pPr>
          </w:p>
          <w:p w:rsidR="007A0331" w:rsidRPr="00DA128B" w:rsidP="007A0331">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(22) Konanie  uvedené  v  odsekoch  13  až  21 sa nevzťahuje na rozhodovanie o  vzájomnom uznaní registrácie  homeopatického veterinárneho lieku podľa § </w:t>
            </w:r>
            <w:r>
              <w:rPr>
                <w:rFonts w:ascii="Times New Roman" w:hAnsi="Times New Roman" w:cs="Times New Roman"/>
                <w:sz w:val="24"/>
                <w:szCs w:val="24"/>
              </w:rPr>
              <w:t>5</w:t>
            </w:r>
            <w:r w:rsidRPr="00DA128B">
              <w:rPr>
                <w:rFonts w:ascii="Times New Roman" w:hAnsi="Times New Roman" w:cs="Times New Roman"/>
                <w:sz w:val="24"/>
                <w:szCs w:val="24"/>
              </w:rPr>
              <w:t>1 ods. 1</w:t>
            </w:r>
            <w:r>
              <w:rPr>
                <w:rFonts w:ascii="Times New Roman" w:hAnsi="Times New Roman" w:cs="Times New Roman"/>
                <w:sz w:val="24"/>
                <w:szCs w:val="24"/>
              </w:rPr>
              <w:t>7</w:t>
            </w:r>
            <w:r w:rsidRPr="00DA128B">
              <w:rPr>
                <w:rFonts w:ascii="Times New Roman" w:hAnsi="Times New Roman" w:cs="Times New Roman"/>
                <w:sz w:val="24"/>
                <w:szCs w:val="24"/>
              </w:rPr>
              <w:t xml:space="preserve"> .</w:t>
            </w:r>
          </w:p>
          <w:p w:rsidR="00EE3259" w:rsidRPr="00437353" w:rsidP="00EE3259">
            <w:pPr>
              <w:pStyle w:val="PlainText"/>
              <w:rPr>
                <w:rFonts w:ascii="Times New Roman" w:hAnsi="Times New Roman" w:cs="Times New Roman"/>
                <w:sz w:val="24"/>
                <w:szCs w:val="24"/>
              </w:rPr>
            </w:pPr>
          </w:p>
          <w:p w:rsidR="00073BAA" w:rsidP="00EE3259">
            <w:pPr>
              <w:rPr>
                <w:rFonts w:ascii="Times New Roman" w:hAnsi="Times New Roman" w:cs="Times New Roman"/>
                <w:sz w:val="16"/>
                <w:szCs w:val="24"/>
              </w:rPr>
            </w:pPr>
          </w:p>
          <w:p w:rsidR="004608D8" w:rsidRPr="007F157C" w:rsidP="007A0331">
            <w:pPr>
              <w:pStyle w:val="BodyTextIndent3"/>
              <w:spacing w:line="240" w:lineRule="auto"/>
              <w:jc w:val="left"/>
              <w:rPr>
                <w:rFonts w:ascii="Times New Roman" w:hAnsi="Times New Roman" w:cs="Times New Roman"/>
                <w:sz w:val="16"/>
                <w:szCs w:val="24"/>
              </w:rPr>
            </w:pPr>
          </w:p>
        </w:tc>
        <w:tc>
          <w:tcPr>
            <w:tcW w:w="61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p w:rsidR="00073BAA">
            <w:pPr>
              <w:jc w:val="both"/>
              <w:rPr>
                <w:rFonts w:ascii="Times New Roman" w:hAnsi="Times New Roman" w:cs="Times New Roman"/>
                <w:sz w:val="16"/>
                <w:szCs w:val="24"/>
              </w:rPr>
            </w:pPr>
          </w:p>
          <w:p w:rsidR="00EE3259" w:rsidRPr="007F157C">
            <w:pPr>
              <w:jc w:val="both"/>
              <w:rPr>
                <w:rFonts w:ascii="Times New Roman" w:hAnsi="Times New Roman" w:cs="Times New Roman"/>
                <w:sz w:val="16"/>
                <w:szCs w:val="24"/>
              </w:rPr>
            </w:pPr>
          </w:p>
          <w:p w:rsidR="00073BAA" w:rsidRPr="007F157C">
            <w:pPr>
              <w:jc w:val="both"/>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rsidRPr="007F157C">
            <w:pPr>
              <w:jc w:val="center"/>
              <w:rPr>
                <w:rFonts w:ascii="Times New Roman" w:hAnsi="Times New Roman" w:cs="Times New Roman"/>
                <w:sz w:val="16"/>
                <w:szCs w:val="24"/>
              </w:rPr>
            </w:pPr>
          </w:p>
        </w:tc>
        <w:tc>
          <w:tcPr>
            <w:tcW w:w="1296"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pPr>
              <w:rPr>
                <w:rFonts w:ascii="Times New Roman" w:hAnsi="Times New Roman" w:cs="Times New Roman"/>
                <w:sz w:val="16"/>
                <w:szCs w:val="24"/>
              </w:rPr>
            </w:pPr>
          </w:p>
          <w:p w:rsidR="00EE3259"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5631" w:type="dxa"/>
            <w:gridSpan w:val="3"/>
            <w:tcBorders>
              <w:top w:val="single" w:sz="4" w:space="0" w:color="auto"/>
              <w:left w:val="single" w:sz="4" w:space="0" w:color="auto"/>
              <w:bottom w:val="single" w:sz="4" w:space="0" w:color="auto"/>
              <w:right w:val="single" w:sz="4" w:space="0" w:color="auto"/>
            </w:tcBorders>
            <w:textDirection w:val="lrTb"/>
            <w:vAlign w:val="top"/>
          </w:tcPr>
          <w:p w:rsidR="00073BAA"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9183" w:type="dxa"/>
            <w:gridSpan w:val="9"/>
            <w:tcBorders>
              <w:top w:val="single" w:sz="4" w:space="0" w:color="auto"/>
              <w:left w:val="single" w:sz="4" w:space="0" w:color="auto"/>
              <w:bottom w:val="single" w:sz="4" w:space="0" w:color="auto"/>
              <w:right w:val="single" w:sz="4" w:space="0" w:color="auto"/>
            </w:tcBorders>
            <w:textDirection w:val="lrTb"/>
            <w:vAlign w:val="top"/>
          </w:tcPr>
          <w:p w:rsidR="00073BAA" w:rsidRPr="007F157C" w:rsidP="002C36B5">
            <w:pPr>
              <w:pStyle w:val="BodyText"/>
              <w:jc w:val="left"/>
              <w:rPr>
                <w:rFonts w:ascii="Times New Roman" w:hAnsi="Times New Roman" w:cs="Times New Roman"/>
                <w:b/>
                <w:sz w:val="24"/>
                <w:szCs w:val="24"/>
              </w:rPr>
            </w:pPr>
            <w:r w:rsidR="007A0331">
              <w:rPr>
                <w:rFonts w:ascii="Times New Roman" w:hAnsi="Times New Roman" w:cs="Times New Roman"/>
                <w:b/>
                <w:sz w:val="24"/>
                <w:szCs w:val="24"/>
              </w:rPr>
              <w:t>Z</w:t>
            </w:r>
            <w:r w:rsidRPr="007F157C">
              <w:rPr>
                <w:rFonts w:ascii="Times New Roman" w:hAnsi="Times New Roman" w:cs="Times New Roman"/>
                <w:b/>
                <w:sz w:val="24"/>
                <w:szCs w:val="24"/>
              </w:rPr>
              <w:t>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073BAA" w:rsidRPr="007F157C" w:rsidP="002C36B5">
            <w:pPr>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44</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O: 1</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O: 2</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O: 3</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O: 4</w:t>
            </w:r>
          </w:p>
          <w:p w:rsidR="004608D8"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P="00E63BCC">
            <w:pPr>
              <w:rPr>
                <w:rFonts w:ascii="Times New Roman" w:hAnsi="Times New Roman" w:cs="Times New Roman"/>
                <w:szCs w:val="24"/>
              </w:rPr>
            </w:pPr>
            <w:r>
              <w:rPr>
                <w:rFonts w:ascii="Times New Roman" w:hAnsi="Times New Roman" w:cs="Times New Roman"/>
                <w:szCs w:val="24"/>
              </w:rPr>
              <w:t>HLAVA IV</w:t>
            </w:r>
          </w:p>
          <w:p w:rsidR="00073BAA" w:rsidP="00E63BCC">
            <w:pPr>
              <w:rPr>
                <w:rFonts w:ascii="Times New Roman" w:hAnsi="Times New Roman" w:cs="Times New Roman"/>
                <w:szCs w:val="24"/>
              </w:rPr>
            </w:pPr>
          </w:p>
          <w:p w:rsidR="00073BAA" w:rsidP="00E63BCC">
            <w:pPr>
              <w:pStyle w:val="Heading3"/>
              <w:jc w:val="left"/>
              <w:rPr>
                <w:rFonts w:ascii="Times New Roman" w:hAnsi="Times New Roman" w:cs="Times New Roman"/>
                <w:szCs w:val="24"/>
              </w:rPr>
            </w:pPr>
            <w:r>
              <w:rPr>
                <w:rFonts w:ascii="Times New Roman" w:hAnsi="Times New Roman" w:cs="Times New Roman"/>
                <w:szCs w:val="24"/>
              </w:rPr>
              <w:t>VÝROBA A DOVOZ</w:t>
            </w:r>
          </w:p>
          <w:p w:rsidR="00073BAA" w:rsidP="00E63BCC">
            <w:pPr>
              <w:rPr>
                <w:rFonts w:ascii="Times New Roman" w:hAnsi="Times New Roman" w:cs="Times New Roman"/>
                <w:szCs w:val="24"/>
              </w:rPr>
            </w:pPr>
          </w:p>
          <w:p w:rsidR="00073BAA" w:rsidP="00E63BCC">
            <w:pPr>
              <w:pStyle w:val="Heading2"/>
              <w:jc w:val="left"/>
              <w:rPr>
                <w:rFonts w:ascii="Times New Roman" w:hAnsi="Times New Roman" w:cs="Times New Roman"/>
                <w:szCs w:val="24"/>
              </w:rPr>
            </w:pPr>
            <w:r>
              <w:rPr>
                <w:rFonts w:ascii="Times New Roman" w:hAnsi="Times New Roman" w:cs="Times New Roman"/>
                <w:szCs w:val="24"/>
              </w:rPr>
              <w:t>Článok 44</w:t>
            </w:r>
          </w:p>
          <w:p w:rsidR="00073BAA" w:rsidP="00E63BCC">
            <w:pPr>
              <w:rPr>
                <w:rFonts w:ascii="Times New Roman" w:hAnsi="Times New Roman" w:cs="Times New Roman"/>
                <w:szCs w:val="24"/>
              </w:rPr>
            </w:pPr>
          </w:p>
          <w:p w:rsidR="00073BAA" w:rsidP="00E63BCC">
            <w:pPr>
              <w:numPr>
                <w:numId w:val="14"/>
              </w:numPr>
              <w:rPr>
                <w:rFonts w:ascii="Times New Roman" w:hAnsi="Times New Roman" w:cs="Times New Roman"/>
                <w:szCs w:val="24"/>
              </w:rPr>
            </w:pPr>
            <w:r>
              <w:rPr>
                <w:rFonts w:ascii="Times New Roman" w:hAnsi="Times New Roman" w:cs="Times New Roman"/>
                <w:szCs w:val="24"/>
              </w:rPr>
              <w:t>Členské štáty vykonajú všetky vhodné opatrenia na zabezpečenie toho, aby výroba veterinárnych liekov na ich území podliehala držaniu povolenia. Takéto povolenie na výrobu je takisto povinné v prípade veterinárnych liekov určených na vývoz.</w:t>
            </w:r>
          </w:p>
          <w:p w:rsidR="00073BAA" w:rsidP="00E63BCC">
            <w:pPr>
              <w:ind w:left="360"/>
              <w:rPr>
                <w:rFonts w:ascii="Times New Roman" w:hAnsi="Times New Roman" w:cs="Times New Roman"/>
                <w:szCs w:val="24"/>
              </w:rPr>
            </w:pPr>
          </w:p>
          <w:p w:rsidR="00073BAA" w:rsidP="00E63BCC">
            <w:pPr>
              <w:numPr>
                <w:numId w:val="14"/>
              </w:numPr>
              <w:rPr>
                <w:rFonts w:ascii="Times New Roman" w:hAnsi="Times New Roman" w:cs="Times New Roman"/>
                <w:szCs w:val="24"/>
              </w:rPr>
            </w:pPr>
            <w:r>
              <w:rPr>
                <w:rFonts w:ascii="Times New Roman" w:hAnsi="Times New Roman" w:cs="Times New Roman"/>
                <w:szCs w:val="24"/>
              </w:rPr>
              <w:t>Povolenie uvedené v odseku 1 sa vyžaduje pre úplnú i čiastočnú výrobu, ako aj pre rozličné procesy delenia, balenia alebo upravovania obchodnej úpravy.</w:t>
            </w:r>
          </w:p>
          <w:p w:rsidR="00073BAA" w:rsidP="00E63BCC">
            <w:pPr>
              <w:rPr>
                <w:rFonts w:ascii="Times New Roman" w:hAnsi="Times New Roman" w:cs="Times New Roman"/>
                <w:szCs w:val="24"/>
              </w:rPr>
            </w:pPr>
          </w:p>
          <w:p w:rsidR="00073BAA" w:rsidP="00E63BCC">
            <w:pPr>
              <w:ind w:left="720"/>
              <w:rPr>
                <w:rFonts w:ascii="Times New Roman" w:hAnsi="Times New Roman" w:cs="Times New Roman"/>
                <w:szCs w:val="24"/>
              </w:rPr>
            </w:pPr>
            <w:r>
              <w:rPr>
                <w:rFonts w:ascii="Times New Roman" w:hAnsi="Times New Roman" w:cs="Times New Roman"/>
                <w:szCs w:val="24"/>
              </w:rPr>
              <w:t>Takéto povolenie sa však nevyžaduje pre prípravu, delenie, zmeny balenia alebo upravovania obchodnej úpravy v prípade, kedy sú tieto procesy vykonávané výhradne pre maloobchodné zásobovanie lekárnikmi v lekárňach vydávajúcich lieky alebo osobami, ktoré členské štáty zákonom splnomocnili vykonávať tieto procesy.</w:t>
            </w:r>
          </w:p>
          <w:p w:rsidR="00073BAA" w:rsidP="00E63BCC">
            <w:pPr>
              <w:rPr>
                <w:rFonts w:ascii="Times New Roman" w:hAnsi="Times New Roman" w:cs="Times New Roman"/>
                <w:szCs w:val="24"/>
              </w:rPr>
            </w:pPr>
          </w:p>
          <w:p w:rsidR="00073BAA" w:rsidP="00E63BCC">
            <w:pPr>
              <w:numPr>
                <w:numId w:val="14"/>
              </w:numPr>
              <w:rPr>
                <w:rFonts w:ascii="Times New Roman" w:hAnsi="Times New Roman" w:cs="Times New Roman"/>
                <w:szCs w:val="24"/>
              </w:rPr>
            </w:pPr>
            <w:r>
              <w:rPr>
                <w:rFonts w:ascii="Times New Roman" w:hAnsi="Times New Roman" w:cs="Times New Roman"/>
                <w:szCs w:val="24"/>
              </w:rPr>
              <w:t>Povolenie uvedené v odseku sa taktiež vyžaduje v prípade dovozov z tretích krajín do ktoréhokoľvek členského štátu; táto hlava a článok 83 sa na takéto dovozy vzťahujú takisto ako na výrobu.</w:t>
            </w:r>
          </w:p>
          <w:p w:rsidR="00073BAA" w:rsidP="00E63BCC">
            <w:pPr>
              <w:ind w:left="360"/>
              <w:rPr>
                <w:rFonts w:ascii="Times New Roman" w:hAnsi="Times New Roman" w:cs="Times New Roman"/>
                <w:szCs w:val="24"/>
              </w:rPr>
            </w:pPr>
          </w:p>
          <w:p w:rsidR="00073BAA" w:rsidP="00E63BCC">
            <w:pPr>
              <w:ind w:left="720"/>
              <w:rPr>
                <w:rFonts w:ascii="Times New Roman" w:hAnsi="Times New Roman" w:cs="Times New Roman"/>
                <w:szCs w:val="24"/>
              </w:rPr>
            </w:pPr>
            <w:r>
              <w:rPr>
                <w:rFonts w:ascii="Times New Roman" w:hAnsi="Times New Roman" w:cs="Times New Roman"/>
                <w:szCs w:val="24"/>
              </w:rPr>
              <w:t>Členské štáty vykonajú všetky vhodné opatrenia na zabezpečenie toho, aby boli veterinárne lieky dovezené na ich územie z ktorejkoľvek tretej krajiny, určené pre iný členský štát, sprevádzané kópiou povolenia uvedeného v odseku 1.</w:t>
            </w:r>
          </w:p>
          <w:p w:rsidR="00073BAA" w:rsidP="00E63BCC">
            <w:pPr>
              <w:ind w:left="720"/>
              <w:rPr>
                <w:rFonts w:ascii="Times New Roman" w:hAnsi="Times New Roman" w:cs="Times New Roman"/>
                <w:szCs w:val="24"/>
              </w:rPr>
            </w:pPr>
          </w:p>
          <w:p w:rsidR="004608D8" w:rsidP="00E63BCC">
            <w:pPr>
              <w:ind w:left="720"/>
              <w:rPr>
                <w:rFonts w:ascii="Times New Roman" w:hAnsi="Times New Roman" w:cs="Times New Roman"/>
                <w:szCs w:val="24"/>
              </w:rPr>
            </w:pPr>
          </w:p>
          <w:p w:rsidR="00073BAA" w:rsidRPr="00F676DA" w:rsidP="00E63BCC">
            <w:pPr>
              <w:ind w:left="720" w:hanging="360"/>
              <w:rPr>
                <w:rFonts w:ascii="Times New Roman" w:hAnsi="Times New Roman" w:cs="Times New Roman"/>
                <w:color w:val="FF0000"/>
                <w:szCs w:val="24"/>
              </w:rPr>
            </w:pPr>
            <w:r w:rsidRPr="00F676DA">
              <w:rPr>
                <w:rFonts w:ascii="Times New Roman" w:hAnsi="Times New Roman" w:cs="Times New Roman"/>
                <w:color w:val="FF0000"/>
                <w:szCs w:val="24"/>
              </w:rPr>
              <w:t>4.</w:t>
              <w:tab/>
              <w:t>Členské štáty postúpia Agentúre kópiu povolenia na uvedenie na trh uvedeného v odseku 1. Agentúra vloží tieto informácie do databázy Spoločenstva uvedenej v článku 80 odseku 6.</w:t>
            </w:r>
          </w:p>
          <w:p w:rsidR="00073BAA" w:rsidRPr="00F676DA" w:rsidP="00E63BCC">
            <w:pPr>
              <w:rPr>
                <w:rFonts w:ascii="Times New Roman" w:hAnsi="Times New Roman" w:cs="Times New Roman"/>
                <w:i/>
                <w:color w:val="FF0000"/>
                <w:szCs w:val="24"/>
              </w:rPr>
            </w:pPr>
          </w:p>
          <w:p w:rsidR="00073BAA" w:rsidRPr="007F157C" w:rsidP="00E63BC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N</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N</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N</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Pr>
                <w:rFonts w:ascii="Times New Roman" w:hAnsi="Times New Roman" w:cs="Times New Roman"/>
                <w:sz w:val="16"/>
                <w:szCs w:val="24"/>
              </w:rPr>
              <w:t>N</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§29</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7A0331">
              <w:rPr>
                <w:rFonts w:ascii="Times New Roman" w:hAnsi="Times New Roman" w:cs="Times New Roman"/>
                <w:sz w:val="16"/>
                <w:szCs w:val="24"/>
              </w:rPr>
              <w:t>P: 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rsidP="007A0331">
            <w:pP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7A0331">
              <w:rPr>
                <w:rFonts w:ascii="Times New Roman" w:hAnsi="Times New Roman" w:cs="Times New Roman"/>
                <w:sz w:val="16"/>
                <w:szCs w:val="24"/>
              </w:rPr>
              <w:t>P: b</w:t>
            </w: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7A0331"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007A0331">
              <w:rPr>
                <w:rFonts w:ascii="Times New Roman" w:hAnsi="Times New Roman" w:cs="Times New Roman"/>
                <w:sz w:val="16"/>
                <w:szCs w:val="24"/>
              </w:rPr>
              <w:t>P: c</w:t>
            </w:r>
          </w:p>
          <w:p w:rsidR="007A0331"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7A0331">
              <w:rPr>
                <w:rFonts w:ascii="Times New Roman" w:hAnsi="Times New Roman" w:cs="Times New Roman"/>
                <w:sz w:val="16"/>
                <w:szCs w:val="24"/>
              </w:rPr>
              <w:t>P: d</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7A0331">
            <w:pPr>
              <w:jc w:val="center"/>
              <w:rPr>
                <w:rFonts w:ascii="Times New Roman" w:hAnsi="Times New Roman" w:cs="Times New Roman"/>
                <w:sz w:val="16"/>
                <w:szCs w:val="24"/>
              </w:rPr>
            </w:pPr>
          </w:p>
          <w:p w:rsidR="007A0331"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004608D8">
              <w:rPr>
                <w:rFonts w:ascii="Times New Roman" w:hAnsi="Times New Roman" w:cs="Times New Roman"/>
                <w:sz w:val="16"/>
                <w:szCs w:val="24"/>
              </w:rPr>
              <w:t>O: 3</w:t>
            </w:r>
          </w:p>
          <w:p w:rsidR="007A0331">
            <w:pPr>
              <w:jc w:val="center"/>
              <w:rPr>
                <w:rFonts w:ascii="Times New Roman" w:hAnsi="Times New Roman" w:cs="Times New Roman"/>
                <w:sz w:val="16"/>
                <w:szCs w:val="24"/>
              </w:rPr>
            </w:pPr>
          </w:p>
          <w:p w:rsidR="004608D8" w:rsidRPr="007F157C">
            <w:pPr>
              <w:jc w:val="center"/>
              <w:rPr>
                <w:rFonts w:ascii="Times New Roman" w:hAnsi="Times New Roman" w:cs="Times New Roman"/>
                <w:sz w:val="16"/>
                <w:szCs w:val="24"/>
              </w:rPr>
            </w:pPr>
            <w:r w:rsidR="007A0331">
              <w:rPr>
                <w:rFonts w:ascii="Times New Roman" w:hAnsi="Times New Roman" w:cs="Times New Roman"/>
                <w:sz w:val="16"/>
                <w:szCs w:val="24"/>
              </w:rPr>
              <w:t>P: e</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8A4F2E">
              <w:rPr>
                <w:rFonts w:ascii="Times New Roman" w:hAnsi="Times New Roman" w:cs="Times New Roman"/>
                <w:sz w:val="16"/>
                <w:szCs w:val="24"/>
              </w:rPr>
              <w:t>§ 52</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w:t>
            </w:r>
            <w:r w:rsidR="008A4F2E">
              <w:rPr>
                <w:rFonts w:ascii="Times New Roman" w:hAnsi="Times New Roman" w:cs="Times New Roman"/>
                <w:sz w:val="16"/>
                <w:szCs w:val="24"/>
              </w:rPr>
              <w:t xml:space="preserve">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004608D8">
              <w:rPr>
                <w:rFonts w:ascii="Times New Roman" w:hAnsi="Times New Roman" w:cs="Times New Roman"/>
                <w:sz w:val="16"/>
                <w:szCs w:val="24"/>
              </w:rPr>
              <w:t>§ 52 O: 1</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r w:rsidR="008A4F2E">
              <w:rPr>
                <w:rFonts w:ascii="Times New Roman" w:hAnsi="Times New Roman" w:cs="Times New Roman"/>
                <w:sz w:val="16"/>
                <w:szCs w:val="24"/>
              </w:rPr>
              <w:t>§ 29</w:t>
            </w:r>
          </w:p>
          <w:p w:rsidR="004608D8">
            <w:pPr>
              <w:jc w:val="center"/>
              <w:rPr>
                <w:rFonts w:ascii="Times New Roman" w:hAnsi="Times New Roman" w:cs="Times New Roman"/>
                <w:sz w:val="16"/>
                <w:szCs w:val="24"/>
              </w:rPr>
            </w:pPr>
            <w:r>
              <w:rPr>
                <w:rFonts w:ascii="Times New Roman" w:hAnsi="Times New Roman" w:cs="Times New Roman"/>
                <w:sz w:val="16"/>
                <w:szCs w:val="24"/>
              </w:rPr>
              <w:t>O: 5</w:t>
            </w: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pPr>
              <w:jc w:val="center"/>
              <w:rPr>
                <w:rFonts w:ascii="Times New Roman" w:hAnsi="Times New Roman" w:cs="Times New Roman"/>
                <w:sz w:val="16"/>
                <w:szCs w:val="24"/>
              </w:rPr>
            </w:pPr>
          </w:p>
          <w:p w:rsidR="004608D8"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3</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4608D8" w:rsidRPr="004608D8" w:rsidP="008A4F2E">
            <w:pPr>
              <w:rPr>
                <w:rFonts w:ascii="Times New Roman" w:hAnsi="Times New Roman" w:cs="Times New Roman"/>
                <w:szCs w:val="24"/>
              </w:rPr>
            </w:pPr>
          </w:p>
          <w:p w:rsidR="00073BAA" w:rsidRPr="004608D8" w:rsidP="008A4F2E">
            <w:pPr>
              <w:rPr>
                <w:rFonts w:ascii="Times New Roman" w:hAnsi="Times New Roman" w:cs="Times New Roman"/>
                <w:szCs w:val="24"/>
              </w:rPr>
            </w:pPr>
            <w:r w:rsidRPr="004608D8">
              <w:rPr>
                <w:rFonts w:ascii="Times New Roman" w:hAnsi="Times New Roman" w:cs="Times New Roman"/>
                <w:szCs w:val="24"/>
              </w:rPr>
              <w:t xml:space="preserve">(3) Povoleniu na výrobu liekov podlieha </w:t>
            </w:r>
          </w:p>
          <w:p w:rsidR="00073BAA"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 xml:space="preserve">úplná výroba liekov, čiastková výroba liekov vrátane zmluvnej výroby a výrobné postupy súvisiace s delením, balením a úpravou balenia liekov, </w:t>
            </w:r>
          </w:p>
          <w:p w:rsidR="004608D8"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 xml:space="preserve"> výrobe liekov, skúšaných produktov a skúšaných liekov na účely vývozu,</w:t>
            </w:r>
          </w:p>
          <w:p w:rsidR="004608D8"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 xml:space="preserve"> úplnej alebo čiastkovej výrobe skúšaných produktov alebo skúšaných liekov na účely klinického skúšania (§ 16d) vrátane výrobných postupov súvisiacich s delením, balením a úpravou balenia skúšaných produktov alebo skúšaných liekov,</w:t>
            </w:r>
          </w:p>
          <w:p w:rsidR="004608D8"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dovoze liekov, skúšaných produktov a skúšaných liekov z tretích štátov; v týchto prípadoch sa použijú ustanovenia § 29 a 30,</w:t>
            </w:r>
          </w:p>
          <w:p w:rsidR="005E6146" w:rsidP="008A4F2E">
            <w:pPr>
              <w:rPr>
                <w:rFonts w:ascii="Times New Roman" w:hAnsi="Times New Roman" w:cs="Times New Roman"/>
                <w:szCs w:val="24"/>
              </w:rPr>
            </w:pPr>
          </w:p>
          <w:p w:rsidR="005E6146" w:rsidP="008A4F2E">
            <w:pPr>
              <w:rPr>
                <w:rFonts w:ascii="Times New Roman" w:hAnsi="Times New Roman" w:cs="Times New Roman"/>
                <w:szCs w:val="24"/>
              </w:rPr>
            </w:pPr>
          </w:p>
          <w:p w:rsidR="005E6146" w:rsidP="008A4F2E">
            <w:pPr>
              <w:rPr>
                <w:rFonts w:ascii="Times New Roman" w:hAnsi="Times New Roman" w:cs="Times New Roman"/>
                <w:szCs w:val="24"/>
              </w:rPr>
            </w:pPr>
          </w:p>
          <w:p w:rsidR="005E6146" w:rsidP="008A4F2E">
            <w:pPr>
              <w:rPr>
                <w:rFonts w:ascii="Times New Roman" w:hAnsi="Times New Roman" w:cs="Times New Roman"/>
                <w:szCs w:val="24"/>
              </w:rPr>
            </w:pPr>
          </w:p>
          <w:p w:rsidR="005E6146" w:rsidP="008A4F2E">
            <w:pPr>
              <w:rPr>
                <w:rFonts w:ascii="Times New Roman" w:hAnsi="Times New Roman" w:cs="Times New Roman"/>
                <w:szCs w:val="24"/>
              </w:rPr>
            </w:pPr>
          </w:p>
          <w:p w:rsidR="004608D8" w:rsidRPr="004608D8" w:rsidP="008A4F2E">
            <w:pPr>
              <w:rPr>
                <w:rFonts w:ascii="Times New Roman" w:hAnsi="Times New Roman" w:cs="Times New Roman"/>
                <w:szCs w:val="24"/>
              </w:rPr>
            </w:pPr>
            <w:r w:rsidRPr="004608D8" w:rsidR="005E6146">
              <w:rPr>
                <w:rFonts w:ascii="Times New Roman" w:hAnsi="Times New Roman" w:cs="Times New Roman"/>
                <w:szCs w:val="24"/>
              </w:rPr>
              <w:t xml:space="preserve"> </w:t>
            </w:r>
            <w:r w:rsidRPr="004608D8">
              <w:rPr>
                <w:rFonts w:ascii="Times New Roman" w:hAnsi="Times New Roman" w:cs="Times New Roman"/>
                <w:szCs w:val="24"/>
              </w:rPr>
              <w:t xml:space="preserve">(3) Povoleniu na výrobu liekov podlieha </w:t>
            </w:r>
          </w:p>
          <w:p w:rsidR="00073BAA" w:rsidRPr="004608D8" w:rsidP="008A4F2E">
            <w:pPr>
              <w:pStyle w:val="BodyText"/>
              <w:jc w:val="left"/>
              <w:rPr>
                <w:rFonts w:ascii="Times New Roman" w:hAnsi="Times New Roman" w:cs="Times New Roman"/>
                <w:sz w:val="24"/>
                <w:szCs w:val="24"/>
              </w:rPr>
            </w:pPr>
          </w:p>
          <w:p w:rsidR="004608D8" w:rsidRPr="004608D8" w:rsidP="005429AE">
            <w:pPr>
              <w:numPr>
                <w:ilvl w:val="2"/>
                <w:numId w:val="74"/>
              </w:numPr>
              <w:tabs>
                <w:tab w:val="num" w:pos="257"/>
              </w:tabs>
              <w:ind w:left="257" w:hanging="257"/>
              <w:rPr>
                <w:rFonts w:ascii="Times New Roman" w:hAnsi="Times New Roman" w:cs="Times New Roman"/>
                <w:szCs w:val="24"/>
              </w:rPr>
            </w:pPr>
            <w:r w:rsidRPr="004608D8">
              <w:rPr>
                <w:rFonts w:ascii="Times New Roman" w:hAnsi="Times New Roman" w:cs="Times New Roman"/>
                <w:szCs w:val="24"/>
              </w:rPr>
              <w:t>dovoz liekov, skúšaných produktov a skúšaných liekov z tretích štátov; v týchto prípadoch sa použijú ustanovenia § 29 a 30,</w:t>
            </w:r>
          </w:p>
          <w:p w:rsidR="00073BAA" w:rsidRPr="004608D8" w:rsidP="008A4F2E">
            <w:pPr>
              <w:pStyle w:val="BodyText"/>
              <w:jc w:val="left"/>
              <w:rPr>
                <w:rFonts w:ascii="Times New Roman" w:hAnsi="Times New Roman" w:cs="Times New Roman"/>
                <w:sz w:val="24"/>
                <w:szCs w:val="24"/>
              </w:rPr>
            </w:pPr>
          </w:p>
          <w:p w:rsidR="00073BAA" w:rsidRPr="004608D8" w:rsidP="008A4F2E">
            <w:pPr>
              <w:pStyle w:val="BodyText"/>
              <w:jc w:val="left"/>
              <w:rPr>
                <w:rFonts w:ascii="Times New Roman" w:hAnsi="Times New Roman" w:cs="Times New Roman"/>
                <w:sz w:val="24"/>
                <w:szCs w:val="24"/>
              </w:rPr>
            </w:pPr>
          </w:p>
          <w:p w:rsidR="008A4F2E" w:rsidRPr="00DA128B" w:rsidP="008A4F2E">
            <w:pPr>
              <w:rPr>
                <w:rFonts w:ascii="Times New Roman" w:hAnsi="Times New Roman" w:cs="Times New Roman"/>
                <w:szCs w:val="24"/>
              </w:rPr>
            </w:pPr>
            <w:r w:rsidRPr="00DA128B">
              <w:rPr>
                <w:rFonts w:ascii="Times New Roman" w:hAnsi="Times New Roman" w:cs="Times New Roman"/>
                <w:szCs w:val="24"/>
              </w:rPr>
              <w:t xml:space="preserve">Ústav kontroly veterinárnych liečiv postúpi agentúre kópie rozhodnutí o povolení výroby veterinárnych liekov a veterinárnych prípravkov.“. </w:t>
            </w:r>
          </w:p>
          <w:p w:rsidR="00073BAA" w:rsidP="008A4F2E">
            <w:pPr>
              <w:pStyle w:val="BodyText"/>
              <w:jc w:val="left"/>
              <w:rPr>
                <w:rFonts w:ascii="Times New Roman" w:hAnsi="Times New Roman" w:cs="Times New Roman"/>
                <w:sz w:val="24"/>
                <w:szCs w:val="24"/>
              </w:rPr>
            </w:pPr>
          </w:p>
          <w:p w:rsidR="004608D8" w:rsidP="008A4F2E">
            <w:pPr>
              <w:pStyle w:val="BodyText"/>
              <w:jc w:val="left"/>
              <w:rPr>
                <w:rFonts w:ascii="Times New Roman" w:hAnsi="Times New Roman" w:cs="Times New Roman"/>
                <w:sz w:val="24"/>
                <w:szCs w:val="24"/>
              </w:rPr>
            </w:pPr>
            <w:r>
              <w:rPr>
                <w:rFonts w:ascii="Times New Roman" w:hAnsi="Times New Roman" w:cs="Times New Roman"/>
                <w:sz w:val="24"/>
                <w:szCs w:val="24"/>
              </w:rPr>
              <w:t>§ 52</w:t>
            </w:r>
          </w:p>
          <w:p w:rsidR="004608D8" w:rsidRPr="00437353" w:rsidP="008A4F2E">
            <w:pPr>
              <w:rPr>
                <w:rFonts w:ascii="Times New Roman" w:hAnsi="Times New Roman" w:cs="Times New Roman"/>
                <w:szCs w:val="24"/>
              </w:rPr>
            </w:pPr>
            <w:r w:rsidRPr="00437353">
              <w:rPr>
                <w:rFonts w:ascii="Times New Roman" w:hAnsi="Times New Roman" w:cs="Times New Roman"/>
                <w:szCs w:val="24"/>
              </w:rPr>
              <w:t xml:space="preserve">Ústav kontroly veterinárnych liečiv postúpi agentúre kópie rozhodnutí o povolení výroby veterinárnych liekov a veterinárnych prípravkov.“. </w:t>
            </w:r>
          </w:p>
          <w:p w:rsidR="004608D8" w:rsidP="008A4F2E">
            <w:pPr>
              <w:pStyle w:val="BodyText"/>
              <w:jc w:val="left"/>
              <w:rPr>
                <w:rFonts w:ascii="Times New Roman" w:hAnsi="Times New Roman" w:cs="Times New Roman"/>
                <w:sz w:val="24"/>
                <w:szCs w:val="24"/>
              </w:rPr>
            </w:pPr>
          </w:p>
          <w:p w:rsidR="004608D8" w:rsidP="008A4F2E">
            <w:pPr>
              <w:pStyle w:val="BodyText"/>
              <w:jc w:val="left"/>
              <w:rPr>
                <w:rFonts w:ascii="Times New Roman" w:hAnsi="Times New Roman" w:cs="Times New Roman"/>
                <w:sz w:val="24"/>
                <w:szCs w:val="24"/>
              </w:rPr>
            </w:pPr>
          </w:p>
          <w:p w:rsidR="004608D8" w:rsidRPr="004608D8" w:rsidP="008A4F2E">
            <w:pPr>
              <w:pStyle w:val="BodyText"/>
              <w:jc w:val="left"/>
              <w:rPr>
                <w:rFonts w:ascii="Times New Roman" w:hAnsi="Times New Roman" w:cs="Times New Roman"/>
                <w:sz w:val="24"/>
                <w:szCs w:val="24"/>
              </w:rPr>
            </w:pPr>
          </w:p>
          <w:p w:rsidR="00073BAA" w:rsidRPr="004608D8" w:rsidP="008A4F2E">
            <w:pPr>
              <w:pStyle w:val="BodyText"/>
              <w:jc w:val="left"/>
              <w:rPr>
                <w:rFonts w:ascii="Times New Roman" w:hAnsi="Times New Roman" w:cs="Times New Roman"/>
                <w:sz w:val="24"/>
                <w:szCs w:val="24"/>
              </w:rPr>
            </w:pPr>
          </w:p>
          <w:p w:rsidR="00073BAA" w:rsidRPr="004608D8" w:rsidP="008A4F2E">
            <w:pPr>
              <w:pStyle w:val="BodyText"/>
              <w:jc w:val="left"/>
              <w:rPr>
                <w:rFonts w:ascii="Times New Roman" w:hAnsi="Times New Roman" w:cs="Times New Roman"/>
                <w:sz w:val="24"/>
                <w:szCs w:val="24"/>
              </w:rPr>
            </w:pPr>
            <w:r w:rsidRPr="004608D8">
              <w:rPr>
                <w:rFonts w:ascii="Times New Roman" w:hAnsi="Times New Roman" w:cs="Times New Roman"/>
                <w:sz w:val="24"/>
                <w:szCs w:val="24"/>
              </w:rPr>
              <w:t xml:space="preserve">(5) Uznáva sa povolenie na výrobu podľa odseku 3 písm. c) alebo d) vydané iným členským štátom.“. </w:t>
            </w:r>
          </w:p>
          <w:p w:rsidR="00073BAA" w:rsidRPr="004608D8" w:rsidP="008A4F2E">
            <w:pPr>
              <w:pStyle w:val="PlainText"/>
              <w:outlineLvl w:val="0"/>
              <w:rPr>
                <w:rFonts w:ascii="Times New Roman" w:eastAsia="MS Mincho" w:hAnsi="Times New Roman"/>
                <w:sz w:val="24"/>
                <w:szCs w:val="24"/>
              </w:rPr>
            </w:pPr>
          </w:p>
          <w:p w:rsidR="00073BAA" w:rsidRPr="004608D8" w:rsidP="008A4F2E">
            <w:pPr>
              <w:pStyle w:val="PlainText"/>
              <w:outlineLvl w:val="0"/>
              <w:rPr>
                <w:rFonts w:ascii="Times New Roman" w:eastAsia="MS Mincho" w:hAnsi="Times New Roman"/>
                <w:sz w:val="24"/>
                <w:szCs w:val="24"/>
              </w:rPr>
            </w:pPr>
          </w:p>
          <w:p w:rsidR="00073BAA" w:rsidRPr="004608D8" w:rsidP="008A4F2E">
            <w:pPr>
              <w:pStyle w:val="PlainText"/>
              <w:rPr>
                <w:rFonts w:ascii="Times New Roman" w:eastAsia="MS Mincho" w:hAnsi="Times New Roman" w:hint="default"/>
                <w:sz w:val="24"/>
                <w:szCs w:val="24"/>
              </w:rPr>
            </w:pPr>
            <w:r w:rsidRPr="004608D8">
              <w:rPr>
                <w:rFonts w:ascii="Times New Roman" w:eastAsia="MS Mincho" w:hAnsi="Times New Roman" w:hint="default"/>
                <w:sz w:val="24"/>
                <w:szCs w:val="24"/>
              </w:rPr>
              <w:t xml:space="preserve">    (2) Na zaobchá</w:t>
            </w:r>
            <w:r w:rsidRPr="004608D8">
              <w:rPr>
                <w:rFonts w:ascii="Times New Roman" w:eastAsia="MS Mincho" w:hAnsi="Times New Roman" w:hint="default"/>
                <w:sz w:val="24"/>
                <w:szCs w:val="24"/>
              </w:rPr>
              <w:t>dzanie  s liekmi s obsahom omamnej lá</w:t>
            </w:r>
            <w:r w:rsidRPr="004608D8">
              <w:rPr>
                <w:rFonts w:ascii="Times New Roman" w:eastAsia="MS Mincho" w:hAnsi="Times New Roman" w:hint="default"/>
                <w:sz w:val="24"/>
                <w:szCs w:val="24"/>
              </w:rPr>
              <w:t>tky alebo psychotropnej lá</w:t>
            </w:r>
            <w:r w:rsidRPr="004608D8">
              <w:rPr>
                <w:rFonts w:ascii="Times New Roman" w:eastAsia="MS Mincho" w:hAnsi="Times New Roman" w:hint="default"/>
                <w:sz w:val="24"/>
                <w:szCs w:val="24"/>
              </w:rPr>
              <w:t>tky sa okrem povolenia  podľ</w:t>
            </w:r>
            <w:r w:rsidRPr="004608D8">
              <w:rPr>
                <w:rFonts w:ascii="Times New Roman" w:eastAsia="MS Mincho" w:hAnsi="Times New Roman" w:hint="default"/>
                <w:sz w:val="24"/>
                <w:szCs w:val="24"/>
              </w:rPr>
              <w:t>a odseku 1 vyž</w:t>
            </w:r>
            <w:r w:rsidRPr="004608D8">
              <w:rPr>
                <w:rFonts w:ascii="Times New Roman" w:eastAsia="MS Mincho" w:hAnsi="Times New Roman" w:hint="default"/>
                <w:sz w:val="24"/>
                <w:szCs w:val="24"/>
              </w:rPr>
              <w:t>aduje aj povolenie p</w:t>
            </w:r>
            <w:r w:rsidRPr="004608D8">
              <w:rPr>
                <w:rFonts w:ascii="Times New Roman" w:eastAsia="MS Mincho" w:hAnsi="Times New Roman" w:hint="default"/>
                <w:sz w:val="24"/>
                <w:szCs w:val="24"/>
              </w:rPr>
              <w:t>odľ</w:t>
            </w:r>
            <w:r w:rsidRPr="004608D8">
              <w:rPr>
                <w:rFonts w:ascii="Times New Roman" w:eastAsia="MS Mincho" w:hAnsi="Times New Roman" w:hint="default"/>
                <w:sz w:val="24"/>
                <w:szCs w:val="24"/>
              </w:rPr>
              <w:t>a osobitné</w:t>
            </w:r>
            <w:r w:rsidRPr="004608D8">
              <w:rPr>
                <w:rFonts w:ascii="Times New Roman" w:eastAsia="MS Mincho" w:hAnsi="Times New Roman" w:hint="default"/>
                <w:sz w:val="24"/>
                <w:szCs w:val="24"/>
              </w:rPr>
              <w:t>ho zá</w:t>
            </w:r>
            <w:r w:rsidRPr="004608D8">
              <w:rPr>
                <w:rFonts w:ascii="Times New Roman" w:eastAsia="MS Mincho" w:hAnsi="Times New Roman" w:hint="default"/>
                <w:sz w:val="24"/>
                <w:szCs w:val="24"/>
              </w:rPr>
              <w:t>kona. 2)</w:t>
            </w:r>
          </w:p>
          <w:p w:rsidR="00073BAA" w:rsidRPr="004608D8" w:rsidP="008A4F2E">
            <w:pPr>
              <w:pStyle w:val="PlainText"/>
              <w:rPr>
                <w:rFonts w:ascii="Times New Roman" w:hAnsi="Times New Roman"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r w:rsidRPr="004608D8">
              <w:rPr>
                <w:rFonts w:ascii="Times New Roman" w:hAnsi="Times New Roman" w:cs="Times New Roman"/>
                <w:szCs w:val="24"/>
              </w:rPr>
              <w:t>Ú</w:t>
            </w: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r w:rsidR="004608D8">
              <w:rPr>
                <w:rFonts w:ascii="Times New Roman" w:hAnsi="Times New Roman" w:cs="Times New Roman"/>
                <w:szCs w:val="24"/>
              </w:rPr>
              <w:t>Ú</w:t>
            </w: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P="004608D8">
            <w:pPr>
              <w:jc w:val="center"/>
              <w:rPr>
                <w:rFonts w:ascii="Times New Roman" w:hAnsi="Times New Roman" w:cs="Times New Roman"/>
                <w:szCs w:val="24"/>
              </w:rPr>
            </w:pPr>
          </w:p>
          <w:p w:rsidR="007A0331"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r w:rsidRPr="004608D8">
              <w:rPr>
                <w:rFonts w:ascii="Times New Roman" w:hAnsi="Times New Roman" w:cs="Times New Roman"/>
                <w:szCs w:val="24"/>
              </w:rPr>
              <w:t>Ú</w:t>
            </w: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r w:rsidRPr="004608D8">
              <w:rPr>
                <w:rFonts w:ascii="Times New Roman" w:hAnsi="Times New Roman" w:cs="Times New Roman"/>
                <w:szCs w:val="24"/>
              </w:rPr>
              <w:t>Ú</w:t>
            </w: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P="004608D8">
            <w:pPr>
              <w:jc w:val="center"/>
              <w:rPr>
                <w:rFonts w:ascii="Times New Roman" w:hAnsi="Times New Roman" w:cs="Times New Roman"/>
                <w:szCs w:val="24"/>
              </w:rPr>
            </w:pPr>
          </w:p>
          <w:p w:rsidR="004608D8"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r w:rsidRPr="004608D8">
              <w:rPr>
                <w:rFonts w:ascii="Times New Roman" w:hAnsi="Times New Roman" w:cs="Times New Roman"/>
                <w:szCs w:val="24"/>
              </w:rPr>
              <w:t>Ú</w:t>
            </w: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p w:rsidR="00073BAA" w:rsidRPr="004608D8" w:rsidP="004608D8">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4608D8" w:rsidP="00A6093F">
            <w:pPr>
              <w:jc w:val="center"/>
              <w:rPr>
                <w:rFonts w:ascii="Times New Roman" w:hAnsi="Times New Roman" w:cs="Times New Roman"/>
                <w:sz w:val="16"/>
                <w:szCs w:val="24"/>
              </w:rPr>
            </w:pPr>
          </w:p>
          <w:p w:rsidR="00073BAA" w:rsidRPr="007F157C" w:rsidP="00A6093F">
            <w:pPr>
              <w:jc w:val="center"/>
              <w:rPr>
                <w:rFonts w:ascii="Times New Roman" w:hAnsi="Times New Roman" w:cs="Times New Roman"/>
                <w:sz w:val="16"/>
                <w:szCs w:val="24"/>
              </w:rPr>
            </w:pPr>
            <w:r w:rsidRPr="007F157C">
              <w:rPr>
                <w:rFonts w:ascii="Times New Roman" w:hAnsi="Times New Roman" w:cs="Times New Roman"/>
                <w:sz w:val="16"/>
                <w:szCs w:val="24"/>
              </w:rPr>
              <w:t>M</w:t>
            </w:r>
            <w:r w:rsidR="004608D8">
              <w:rPr>
                <w:rFonts w:ascii="Times New Roman" w:hAnsi="Times New Roman" w:cs="Times New Roman"/>
                <w:sz w:val="16"/>
                <w:szCs w:val="24"/>
              </w:rPr>
              <w:t>P</w:t>
            </w:r>
            <w:r w:rsidRPr="007F157C">
              <w:rPr>
                <w:rFonts w:ascii="Times New Roman" w:hAnsi="Times New Roman" w:cs="Times New Roman"/>
                <w:sz w:val="16"/>
                <w:szCs w:val="24"/>
              </w:rPr>
              <w:t xml:space="preserve"> SR</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Č: 45</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a</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b</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c</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i/>
                <w:szCs w:val="24"/>
              </w:rPr>
            </w:pPr>
          </w:p>
          <w:p w:rsidR="00073BAA" w:rsidRPr="007F157C">
            <w:pPr>
              <w:rPr>
                <w:rFonts w:ascii="Times New Roman" w:hAnsi="Times New Roman" w:cs="Times New Roman"/>
                <w:i/>
                <w:szCs w:val="24"/>
              </w:rPr>
            </w:pPr>
          </w:p>
          <w:p w:rsidR="00073BAA" w:rsidRPr="007F157C">
            <w:pPr>
              <w:rPr>
                <w:rFonts w:ascii="Times New Roman" w:hAnsi="Times New Roman" w:cs="Times New Roman"/>
                <w:i/>
                <w:szCs w:val="24"/>
              </w:rPr>
            </w:pPr>
          </w:p>
          <w:p w:rsidR="00073BAA" w:rsidRPr="007F157C">
            <w:pPr>
              <w:rPr>
                <w:rFonts w:ascii="Times New Roman" w:hAnsi="Times New Roman" w:cs="Times New Roman"/>
                <w:i/>
                <w:szCs w:val="24"/>
              </w:rPr>
            </w:pPr>
          </w:p>
          <w:p w:rsidR="00073BAA" w:rsidRPr="007F157C">
            <w:pPr>
              <w:rPr>
                <w:rFonts w:ascii="Times New Roman" w:hAnsi="Times New Roman" w:cs="Times New Roman"/>
                <w:i/>
                <w:szCs w:val="24"/>
              </w:rPr>
            </w:pPr>
          </w:p>
          <w:p w:rsidR="00073BAA" w:rsidRPr="006E362F" w:rsidP="006E362F">
            <w:pPr>
              <w:jc w:val="center"/>
              <w:rPr>
                <w:rFonts w:ascii="Times New Roman" w:hAnsi="Times New Roman" w:cs="Times New Roman"/>
                <w:szCs w:val="24"/>
              </w:rPr>
            </w:pPr>
            <w:r w:rsidRPr="006E362F">
              <w:rPr>
                <w:rFonts w:ascii="Times New Roman" w:hAnsi="Times New Roman" w:cs="Times New Roman"/>
                <w:szCs w:val="24"/>
              </w:rPr>
              <w:t>Článok 45</w:t>
            </w:r>
          </w:p>
          <w:p w:rsidR="00073BAA" w:rsidRPr="007F157C">
            <w:pPr>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Aby žiadateľ mohol získať povolenie na výrobu, musí spĺňať aspoň tieto požiadavky:</w:t>
            </w:r>
          </w:p>
          <w:p w:rsidR="00073BAA" w:rsidRPr="007F157C">
            <w:pPr>
              <w:rPr>
                <w:rFonts w:ascii="Times New Roman" w:hAnsi="Times New Roman" w:cs="Times New Roman"/>
                <w:szCs w:val="24"/>
              </w:rPr>
            </w:pPr>
          </w:p>
          <w:p w:rsidR="00073BAA" w:rsidRPr="007F157C" w:rsidP="005429AE">
            <w:pPr>
              <w:numPr>
                <w:ilvl w:val="1"/>
                <w:numId w:val="11"/>
              </w:numPr>
              <w:tabs>
                <w:tab w:val="num" w:pos="400"/>
                <w:tab w:val="clear" w:pos="1440"/>
              </w:tabs>
              <w:ind w:left="400" w:hanging="400"/>
              <w:rPr>
                <w:rFonts w:ascii="Times New Roman" w:hAnsi="Times New Roman" w:cs="Times New Roman"/>
                <w:szCs w:val="24"/>
              </w:rPr>
            </w:pPr>
            <w:r w:rsidRPr="007F157C">
              <w:rPr>
                <w:rFonts w:ascii="Times New Roman" w:hAnsi="Times New Roman" w:cs="Times New Roman"/>
                <w:szCs w:val="24"/>
              </w:rPr>
              <w:t>musí uviesť veterinárne lieky a liekové formy, ktoré sa majú vyrábať alebo dovážať, ako aj miesto ich výroby a/alebo kontroly;</w:t>
            </w:r>
          </w:p>
          <w:p w:rsidR="00073BAA" w:rsidRPr="007F157C">
            <w:pPr>
              <w:rPr>
                <w:rFonts w:ascii="Times New Roman" w:hAnsi="Times New Roman" w:cs="Times New Roman"/>
                <w:szCs w:val="24"/>
              </w:rPr>
            </w:pPr>
          </w:p>
          <w:p w:rsidR="00073BAA" w:rsidRPr="007F157C" w:rsidP="005429AE">
            <w:pPr>
              <w:numPr>
                <w:ilvl w:val="1"/>
                <w:numId w:val="11"/>
              </w:numPr>
              <w:tabs>
                <w:tab w:val="num" w:pos="400"/>
                <w:tab w:val="clear" w:pos="1440"/>
              </w:tabs>
              <w:ind w:left="400" w:hanging="400"/>
              <w:rPr>
                <w:rFonts w:ascii="Times New Roman" w:hAnsi="Times New Roman" w:cs="Times New Roman"/>
                <w:szCs w:val="24"/>
              </w:rPr>
            </w:pPr>
            <w:r w:rsidRPr="007F157C">
              <w:rPr>
                <w:rFonts w:ascii="Times New Roman" w:hAnsi="Times New Roman" w:cs="Times New Roman"/>
                <w:szCs w:val="24"/>
              </w:rPr>
              <w:t>pre výrobu alebo dovoz vyššie uvedeného musí mať k dispozícii vhodné a dostatočné priestory, technické vybavenie a kontrolné prostriedky spĺňajúce zákonné požiadavky, ktoré stanovuje príslušný členský štát pre výrobu a kontrolu, ako aj skladovanie výrobkov, v súlade s článkom 24;</w:t>
            </w:r>
          </w:p>
          <w:p w:rsidR="00073BAA" w:rsidRPr="007F157C">
            <w:pPr>
              <w:rPr>
                <w:rFonts w:ascii="Times New Roman" w:hAnsi="Times New Roman" w:cs="Times New Roman"/>
                <w:szCs w:val="24"/>
              </w:rPr>
            </w:pPr>
          </w:p>
          <w:p w:rsidR="00073BAA" w:rsidRPr="007F157C" w:rsidP="005429AE">
            <w:pPr>
              <w:numPr>
                <w:ilvl w:val="1"/>
                <w:numId w:val="11"/>
              </w:numPr>
              <w:tabs>
                <w:tab w:val="num" w:pos="400"/>
                <w:tab w:val="clear" w:pos="1440"/>
              </w:tabs>
              <w:ind w:left="400" w:hanging="400"/>
              <w:rPr>
                <w:rFonts w:ascii="Times New Roman" w:hAnsi="Times New Roman" w:cs="Times New Roman"/>
                <w:szCs w:val="24"/>
              </w:rPr>
            </w:pPr>
            <w:r w:rsidRPr="007F157C">
              <w:rPr>
                <w:rFonts w:ascii="Times New Roman" w:hAnsi="Times New Roman" w:cs="Times New Roman"/>
                <w:szCs w:val="24"/>
              </w:rPr>
              <w:t>musí mať k dispozícii služby najmenej jednej odborne spôsobilej osoby v zmysle článku 52.</w:t>
            </w:r>
          </w:p>
          <w:p w:rsidR="00073BAA" w:rsidRPr="007F157C">
            <w:pPr>
              <w:rPr>
                <w:rFonts w:ascii="Times New Roman" w:hAnsi="Times New Roman" w:cs="Times New Roman"/>
                <w:szCs w:val="24"/>
              </w:rPr>
            </w:pPr>
          </w:p>
          <w:p w:rsidR="00073BAA" w:rsidRPr="007F157C">
            <w:pPr>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Žiadateľ uvedie vo svojej žiadosti podrobnosti preukazujúce, že spĺňa vyššie uvedené požiadavky.</w:t>
            </w:r>
          </w:p>
          <w:p w:rsidR="00073BAA" w:rsidRPr="007F157C">
            <w:pPr>
              <w:rPr>
                <w:rFonts w:ascii="Times New Roman" w:hAnsi="Times New Roman" w:cs="Times New Roman"/>
                <w:szCs w:val="24"/>
              </w:rPr>
            </w:pP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29</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7</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PIATA Č</w:t>
            </w:r>
            <w:r w:rsidRPr="007F157C">
              <w:rPr>
                <w:rFonts w:ascii="Times New Roman" w:eastAsia="MS Mincho" w:hAnsi="Times New Roman" w:hint="default"/>
                <w:sz w:val="24"/>
                <w:szCs w:val="24"/>
              </w:rPr>
              <w:t>ASŤ</w:t>
            </w:r>
          </w:p>
          <w:p w:rsidR="00073BAA"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ROBA LIEKOV</w:t>
            </w:r>
          </w:p>
          <w:p w:rsidR="00073BAA" w:rsidRPr="007F157C">
            <w:pPr>
              <w:pStyle w:val="PlainText"/>
              <w:rPr>
                <w:rFonts w:ascii="Times New Roman" w:eastAsia="MS Mincho" w:hAnsi="Times New Roman"/>
                <w:sz w:val="24"/>
                <w:szCs w:val="24"/>
              </w:rPr>
            </w:pPr>
          </w:p>
          <w:p w:rsidR="00073BAA"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29</w:t>
            </w:r>
          </w:p>
          <w:p w:rsidR="00073BAA" w:rsidRPr="007F157C">
            <w:pPr>
              <w:pStyle w:val="PlainText"/>
              <w:rPr>
                <w:rFonts w:ascii="Times New Roman" w:eastAsia="MS Mincho" w:hAnsi="Times New Roman"/>
                <w:sz w:val="24"/>
                <w:szCs w:val="24"/>
              </w:rPr>
            </w:pPr>
          </w:p>
          <w:p w:rsidR="00073BAA"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Osobitné</w:t>
            </w:r>
            <w:r w:rsidRPr="007F157C">
              <w:rPr>
                <w:rFonts w:ascii="Times New Roman" w:eastAsia="MS Mincho" w:hAnsi="Times New Roman" w:hint="default"/>
                <w:sz w:val="24"/>
                <w:szCs w:val="24"/>
              </w:rPr>
              <w:t xml:space="preserve"> podmienky na vý</w:t>
            </w:r>
            <w:r w:rsidRPr="007F157C">
              <w:rPr>
                <w:rFonts w:ascii="Times New Roman" w:eastAsia="MS Mincho" w:hAnsi="Times New Roman" w:hint="default"/>
                <w:sz w:val="24"/>
                <w:szCs w:val="24"/>
              </w:rPr>
              <w:t>robu liekov</w:t>
            </w:r>
          </w:p>
          <w:p w:rsidR="00073BAA" w:rsidRPr="007F157C">
            <w:pPr>
              <w:pStyle w:val="PlainText"/>
              <w:rPr>
                <w:rFonts w:ascii="Times New Roman" w:eastAsia="MS Mincho" w:hAnsi="Times New Roman"/>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Fyzická</w:t>
            </w:r>
            <w:r w:rsidRPr="007F157C">
              <w:rPr>
                <w:rFonts w:ascii="Times New Roman" w:eastAsia="MS Mincho" w:hAnsi="Times New Roman" w:hint="default"/>
                <w:sz w:val="24"/>
                <w:szCs w:val="24"/>
              </w:rPr>
              <w:t xml:space="preserve"> osoba a prá</w:t>
            </w:r>
            <w:r w:rsidRPr="007F157C">
              <w:rPr>
                <w:rFonts w:ascii="Times New Roman" w:eastAsia="MS Mincho" w:hAnsi="Times New Roman" w:hint="default"/>
                <w:sz w:val="24"/>
                <w:szCs w:val="24"/>
              </w:rPr>
              <w:t>vnická</w:t>
            </w:r>
            <w:r w:rsidRPr="007F157C">
              <w:rPr>
                <w:rFonts w:ascii="Times New Roman" w:eastAsia="MS Mincho" w:hAnsi="Times New Roman" w:hint="default"/>
                <w:sz w:val="24"/>
                <w:szCs w:val="24"/>
              </w:rPr>
              <w:t xml:space="preserve">  osoba môž</w:t>
            </w:r>
            <w:r w:rsidRPr="007F157C">
              <w:rPr>
                <w:rFonts w:ascii="Times New Roman" w:eastAsia="MS Mincho" w:hAnsi="Times New Roman" w:hint="default"/>
                <w:sz w:val="24"/>
                <w:szCs w:val="24"/>
              </w:rPr>
              <w:t>u vyrá</w:t>
            </w:r>
            <w:r w:rsidRPr="007F157C">
              <w:rPr>
                <w:rFonts w:ascii="Times New Roman" w:eastAsia="MS Mincho" w:hAnsi="Times New Roman" w:hint="default"/>
                <w:sz w:val="24"/>
                <w:szCs w:val="24"/>
              </w:rPr>
              <w:t>bať</w:t>
            </w:r>
            <w:r w:rsidRPr="007F157C">
              <w:rPr>
                <w:rFonts w:ascii="Times New Roman" w:eastAsia="MS Mincho" w:hAnsi="Times New Roman" w:hint="default"/>
                <w:sz w:val="24"/>
                <w:szCs w:val="24"/>
              </w:rPr>
              <w:t xml:space="preserve"> lieky vtedy, ak okrem splnenia podmienok uv</w:t>
            </w:r>
            <w:r w:rsidRPr="007F157C">
              <w:rPr>
                <w:rFonts w:ascii="Times New Roman" w:eastAsia="MS Mincho" w:hAnsi="Times New Roman" w:hint="default"/>
                <w:sz w:val="24"/>
                <w:szCs w:val="24"/>
              </w:rPr>
              <w:t>edený</w:t>
            </w:r>
            <w:r w:rsidRPr="007F157C">
              <w:rPr>
                <w:rFonts w:ascii="Times New Roman" w:eastAsia="MS Mincho" w:hAnsi="Times New Roman" w:hint="default"/>
                <w:sz w:val="24"/>
                <w:szCs w:val="24"/>
              </w:rPr>
              <w:t>ch v §</w:t>
            </w:r>
            <w:r w:rsidRPr="007F157C">
              <w:rPr>
                <w:rFonts w:ascii="Times New Roman" w:eastAsia="MS Mincho" w:hAnsi="Times New Roman" w:hint="default"/>
                <w:sz w:val="24"/>
                <w:szCs w:val="24"/>
              </w:rPr>
              <w:t xml:space="preserve"> 3 a 6 preukáž</w:t>
            </w:r>
            <w:r w:rsidRPr="007F157C">
              <w:rPr>
                <w:rFonts w:ascii="Times New Roman" w:eastAsia="MS Mincho" w:hAnsi="Times New Roman" w:hint="default"/>
                <w:sz w:val="24"/>
                <w:szCs w:val="24"/>
              </w:rPr>
              <w:t>u, ž</w:t>
            </w:r>
            <w:r w:rsidRPr="007F157C">
              <w:rPr>
                <w:rFonts w:ascii="Times New Roman" w:eastAsia="MS Mincho" w:hAnsi="Times New Roman" w:hint="default"/>
                <w:sz w:val="24"/>
                <w:szCs w:val="24"/>
              </w:rPr>
              <w:t>e</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vý</w:t>
            </w:r>
            <w:r w:rsidRPr="007F157C">
              <w:rPr>
                <w:rFonts w:ascii="Times New Roman" w:eastAsia="MS Mincho" w:hAnsi="Times New Roman" w:hint="default"/>
                <w:sz w:val="24"/>
                <w:szCs w:val="24"/>
              </w:rPr>
              <w:t>robné</w:t>
            </w:r>
            <w:r w:rsidRPr="007F157C">
              <w:rPr>
                <w:rFonts w:ascii="Times New Roman" w:eastAsia="MS Mincho" w:hAnsi="Times New Roman" w:hint="default"/>
                <w:sz w:val="24"/>
                <w:szCs w:val="24"/>
              </w:rPr>
              <w:t xml:space="preserve"> priestory  spĺň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hygienické</w:t>
            </w:r>
            <w:r w:rsidRPr="007F157C">
              <w:rPr>
                <w:rFonts w:ascii="Times New Roman" w:eastAsia="MS Mincho" w:hAnsi="Times New Roman" w:hint="default"/>
                <w:sz w:val="24"/>
                <w:szCs w:val="24"/>
              </w:rPr>
              <w:t xml:space="preserve"> pož</w:t>
            </w:r>
            <w:r w:rsidRPr="007F157C">
              <w:rPr>
                <w:rFonts w:ascii="Times New Roman" w:eastAsia="MS Mincho" w:hAnsi="Times New Roman" w:hint="default"/>
                <w:sz w:val="24"/>
                <w:szCs w:val="24"/>
              </w:rPr>
              <w:t>iadavky  a pož</w:t>
            </w:r>
            <w:r w:rsidRPr="007F157C">
              <w:rPr>
                <w:rFonts w:ascii="Times New Roman" w:eastAsia="MS Mincho" w:hAnsi="Times New Roman" w:hint="default"/>
                <w:sz w:val="24"/>
                <w:szCs w:val="24"/>
              </w:rPr>
              <w:t>iadavky sprá</w:t>
            </w:r>
            <w:r w:rsidRPr="007F157C">
              <w:rPr>
                <w:rFonts w:ascii="Times New Roman" w:eastAsia="MS Mincho" w:hAnsi="Times New Roman" w:hint="default"/>
                <w:sz w:val="24"/>
                <w:szCs w:val="24"/>
              </w:rPr>
              <w:t>vnej vý</w:t>
            </w:r>
            <w:r w:rsidRPr="007F157C">
              <w:rPr>
                <w:rFonts w:ascii="Times New Roman" w:eastAsia="MS Mincho" w:hAnsi="Times New Roman" w:hint="default"/>
                <w:sz w:val="24"/>
                <w:szCs w:val="24"/>
              </w:rPr>
              <w:t>robnej praxe,</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majú</w:t>
            </w:r>
            <w:r w:rsidRPr="007F157C">
              <w:rPr>
                <w:rFonts w:ascii="Times New Roman" w:eastAsia="MS Mincho" w:hAnsi="Times New Roman" w:hint="default"/>
                <w:sz w:val="24"/>
                <w:szCs w:val="24"/>
              </w:rPr>
              <w:t xml:space="preserve">  oddelenie  na  zhromažď</w:t>
            </w:r>
            <w:r w:rsidRPr="007F157C">
              <w:rPr>
                <w:rFonts w:ascii="Times New Roman" w:eastAsia="MS Mincho" w:hAnsi="Times New Roman" w:hint="default"/>
                <w:sz w:val="24"/>
                <w:szCs w:val="24"/>
              </w:rPr>
              <w:t>ovanie  a  spracovanie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o liekoch  uvedený</w:t>
            </w:r>
            <w:r w:rsidRPr="007F157C">
              <w:rPr>
                <w:rFonts w:ascii="Times New Roman" w:eastAsia="MS Mincho" w:hAnsi="Times New Roman" w:hint="default"/>
                <w:sz w:val="24"/>
                <w:szCs w:val="24"/>
              </w:rPr>
              <w:t>ch   do  obehu  a   majú</w:t>
            </w:r>
            <w:r w:rsidRPr="007F157C">
              <w:rPr>
                <w:rFonts w:ascii="Times New Roman" w:eastAsia="MS Mincho" w:hAnsi="Times New Roman" w:hint="default"/>
                <w:sz w:val="24"/>
                <w:szCs w:val="24"/>
              </w:rPr>
              <w:t xml:space="preserve">  vlastné</w:t>
            </w:r>
            <w:r w:rsidRPr="007F157C">
              <w:rPr>
                <w:rFonts w:ascii="Times New Roman" w:eastAsia="MS Mincho" w:hAnsi="Times New Roman" w:hint="default"/>
                <w:sz w:val="24"/>
                <w:szCs w:val="24"/>
              </w:rPr>
              <w:t xml:space="preserve">  kontrolné</w:t>
            </w:r>
            <w:r w:rsidRPr="007F157C">
              <w:rPr>
                <w:rFonts w:ascii="Times New Roman" w:eastAsia="MS Mincho" w:hAnsi="Times New Roman" w:hint="default"/>
                <w:sz w:val="24"/>
                <w:szCs w:val="24"/>
              </w:rPr>
              <w:t xml:space="preserve"> l</w:t>
            </w:r>
            <w:r w:rsidRPr="007F157C">
              <w:rPr>
                <w:rFonts w:ascii="Times New Roman" w:eastAsia="MS Mincho" w:hAnsi="Times New Roman" w:hint="default"/>
                <w:sz w:val="24"/>
                <w:szCs w:val="24"/>
              </w:rPr>
              <w:t>aborató</w:t>
            </w:r>
            <w:r w:rsidRPr="007F157C">
              <w:rPr>
                <w:rFonts w:ascii="Times New Roman" w:eastAsia="MS Mincho" w:hAnsi="Times New Roman" w:hint="default"/>
                <w:sz w:val="24"/>
                <w:szCs w:val="24"/>
              </w:rPr>
              <w:t>rium   alebo   pí</w:t>
            </w:r>
            <w:r w:rsidRPr="007F157C">
              <w:rPr>
                <w:rFonts w:ascii="Times New Roman" w:eastAsia="MS Mincho" w:hAnsi="Times New Roman" w:hint="default"/>
                <w:sz w:val="24"/>
                <w:szCs w:val="24"/>
              </w:rPr>
              <w:t>somnú</w:t>
            </w:r>
            <w:r w:rsidRPr="007F157C">
              <w:rPr>
                <w:rFonts w:ascii="Times New Roman" w:eastAsia="MS Mincho" w:hAnsi="Times New Roman" w:hint="default"/>
                <w:sz w:val="24"/>
                <w:szCs w:val="24"/>
              </w:rPr>
              <w:t xml:space="preserve">   zmluvu   s   iný</w:t>
            </w:r>
            <w:r w:rsidRPr="007F157C">
              <w:rPr>
                <w:rFonts w:ascii="Times New Roman" w:eastAsia="MS Mincho" w:hAnsi="Times New Roman" w:hint="default"/>
                <w:sz w:val="24"/>
                <w:szCs w:val="24"/>
              </w:rPr>
              <w:t>m  kontrolný</w:t>
            </w:r>
            <w:r w:rsidRPr="007F157C">
              <w:rPr>
                <w:rFonts w:ascii="Times New Roman" w:eastAsia="MS Mincho" w:hAnsi="Times New Roman" w:hint="default"/>
                <w:sz w:val="24"/>
                <w:szCs w:val="24"/>
              </w:rPr>
              <w:t>m</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laborató</w:t>
            </w:r>
            <w:r w:rsidRPr="007F157C">
              <w:rPr>
                <w:rFonts w:ascii="Times New Roman" w:eastAsia="MS Mincho" w:hAnsi="Times New Roman" w:hint="default"/>
                <w:sz w:val="24"/>
                <w:szCs w:val="24"/>
              </w:rPr>
              <w:t>riom, ktoré</w:t>
            </w:r>
            <w:r w:rsidRPr="007F157C">
              <w:rPr>
                <w:rFonts w:ascii="Times New Roman" w:eastAsia="MS Mincho" w:hAnsi="Times New Roman" w:hint="default"/>
                <w:sz w:val="24"/>
                <w:szCs w:val="24"/>
              </w:rPr>
              <w:t xml:space="preserve"> schvá</w:t>
            </w:r>
            <w:r w:rsidRPr="007F157C">
              <w:rPr>
                <w:rFonts w:ascii="Times New Roman" w:eastAsia="MS Mincho" w:hAnsi="Times New Roman" w:hint="default"/>
                <w:sz w:val="24"/>
                <w:szCs w:val="24"/>
              </w:rPr>
              <w:t>lil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urč</w:t>
            </w:r>
            <w:r w:rsidRPr="007F157C">
              <w:rPr>
                <w:rFonts w:ascii="Times New Roman" w:eastAsia="MS Mincho" w:hAnsi="Times New Roman" w:hint="default"/>
                <w:sz w:val="24"/>
                <w:szCs w:val="24"/>
              </w:rPr>
              <w:t>ili    odborný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stupcov    za   vý</w:t>
            </w:r>
            <w:r w:rsidRPr="007F157C">
              <w:rPr>
                <w:rFonts w:ascii="Times New Roman" w:eastAsia="MS Mincho" w:hAnsi="Times New Roman" w:hint="default"/>
                <w:sz w:val="24"/>
                <w:szCs w:val="24"/>
              </w:rPr>
              <w:t>robu,    registrá</w:t>
            </w:r>
            <w:r w:rsidRPr="007F157C">
              <w:rPr>
                <w:rFonts w:ascii="Times New Roman" w:eastAsia="MS Mincho" w:hAnsi="Times New Roman" w:hint="default"/>
                <w:sz w:val="24"/>
                <w:szCs w:val="24"/>
              </w:rPr>
              <w:t>ciu a zabezpeč</w:t>
            </w:r>
            <w:r w:rsidRPr="007F157C">
              <w:rPr>
                <w:rFonts w:ascii="Times New Roman" w:eastAsia="MS Mincho" w:hAnsi="Times New Roman" w:hint="default"/>
                <w:sz w:val="24"/>
                <w:szCs w:val="24"/>
              </w:rPr>
              <w:t>ovanie kvality liekov,  ktorí</w:t>
            </w:r>
            <w:r w:rsidRPr="007F157C">
              <w:rPr>
                <w:rFonts w:ascii="Times New Roman" w:eastAsia="MS Mincho" w:hAnsi="Times New Roman" w:hint="default"/>
                <w:sz w:val="24"/>
                <w:szCs w:val="24"/>
              </w:rPr>
              <w:t xml:space="preserve"> skonč</w:t>
            </w:r>
            <w:r w:rsidRPr="007F157C">
              <w:rPr>
                <w:rFonts w:ascii="Times New Roman" w:eastAsia="MS Mincho" w:hAnsi="Times New Roman" w:hint="default"/>
                <w:sz w:val="24"/>
                <w:szCs w:val="24"/>
              </w:rPr>
              <w:t>ili vysokoš</w:t>
            </w:r>
            <w:r w:rsidRPr="007F157C">
              <w:rPr>
                <w:rFonts w:ascii="Times New Roman" w:eastAsia="MS Mincho" w:hAnsi="Times New Roman" w:hint="default"/>
                <w:sz w:val="24"/>
                <w:szCs w:val="24"/>
              </w:rPr>
              <w:t>kolské</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tú</w:t>
            </w:r>
            <w:r w:rsidRPr="007F157C">
              <w:rPr>
                <w:rFonts w:ascii="Times New Roman" w:eastAsia="MS Mincho" w:hAnsi="Times New Roman" w:hint="default"/>
                <w:sz w:val="24"/>
                <w:szCs w:val="24"/>
              </w:rPr>
              <w:t>dium v odbore</w:t>
            </w:r>
            <w:r w:rsidRPr="007F157C">
              <w:rPr>
                <w:rFonts w:ascii="Times New Roman" w:eastAsia="MS Mincho" w:hAnsi="Times New Roman" w:hint="default"/>
                <w:sz w:val="24"/>
                <w:szCs w:val="24"/>
              </w:rPr>
              <w:t xml:space="preserve">  farmá</w:t>
            </w:r>
            <w:r w:rsidRPr="007F157C">
              <w:rPr>
                <w:rFonts w:ascii="Times New Roman" w:eastAsia="MS Mincho" w:hAnsi="Times New Roman" w:hint="default"/>
                <w:sz w:val="24"/>
                <w:szCs w:val="24"/>
              </w:rPr>
              <w:t>cia, leká</w:t>
            </w:r>
            <w:r w:rsidRPr="007F157C">
              <w:rPr>
                <w:rFonts w:ascii="Times New Roman" w:eastAsia="MS Mincho" w:hAnsi="Times New Roman" w:hint="default"/>
                <w:sz w:val="24"/>
                <w:szCs w:val="24"/>
              </w:rPr>
              <w:t>rstvo, veteriná</w:t>
            </w:r>
            <w:r w:rsidRPr="007F157C">
              <w:rPr>
                <w:rFonts w:ascii="Times New Roman" w:eastAsia="MS Mincho" w:hAnsi="Times New Roman" w:hint="default"/>
                <w:sz w:val="24"/>
                <w:szCs w:val="24"/>
              </w:rPr>
              <w:t>rske leká</w:t>
            </w:r>
            <w:r w:rsidRPr="007F157C">
              <w:rPr>
                <w:rFonts w:ascii="Times New Roman" w:eastAsia="MS Mincho" w:hAnsi="Times New Roman" w:hint="default"/>
                <w:sz w:val="24"/>
                <w:szCs w:val="24"/>
              </w:rPr>
              <w:t>rstvo,  ché</w:t>
            </w:r>
            <w:r w:rsidRPr="007F157C">
              <w:rPr>
                <w:rFonts w:ascii="Times New Roman" w:eastAsia="MS Mincho" w:hAnsi="Times New Roman" w:hint="default"/>
                <w:sz w:val="24"/>
                <w:szCs w:val="24"/>
              </w:rPr>
              <w:t>mia alebo  bioló</w:t>
            </w:r>
            <w:r w:rsidRPr="007F157C">
              <w:rPr>
                <w:rFonts w:ascii="Times New Roman" w:eastAsia="MS Mincho" w:hAnsi="Times New Roman" w:hint="default"/>
                <w:sz w:val="24"/>
                <w:szCs w:val="24"/>
              </w:rPr>
              <w:t>gia a majú</w:t>
            </w:r>
            <w:r w:rsidRPr="007F157C">
              <w:rPr>
                <w:rFonts w:ascii="Times New Roman" w:eastAsia="MS Mincho" w:hAnsi="Times New Roman" w:hint="default"/>
                <w:sz w:val="24"/>
                <w:szCs w:val="24"/>
              </w:rPr>
              <w:t xml:space="preserve"> diplom  o š</w:t>
            </w:r>
            <w:r w:rsidRPr="007F157C">
              <w:rPr>
                <w:rFonts w:ascii="Times New Roman" w:eastAsia="MS Mincho" w:hAnsi="Times New Roman" w:hint="default"/>
                <w:sz w:val="24"/>
                <w:szCs w:val="24"/>
              </w:rPr>
              <w:t>pecializá</w:t>
            </w:r>
            <w:r w:rsidRPr="007F157C">
              <w:rPr>
                <w:rFonts w:ascii="Times New Roman" w:eastAsia="MS Mincho" w:hAnsi="Times New Roman" w:hint="default"/>
                <w:sz w:val="24"/>
                <w:szCs w:val="24"/>
              </w:rPr>
              <w:t>cii v</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odbore farmaceutická</w:t>
            </w:r>
            <w:r w:rsidRPr="007F157C">
              <w:rPr>
                <w:rFonts w:ascii="Times New Roman" w:eastAsia="MS Mincho" w:hAnsi="Times New Roman" w:hint="default"/>
                <w:sz w:val="24"/>
                <w:szCs w:val="24"/>
              </w:rPr>
              <w:t xml:space="preserve">  technoló</w:t>
            </w:r>
            <w:r w:rsidRPr="007F157C">
              <w:rPr>
                <w:rFonts w:ascii="Times New Roman" w:eastAsia="MS Mincho" w:hAnsi="Times New Roman" w:hint="default"/>
                <w:sz w:val="24"/>
                <w:szCs w:val="24"/>
              </w:rPr>
              <w:t>gia,  ak  ide  o  odborné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stupcu za  vý</w:t>
            </w:r>
            <w:r w:rsidRPr="007F157C">
              <w:rPr>
                <w:rFonts w:ascii="Times New Roman" w:eastAsia="MS Mincho" w:hAnsi="Times New Roman" w:hint="default"/>
                <w:sz w:val="24"/>
                <w:szCs w:val="24"/>
              </w:rPr>
              <w:t>robu;   klinická</w:t>
            </w:r>
            <w:r w:rsidRPr="007F157C">
              <w:rPr>
                <w:rFonts w:ascii="Times New Roman" w:eastAsia="MS Mincho" w:hAnsi="Times New Roman" w:hint="default"/>
                <w:sz w:val="24"/>
                <w:szCs w:val="24"/>
              </w:rPr>
              <w:t xml:space="preserve">    farmá</w:t>
            </w:r>
            <w:r w:rsidRPr="007F157C">
              <w:rPr>
                <w:rFonts w:ascii="Times New Roman" w:eastAsia="MS Mincho" w:hAnsi="Times New Roman" w:hint="default"/>
                <w:sz w:val="24"/>
                <w:szCs w:val="24"/>
              </w:rPr>
              <w:t>cia,   leká</w:t>
            </w:r>
            <w:r w:rsidRPr="007F157C">
              <w:rPr>
                <w:rFonts w:ascii="Times New Roman" w:eastAsia="MS Mincho" w:hAnsi="Times New Roman" w:hint="default"/>
                <w:sz w:val="24"/>
                <w:szCs w:val="24"/>
              </w:rPr>
              <w:t>renstvo,   farmaceutická</w:t>
            </w:r>
            <w:r w:rsidRPr="007F157C">
              <w:rPr>
                <w:rFonts w:ascii="Times New Roman" w:eastAsia="MS Mincho" w:hAnsi="Times New Roman" w:hint="default"/>
                <w:sz w:val="24"/>
                <w:szCs w:val="24"/>
              </w:rPr>
              <w:t xml:space="preserve"> technoló</w:t>
            </w:r>
            <w:r w:rsidRPr="007F157C">
              <w:rPr>
                <w:rFonts w:ascii="Times New Roman" w:eastAsia="MS Mincho" w:hAnsi="Times New Roman" w:hint="default"/>
                <w:sz w:val="24"/>
                <w:szCs w:val="24"/>
              </w:rPr>
              <w:t xml:space="preserve">gia alebo </w:t>
            </w:r>
            <w:r w:rsidRPr="007F157C">
              <w:rPr>
                <w:rFonts w:ascii="Times New Roman" w:eastAsia="MS Mincho" w:hAnsi="Times New Roman" w:hint="default"/>
                <w:sz w:val="24"/>
                <w:szCs w:val="24"/>
              </w:rPr>
              <w:t>farmaceutická</w:t>
            </w:r>
            <w:r w:rsidRPr="007F157C">
              <w:rPr>
                <w:rFonts w:ascii="Times New Roman" w:eastAsia="MS Mincho" w:hAnsi="Times New Roman" w:hint="default"/>
                <w:sz w:val="24"/>
                <w:szCs w:val="24"/>
              </w:rPr>
              <w:t xml:space="preserve"> analytika,  ak ide o</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odborné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stupcu  za  registrá</w:t>
            </w:r>
            <w:r w:rsidRPr="007F157C">
              <w:rPr>
                <w:rFonts w:ascii="Times New Roman" w:eastAsia="MS Mincho" w:hAnsi="Times New Roman" w:hint="default"/>
                <w:sz w:val="24"/>
                <w:szCs w:val="24"/>
              </w:rPr>
              <w:t>ciu;  farmaceutická</w:t>
            </w:r>
            <w:r w:rsidRPr="007F157C">
              <w:rPr>
                <w:rFonts w:ascii="Times New Roman" w:eastAsia="MS Mincho" w:hAnsi="Times New Roman" w:hint="default"/>
                <w:sz w:val="24"/>
                <w:szCs w:val="24"/>
              </w:rPr>
              <w:t xml:space="preserve">  analytika,  </w:t>
            </w:r>
            <w:r w:rsidRPr="007F157C">
              <w:rPr>
                <w:rFonts w:ascii="Times New Roman" w:eastAsia="MS Mincho" w:hAnsi="Times New Roman" w:hint="default"/>
                <w:sz w:val="24"/>
                <w:szCs w:val="24"/>
              </w:rPr>
              <w:t>ak  ide o odborné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stupcu za zabezpeč</w:t>
            </w:r>
            <w:r w:rsidRPr="007F157C">
              <w:rPr>
                <w:rFonts w:ascii="Times New Roman" w:eastAsia="MS Mincho" w:hAnsi="Times New Roman" w:hint="default"/>
                <w:sz w:val="24"/>
                <w:szCs w:val="24"/>
              </w:rPr>
              <w:t>ovanie kvality liekov.</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Sprá</w:t>
            </w:r>
            <w:r w:rsidRPr="007F157C">
              <w:rPr>
                <w:rFonts w:ascii="Times New Roman" w:eastAsia="MS Mincho" w:hAnsi="Times New Roman" w:hint="default"/>
                <w:sz w:val="24"/>
                <w:szCs w:val="24"/>
              </w:rPr>
              <w:t>vna vý</w:t>
            </w:r>
            <w:r w:rsidRPr="007F157C">
              <w:rPr>
                <w:rFonts w:ascii="Times New Roman" w:eastAsia="MS Mincho" w:hAnsi="Times New Roman" w:hint="default"/>
                <w:sz w:val="24"/>
                <w:szCs w:val="24"/>
              </w:rPr>
              <w:t>robná</w:t>
            </w:r>
            <w:r w:rsidRPr="007F157C">
              <w:rPr>
                <w:rFonts w:ascii="Times New Roman" w:eastAsia="MS Mincho" w:hAnsi="Times New Roman" w:hint="default"/>
                <w:sz w:val="24"/>
                <w:szCs w:val="24"/>
              </w:rPr>
              <w:t xml:space="preserve"> prax je  sú</w:t>
            </w:r>
            <w:r w:rsidRPr="007F157C">
              <w:rPr>
                <w:rFonts w:ascii="Times New Roman" w:eastAsia="MS Mincho" w:hAnsi="Times New Roman" w:hint="default"/>
                <w:sz w:val="24"/>
                <w:szCs w:val="24"/>
              </w:rPr>
              <w:t>bor pož</w:t>
            </w:r>
            <w:r w:rsidRPr="007F157C">
              <w:rPr>
                <w:rFonts w:ascii="Times New Roman" w:eastAsia="MS Mincho" w:hAnsi="Times New Roman" w:hint="default"/>
                <w:sz w:val="24"/>
                <w:szCs w:val="24"/>
              </w:rPr>
              <w:t>iadaviek na zabezpeč</w:t>
            </w:r>
            <w:r w:rsidRPr="007F157C">
              <w:rPr>
                <w:rFonts w:ascii="Times New Roman" w:eastAsia="MS Mincho" w:hAnsi="Times New Roman" w:hint="default"/>
                <w:sz w:val="24"/>
                <w:szCs w:val="24"/>
              </w:rPr>
              <w:t>enie vý</w:t>
            </w:r>
            <w:r w:rsidRPr="007F157C">
              <w:rPr>
                <w:rFonts w:ascii="Times New Roman" w:eastAsia="MS Mincho" w:hAnsi="Times New Roman" w:hint="default"/>
                <w:sz w:val="24"/>
                <w:szCs w:val="24"/>
              </w:rPr>
              <w:t>roby  a kontroly  kvality  liekov  v  sú</w:t>
            </w:r>
            <w:r w:rsidRPr="007F157C">
              <w:rPr>
                <w:rFonts w:ascii="Times New Roman" w:eastAsia="MS Mincho" w:hAnsi="Times New Roman" w:hint="default"/>
                <w:sz w:val="24"/>
                <w:szCs w:val="24"/>
              </w:rPr>
              <w:t>lade  s úč</w:t>
            </w:r>
            <w:r w:rsidRPr="007F157C">
              <w:rPr>
                <w:rFonts w:ascii="Times New Roman" w:eastAsia="MS Mincho" w:hAnsi="Times New Roman" w:hint="default"/>
                <w:sz w:val="24"/>
                <w:szCs w:val="24"/>
              </w:rPr>
              <w:t>elom použ</w:t>
            </w:r>
            <w:r w:rsidRPr="007F157C">
              <w:rPr>
                <w:rFonts w:ascii="Times New Roman" w:eastAsia="MS Mincho" w:hAnsi="Times New Roman" w:hint="default"/>
                <w:sz w:val="24"/>
                <w:szCs w:val="24"/>
              </w:rPr>
              <w:t>itia a s </w:t>
            </w:r>
            <w:r w:rsidRPr="007F157C">
              <w:rPr>
                <w:rFonts w:ascii="Times New Roman" w:eastAsia="MS Mincho" w:hAnsi="Times New Roman" w:hint="default"/>
                <w:sz w:val="24"/>
                <w:szCs w:val="24"/>
              </w:rPr>
              <w:t>prí</w:t>
            </w:r>
            <w:r w:rsidRPr="007F157C">
              <w:rPr>
                <w:rFonts w:ascii="Times New Roman" w:eastAsia="MS Mincho" w:hAnsi="Times New Roman" w:hint="default"/>
                <w:sz w:val="24"/>
                <w:szCs w:val="24"/>
              </w:rPr>
              <w:t>sluš</w:t>
            </w:r>
            <w:r w:rsidRPr="007F157C">
              <w:rPr>
                <w:rFonts w:ascii="Times New Roman" w:eastAsia="MS Mincho" w:hAnsi="Times New Roman" w:hint="default"/>
                <w:sz w:val="24"/>
                <w:szCs w:val="24"/>
              </w:rPr>
              <w:t>nou dokumentá</w:t>
            </w:r>
            <w:r w:rsidRPr="007F157C">
              <w:rPr>
                <w:rFonts w:ascii="Times New Roman" w:eastAsia="MS Mincho" w:hAnsi="Times New Roman" w:hint="default"/>
                <w:sz w:val="24"/>
                <w:szCs w:val="24"/>
              </w:rPr>
              <w:t xml:space="preserve">ciou. </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vydanie p</w:t>
            </w:r>
            <w:r w:rsidRPr="007F157C">
              <w:rPr>
                <w:rFonts w:ascii="Times New Roman" w:eastAsia="MS Mincho" w:hAnsi="Times New Roman" w:hint="default"/>
                <w:sz w:val="24"/>
                <w:szCs w:val="24"/>
              </w:rPr>
              <w:t>ovolenia (odsek 1 a 2) musí</w:t>
            </w:r>
            <w:r w:rsidRPr="007F157C">
              <w:rPr>
                <w:rFonts w:ascii="Times New Roman" w:eastAsia="MS Mincho" w:hAnsi="Times New Roman" w:hint="default"/>
                <w:sz w:val="24"/>
                <w:szCs w:val="24"/>
              </w:rPr>
              <w:t xml:space="preserve"> obsahovať</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meno  a  priezvisko,  miesto   trvalé</w:t>
            </w:r>
            <w:r w:rsidRPr="007F157C">
              <w:rPr>
                <w:rFonts w:ascii="Times New Roman" w:eastAsia="MS Mincho" w:hAnsi="Times New Roman" w:hint="default"/>
                <w:sz w:val="24"/>
                <w:szCs w:val="24"/>
              </w:rPr>
              <w:t>ho  pobytu,  rodné</w:t>
            </w:r>
            <w:r w:rsidRPr="007F157C">
              <w:rPr>
                <w:rFonts w:ascii="Times New Roman" w:eastAsia="MS Mincho" w:hAnsi="Times New Roman" w:hint="default"/>
                <w:sz w:val="24"/>
                <w:szCs w:val="24"/>
              </w:rPr>
              <w:t xml:space="preserve">  čí</w:t>
            </w:r>
            <w:r w:rsidRPr="007F157C">
              <w:rPr>
                <w:rFonts w:ascii="Times New Roman" w:eastAsia="MS Mincho" w:hAnsi="Times New Roman" w:hint="default"/>
                <w:sz w:val="24"/>
                <w:szCs w:val="24"/>
              </w:rPr>
              <w:t>slo  a obchodné</w:t>
            </w:r>
            <w:r w:rsidRPr="007F157C">
              <w:rPr>
                <w:rFonts w:ascii="Times New Roman" w:eastAsia="MS Mincho" w:hAnsi="Times New Roman" w:hint="default"/>
                <w:sz w:val="24"/>
                <w:szCs w:val="24"/>
              </w:rPr>
              <w:t xml:space="preserve">  meno,  ak  je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om  fyzická</w:t>
            </w:r>
            <w:r w:rsidRPr="007F157C">
              <w:rPr>
                <w:rFonts w:ascii="Times New Roman" w:eastAsia="MS Mincho" w:hAnsi="Times New Roman" w:hint="default"/>
                <w:sz w:val="24"/>
                <w:szCs w:val="24"/>
              </w:rPr>
              <w:t xml:space="preserve"> osoba; obchodné</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meno, sí</w:t>
            </w:r>
            <w:r w:rsidRPr="007F157C">
              <w:rPr>
                <w:rFonts w:ascii="Times New Roman" w:eastAsia="MS Mincho" w:hAnsi="Times New Roman" w:hint="default"/>
                <w:sz w:val="24"/>
                <w:szCs w:val="24"/>
              </w:rPr>
              <w:t>dlo,  prá</w:t>
            </w:r>
            <w:r w:rsidRPr="007F157C">
              <w:rPr>
                <w:rFonts w:ascii="Times New Roman" w:eastAsia="MS Mincho" w:hAnsi="Times New Roman" w:hint="default"/>
                <w:sz w:val="24"/>
                <w:szCs w:val="24"/>
              </w:rPr>
              <w:t>vnu formu, identifikač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čí</w:t>
            </w:r>
            <w:r w:rsidRPr="007F157C">
              <w:rPr>
                <w:rFonts w:ascii="Times New Roman" w:eastAsia="MS Mincho" w:hAnsi="Times New Roman" w:hint="default"/>
                <w:sz w:val="24"/>
                <w:szCs w:val="24"/>
              </w:rPr>
              <w:t xml:space="preserve">slo, ako aj  meno  a priezvisko, miesto </w:t>
            </w:r>
            <w:r w:rsidRPr="007F157C">
              <w:rPr>
                <w:rFonts w:ascii="Times New Roman" w:eastAsia="MS Mincho" w:hAnsi="Times New Roman" w:hint="default"/>
                <w:sz w:val="24"/>
                <w:szCs w:val="24"/>
              </w:rPr>
              <w:t>trvalé</w:t>
            </w:r>
            <w:r w:rsidRPr="007F157C">
              <w:rPr>
                <w:rFonts w:ascii="Times New Roman" w:eastAsia="MS Mincho" w:hAnsi="Times New Roman" w:hint="default"/>
                <w:sz w:val="24"/>
                <w:szCs w:val="24"/>
              </w:rPr>
              <w:t>ho pobytu a rodné</w:t>
            </w:r>
            <w:r w:rsidRPr="007F157C">
              <w:rPr>
                <w:rFonts w:ascii="Times New Roman" w:eastAsia="MS Mincho" w:hAnsi="Times New Roman" w:hint="default"/>
                <w:sz w:val="24"/>
                <w:szCs w:val="24"/>
              </w:rPr>
              <w:t xml:space="preserve"> čí</w:t>
            </w:r>
            <w:r w:rsidRPr="007F157C">
              <w:rPr>
                <w:rFonts w:ascii="Times New Roman" w:eastAsia="MS Mincho" w:hAnsi="Times New Roman" w:hint="default"/>
                <w:sz w:val="24"/>
                <w:szCs w:val="24"/>
              </w:rPr>
              <w:t>slo osoby alebo</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osô</w:t>
            </w:r>
            <w:r w:rsidRPr="007F157C">
              <w:rPr>
                <w:rFonts w:ascii="Times New Roman" w:eastAsia="MS Mincho" w:hAnsi="Times New Roman" w:hint="default"/>
                <w:sz w:val="24"/>
                <w:szCs w:val="24"/>
              </w:rPr>
              <w:t>b, ktoré</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tatutá</w:t>
            </w:r>
            <w:r w:rsidRPr="007F157C">
              <w:rPr>
                <w:rFonts w:ascii="Times New Roman" w:eastAsia="MS Mincho" w:hAnsi="Times New Roman" w:hint="default"/>
                <w:sz w:val="24"/>
                <w:szCs w:val="24"/>
              </w:rPr>
              <w:t>rnym orgá</w:t>
            </w:r>
            <w:r w:rsidRPr="007F157C">
              <w:rPr>
                <w:rFonts w:ascii="Times New Roman" w:eastAsia="MS Mincho" w:hAnsi="Times New Roman" w:hint="default"/>
                <w:sz w:val="24"/>
                <w:szCs w:val="24"/>
              </w:rPr>
              <w:t>nom, ak je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om prá</w:t>
            </w:r>
            <w:r w:rsidRPr="007F157C">
              <w:rPr>
                <w:rFonts w:ascii="Times New Roman" w:eastAsia="MS Mincho" w:hAnsi="Times New Roman" w:hint="default"/>
                <w:sz w:val="24"/>
                <w:szCs w:val="24"/>
              </w:rPr>
              <w:t>vnická</w:t>
            </w:r>
            <w:r w:rsidRPr="007F157C">
              <w:rPr>
                <w:rFonts w:ascii="Times New Roman" w:eastAsia="MS Mincho" w:hAnsi="Times New Roman" w:hint="default"/>
                <w:sz w:val="24"/>
                <w:szCs w:val="24"/>
              </w:rPr>
              <w:t xml:space="preserve"> osoba; meno a priezvisko,  miesto trvalé</w:t>
            </w:r>
            <w:r w:rsidRPr="007F157C">
              <w:rPr>
                <w:rFonts w:ascii="Times New Roman" w:eastAsia="MS Mincho" w:hAnsi="Times New Roman" w:hint="default"/>
                <w:sz w:val="24"/>
                <w:szCs w:val="24"/>
              </w:rPr>
              <w:t>ho pobytu, rodné</w:t>
            </w:r>
            <w:r w:rsidRPr="007F157C">
              <w:rPr>
                <w:rFonts w:ascii="Times New Roman" w:eastAsia="MS Mincho" w:hAnsi="Times New Roman" w:hint="default"/>
                <w:sz w:val="24"/>
                <w:szCs w:val="24"/>
              </w:rPr>
              <w:t xml:space="preserve"> čí</w:t>
            </w:r>
            <w:r w:rsidRPr="007F157C">
              <w:rPr>
                <w:rFonts w:ascii="Times New Roman" w:eastAsia="MS Mincho" w:hAnsi="Times New Roman" w:hint="default"/>
                <w:sz w:val="24"/>
                <w:szCs w:val="24"/>
              </w:rPr>
              <w:t>slo odborné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stupcu, ak bol ustanovený</w:t>
            </w:r>
            <w:r w:rsidRPr="007F157C">
              <w:rPr>
                <w:rFonts w:ascii="Times New Roman" w:eastAsia="MS Mincho" w:hAnsi="Times New Roman" w:hint="default"/>
                <w:sz w:val="24"/>
                <w:szCs w:val="24"/>
              </w:rPr>
              <w:t>,</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druh  a  rozsah  zaobchá</w:t>
            </w:r>
            <w:r w:rsidRPr="007F157C">
              <w:rPr>
                <w:rFonts w:ascii="Times New Roman" w:eastAsia="MS Mincho" w:hAnsi="Times New Roman" w:hint="default"/>
                <w:sz w:val="24"/>
                <w:szCs w:val="24"/>
              </w:rPr>
              <w:t xml:space="preserve">dzania  s  liekmi  </w:t>
            </w:r>
            <w:r w:rsidRPr="007F157C">
              <w:rPr>
                <w:rFonts w:ascii="Times New Roman" w:eastAsia="MS Mincho" w:hAnsi="Times New Roman" w:hint="default"/>
                <w:sz w:val="24"/>
                <w:szCs w:val="24"/>
              </w:rPr>
              <w:t>a so zdravotní</w:t>
            </w:r>
            <w:r w:rsidRPr="007F157C">
              <w:rPr>
                <w:rFonts w:ascii="Times New Roman" w:eastAsia="MS Mincho" w:hAnsi="Times New Roman" w:hint="default"/>
                <w:sz w:val="24"/>
                <w:szCs w:val="24"/>
              </w:rPr>
              <w:t>ckymi pomô</w:t>
            </w:r>
            <w:r w:rsidRPr="007F157C">
              <w:rPr>
                <w:rFonts w:ascii="Times New Roman" w:eastAsia="MS Mincho" w:hAnsi="Times New Roman" w:hint="default"/>
                <w:sz w:val="24"/>
                <w:szCs w:val="24"/>
              </w:rPr>
              <w:t>ckami,</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miesto  vý</w:t>
            </w:r>
            <w:r w:rsidRPr="007F157C">
              <w:rPr>
                <w:rFonts w:ascii="Times New Roman" w:eastAsia="MS Mincho" w:hAnsi="Times New Roman" w:hint="default"/>
                <w:sz w:val="24"/>
                <w:szCs w:val="24"/>
              </w:rPr>
              <w:t>konu  č</w:t>
            </w:r>
            <w:r w:rsidRPr="007F157C">
              <w:rPr>
                <w:rFonts w:ascii="Times New Roman" w:eastAsia="MS Mincho" w:hAnsi="Times New Roman" w:hint="default"/>
                <w:sz w:val="24"/>
                <w:szCs w:val="24"/>
              </w:rPr>
              <w:t>innosti  vrá</w:t>
            </w:r>
            <w:r w:rsidRPr="007F157C">
              <w:rPr>
                <w:rFonts w:ascii="Times New Roman" w:eastAsia="MS Mincho" w:hAnsi="Times New Roman" w:hint="default"/>
                <w:sz w:val="24"/>
                <w:szCs w:val="24"/>
              </w:rPr>
              <w:t>tane  dokladov  o ná</w:t>
            </w:r>
            <w:r w:rsidRPr="007F157C">
              <w:rPr>
                <w:rFonts w:ascii="Times New Roman" w:eastAsia="MS Mincho" w:hAnsi="Times New Roman" w:hint="default"/>
                <w:sz w:val="24"/>
                <w:szCs w:val="24"/>
              </w:rPr>
              <w:t>jomnom vzť</w:t>
            </w:r>
            <w:r w:rsidRPr="007F157C">
              <w:rPr>
                <w:rFonts w:ascii="Times New Roman" w:eastAsia="MS Mincho" w:hAnsi="Times New Roman" w:hint="default"/>
                <w:sz w:val="24"/>
                <w:szCs w:val="24"/>
              </w:rPr>
              <w:t>ahu alebo  o  vlastní</w:t>
            </w:r>
            <w:r w:rsidRPr="007F157C">
              <w:rPr>
                <w:rFonts w:ascii="Times New Roman" w:eastAsia="MS Mincho" w:hAnsi="Times New Roman" w:hint="default"/>
                <w:sz w:val="24"/>
                <w:szCs w:val="24"/>
              </w:rPr>
              <w:t>ctve  priestorov,  v  ktorý</w:t>
            </w:r>
            <w:r w:rsidRPr="007F157C">
              <w:rPr>
                <w:rFonts w:ascii="Times New Roman" w:eastAsia="MS Mincho" w:hAnsi="Times New Roman" w:hint="default"/>
                <w:sz w:val="24"/>
                <w:szCs w:val="24"/>
              </w:rPr>
              <w:t>ch  bude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 xml:space="preserve">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ak ide  o povolenie na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ciu, aj vymedzenie ú</w:t>
            </w:r>
            <w:r w:rsidRPr="007F157C">
              <w:rPr>
                <w:rFonts w:ascii="Times New Roman" w:eastAsia="MS Mincho" w:hAnsi="Times New Roman" w:hint="default"/>
                <w:sz w:val="24"/>
                <w:szCs w:val="24"/>
              </w:rPr>
              <w:t>zemia, kde sa bude</w:t>
            </w:r>
            <w:r w:rsidRPr="007F157C">
              <w:rPr>
                <w:rFonts w:ascii="Times New Roman" w:eastAsia="MS Mincho" w:hAnsi="Times New Roman" w:hint="default"/>
                <w:sz w:val="24"/>
                <w:szCs w:val="24"/>
              </w:rPr>
              <w:t xml:space="preserve">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cia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deň</w:t>
            </w:r>
            <w:r w:rsidRPr="007F157C">
              <w:rPr>
                <w:rFonts w:ascii="Times New Roman" w:eastAsia="MS Mincho" w:hAnsi="Times New Roman" w:hint="default"/>
                <w:sz w:val="24"/>
                <w:szCs w:val="24"/>
              </w:rPr>
              <w:t xml:space="preserve">  zač</w:t>
            </w:r>
            <w:r w:rsidRPr="007F157C">
              <w:rPr>
                <w:rFonts w:ascii="Times New Roman" w:eastAsia="MS Mincho" w:hAnsi="Times New Roman" w:hint="default"/>
                <w:sz w:val="24"/>
                <w:szCs w:val="24"/>
              </w:rPr>
              <w:t>atia  zaobchá</w:t>
            </w:r>
            <w:r w:rsidRPr="007F157C">
              <w:rPr>
                <w:rFonts w:ascii="Times New Roman" w:eastAsia="MS Mincho" w:hAnsi="Times New Roman" w:hint="default"/>
                <w:sz w:val="24"/>
                <w:szCs w:val="24"/>
              </w:rPr>
              <w:t>dzania  s   liekmi  a  so  zdravotní</w:t>
            </w:r>
            <w:r w:rsidRPr="007F157C">
              <w:rPr>
                <w:rFonts w:ascii="Times New Roman" w:eastAsia="MS Mincho" w:hAnsi="Times New Roman" w:hint="default"/>
                <w:sz w:val="24"/>
                <w:szCs w:val="24"/>
              </w:rPr>
              <w:t>ckymipomô</w:t>
            </w:r>
            <w:r w:rsidRPr="007F157C">
              <w:rPr>
                <w:rFonts w:ascii="Times New Roman" w:eastAsia="MS Mincho" w:hAnsi="Times New Roman" w:hint="default"/>
                <w:sz w:val="24"/>
                <w:szCs w:val="24"/>
              </w:rPr>
              <w:t>ckami,</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doklad o odbornej spô</w:t>
            </w:r>
            <w:r w:rsidRPr="007F157C">
              <w:rPr>
                <w:rFonts w:ascii="Times New Roman" w:eastAsia="MS Mincho" w:hAnsi="Times New Roman" w:hint="default"/>
                <w:sz w:val="24"/>
                <w:szCs w:val="24"/>
              </w:rPr>
              <w:t>sobilosti fyzickej osoby alebo prá</w:t>
            </w:r>
            <w:r w:rsidRPr="007F157C">
              <w:rPr>
                <w:rFonts w:ascii="Times New Roman" w:eastAsia="MS Mincho" w:hAnsi="Times New Roman" w:hint="default"/>
                <w:sz w:val="24"/>
                <w:szCs w:val="24"/>
              </w:rPr>
              <w:t>vnickej osoby, alebo odborné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stupcu,</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posudok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ú</w:t>
            </w:r>
            <w:r w:rsidRPr="007F157C">
              <w:rPr>
                <w:rFonts w:ascii="Times New Roman" w:eastAsia="MS Mincho" w:hAnsi="Times New Roman" w:hint="default"/>
                <w:sz w:val="24"/>
                <w:szCs w:val="24"/>
              </w:rPr>
              <w:t>stavu pre kontrolu lieč</w:t>
            </w:r>
            <w:r w:rsidRPr="007F157C">
              <w:rPr>
                <w:rFonts w:ascii="Times New Roman" w:eastAsia="MS Mincho" w:hAnsi="Times New Roman" w:hint="default"/>
                <w:sz w:val="24"/>
                <w:szCs w:val="24"/>
              </w:rPr>
              <w:t>iv</w:t>
            </w:r>
            <w:r w:rsidRPr="007F157C">
              <w:rPr>
                <w:rFonts w:ascii="Times New Roman" w:eastAsia="MS Mincho" w:hAnsi="Times New Roman" w:hint="default"/>
                <w:sz w:val="24"/>
                <w:szCs w:val="24"/>
              </w:rPr>
              <w:t xml:space="preserve"> (ď</w:t>
            </w:r>
            <w:r w:rsidRPr="007F157C">
              <w:rPr>
                <w:rFonts w:ascii="Times New Roman" w:eastAsia="MS Mincho" w:hAnsi="Times New Roman" w:hint="default"/>
                <w:sz w:val="24"/>
                <w:szCs w:val="24"/>
              </w:rPr>
              <w:t>alej len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na  materiá</w:t>
            </w:r>
            <w:r w:rsidRPr="007F157C">
              <w:rPr>
                <w:rFonts w:ascii="Times New Roman" w:eastAsia="MS Mincho" w:hAnsi="Times New Roman" w:hint="default"/>
                <w:sz w:val="24"/>
                <w:szCs w:val="24"/>
              </w:rPr>
              <w:t>lne,  priestorové</w:t>
            </w:r>
            <w:r w:rsidRPr="007F157C">
              <w:rPr>
                <w:rFonts w:ascii="Times New Roman" w:eastAsia="MS Mincho" w:hAnsi="Times New Roman" w:hint="default"/>
                <w:sz w:val="24"/>
                <w:szCs w:val="24"/>
              </w:rPr>
              <w:t xml:space="preserve">  a  personá</w:t>
            </w:r>
            <w:r w:rsidRPr="007F157C">
              <w:rPr>
                <w:rFonts w:ascii="Times New Roman" w:eastAsia="MS Mincho" w:hAnsi="Times New Roman" w:hint="default"/>
                <w:sz w:val="24"/>
                <w:szCs w:val="24"/>
              </w:rPr>
              <w:t>lne vybavenie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a o povolenie na zaobchá</w:t>
            </w:r>
            <w:r w:rsidRPr="007F157C">
              <w:rPr>
                <w:rFonts w:ascii="Times New Roman" w:eastAsia="MS Mincho" w:hAnsi="Times New Roman" w:hint="default"/>
                <w:sz w:val="24"/>
                <w:szCs w:val="24"/>
              </w:rPr>
              <w:t>dzanie s humá</w:t>
            </w:r>
            <w:r w:rsidRPr="007F157C">
              <w:rPr>
                <w:rFonts w:ascii="Times New Roman" w:eastAsia="MS Mincho" w:hAnsi="Times New Roman" w:hint="default"/>
                <w:sz w:val="24"/>
                <w:szCs w:val="24"/>
              </w:rPr>
              <w:t>nnymi liekmi a </w:t>
            </w:r>
            <w:r w:rsidRPr="007F157C">
              <w:rPr>
                <w:rFonts w:ascii="Times New Roman" w:eastAsia="MS Mincho" w:hAnsi="Times New Roman" w:hint="default"/>
                <w:sz w:val="24"/>
                <w:szCs w:val="24"/>
              </w:rPr>
              <w:t>so zdravotní</w:t>
            </w:r>
            <w:r w:rsidRPr="007F157C">
              <w:rPr>
                <w:rFonts w:ascii="Times New Roman" w:eastAsia="MS Mincho" w:hAnsi="Times New Roman" w:hint="default"/>
                <w:sz w:val="24"/>
                <w:szCs w:val="24"/>
              </w:rPr>
              <w:t>ckymi pomô</w:t>
            </w:r>
            <w:r w:rsidRPr="007F157C">
              <w:rPr>
                <w:rFonts w:ascii="Times New Roman" w:eastAsia="MS Mincho" w:hAnsi="Times New Roman" w:hint="default"/>
                <w:sz w:val="24"/>
                <w:szCs w:val="24"/>
              </w:rPr>
              <w:t>ckami,</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kladný</w:t>
            </w:r>
            <w:r w:rsidRPr="007F157C">
              <w:rPr>
                <w:rFonts w:ascii="Times New Roman" w:eastAsia="MS Mincho" w:hAnsi="Times New Roman" w:hint="default"/>
                <w:sz w:val="24"/>
                <w:szCs w:val="24"/>
              </w:rPr>
              <w:t xml:space="preserve">  posudok  prí</w:t>
            </w:r>
            <w:r w:rsidRPr="007F157C">
              <w:rPr>
                <w:rFonts w:ascii="Times New Roman" w:eastAsia="MS Mincho" w:hAnsi="Times New Roman" w:hint="default"/>
                <w:sz w:val="24"/>
                <w:szCs w:val="24"/>
              </w:rPr>
              <w:t>sluš</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ho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okresné</w:t>
            </w:r>
            <w:r w:rsidRPr="007F157C">
              <w:rPr>
                <w:rFonts w:ascii="Times New Roman" w:eastAsia="MS Mincho" w:hAnsi="Times New Roman" w:hint="default"/>
                <w:sz w:val="24"/>
                <w:szCs w:val="24"/>
              </w:rPr>
              <w:t>ho hygienika na pracovné</w:t>
            </w:r>
            <w:r w:rsidRPr="007F157C">
              <w:rPr>
                <w:rFonts w:ascii="Times New Roman" w:eastAsia="MS Mincho" w:hAnsi="Times New Roman" w:hint="default"/>
                <w:sz w:val="24"/>
                <w:szCs w:val="24"/>
              </w:rPr>
              <w:t xml:space="preserve"> priesto</w:t>
            </w:r>
            <w:r w:rsidRPr="007F157C">
              <w:rPr>
                <w:rFonts w:ascii="Times New Roman" w:eastAsia="MS Mincho" w:hAnsi="Times New Roman" w:hint="default"/>
                <w:sz w:val="24"/>
                <w:szCs w:val="24"/>
              </w:rPr>
              <w:t>ry,</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vý</w:t>
            </w:r>
            <w:r w:rsidRPr="007F157C">
              <w:rPr>
                <w:rFonts w:ascii="Times New Roman" w:eastAsia="MS Mincho" w:hAnsi="Times New Roman" w:hint="default"/>
                <w:sz w:val="24"/>
                <w:szCs w:val="24"/>
              </w:rPr>
              <w:t>pis z registra trestov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a, osoby alebo osô</w:t>
            </w:r>
            <w:r w:rsidRPr="007F157C">
              <w:rPr>
                <w:rFonts w:ascii="Times New Roman" w:eastAsia="MS Mincho" w:hAnsi="Times New Roman" w:hint="default"/>
                <w:sz w:val="24"/>
                <w:szCs w:val="24"/>
              </w:rPr>
              <w:t>b, ktoré</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tatutá</w:t>
            </w:r>
            <w:r w:rsidRPr="007F157C">
              <w:rPr>
                <w:rFonts w:ascii="Times New Roman" w:eastAsia="MS Mincho" w:hAnsi="Times New Roman" w:hint="default"/>
                <w:sz w:val="24"/>
                <w:szCs w:val="24"/>
              </w:rPr>
              <w:t>rnymi orgá</w:t>
            </w:r>
            <w:r w:rsidRPr="007F157C">
              <w:rPr>
                <w:rFonts w:ascii="Times New Roman" w:eastAsia="MS Mincho" w:hAnsi="Times New Roman" w:hint="default"/>
                <w:sz w:val="24"/>
                <w:szCs w:val="24"/>
              </w:rPr>
              <w:t>nmi,  a odborné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stupcu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a, ak bol ustanovený</w:t>
            </w:r>
            <w:r w:rsidRPr="007F157C">
              <w:rPr>
                <w:rFonts w:ascii="Times New Roman" w:eastAsia="MS Mincho" w:hAnsi="Times New Roman" w:hint="default"/>
                <w:sz w:val="24"/>
                <w:szCs w:val="24"/>
              </w:rPr>
              <w:t>. Ak  ide o cudzinca  s trvalý</w:t>
            </w:r>
            <w:r w:rsidRPr="007F157C">
              <w:rPr>
                <w:rFonts w:ascii="Times New Roman" w:eastAsia="MS Mincho" w:hAnsi="Times New Roman" w:hint="default"/>
                <w:sz w:val="24"/>
                <w:szCs w:val="24"/>
              </w:rPr>
              <w:t>m pobytom  mimo ú</w:t>
            </w:r>
            <w:r w:rsidRPr="007F157C">
              <w:rPr>
                <w:rFonts w:ascii="Times New Roman" w:eastAsia="MS Mincho" w:hAnsi="Times New Roman" w:hint="default"/>
                <w:sz w:val="24"/>
                <w:szCs w:val="24"/>
              </w:rPr>
              <w:t>zemia Slovenskej  republiky,  vý</w:t>
            </w:r>
            <w:r w:rsidRPr="007F157C">
              <w:rPr>
                <w:rFonts w:ascii="Times New Roman" w:eastAsia="MS Mincho" w:hAnsi="Times New Roman" w:hint="default"/>
                <w:sz w:val="24"/>
                <w:szCs w:val="24"/>
              </w:rPr>
              <w:t>pis  z  registra  trestov  alebo</w:t>
            </w:r>
            <w:r w:rsidRPr="007F157C">
              <w:rPr>
                <w:rFonts w:ascii="Times New Roman" w:eastAsia="MS Mincho" w:hAnsi="Times New Roman" w:hint="default"/>
                <w:sz w:val="24"/>
                <w:szCs w:val="24"/>
              </w:rPr>
              <w:t xml:space="preserve"> iný</w:t>
            </w:r>
            <w:r w:rsidRPr="007F157C">
              <w:rPr>
                <w:rFonts w:ascii="Times New Roman" w:eastAsia="MS Mincho" w:hAnsi="Times New Roman" w:hint="default"/>
                <w:sz w:val="24"/>
                <w:szCs w:val="24"/>
              </w:rPr>
              <w:t xml:space="preserve"> rovnocenný</w:t>
            </w:r>
            <w:r w:rsidRPr="007F157C">
              <w:rPr>
                <w:rFonts w:ascii="Times New Roman" w:eastAsia="MS Mincho" w:hAnsi="Times New Roman" w:hint="default"/>
                <w:sz w:val="24"/>
                <w:szCs w:val="24"/>
              </w:rPr>
              <w:t xml:space="preserve">  doklad.   Vý</w:t>
            </w:r>
            <w:r w:rsidRPr="007F157C">
              <w:rPr>
                <w:rFonts w:ascii="Times New Roman" w:eastAsia="MS Mincho" w:hAnsi="Times New Roman" w:hint="default"/>
                <w:sz w:val="24"/>
                <w:szCs w:val="24"/>
              </w:rPr>
              <w:t>pis  z  registra   trestov  alebo  iný</w:t>
            </w:r>
            <w:r w:rsidRPr="007F157C">
              <w:rPr>
                <w:rFonts w:ascii="Times New Roman" w:eastAsia="MS Mincho" w:hAnsi="Times New Roman" w:hint="default"/>
                <w:sz w:val="24"/>
                <w:szCs w:val="24"/>
              </w:rPr>
              <w:t xml:space="preserve"> rovnocenný</w:t>
            </w:r>
            <w:r w:rsidRPr="007F157C">
              <w:rPr>
                <w:rFonts w:ascii="Times New Roman" w:eastAsia="MS Mincho" w:hAnsi="Times New Roman" w:hint="default"/>
                <w:sz w:val="24"/>
                <w:szCs w:val="24"/>
              </w:rPr>
              <w:t xml:space="preserve"> doklad nesmie byť</w:t>
            </w:r>
            <w:r w:rsidRPr="007F157C">
              <w:rPr>
                <w:rFonts w:ascii="Times New Roman" w:eastAsia="MS Mincho" w:hAnsi="Times New Roman" w:hint="default"/>
                <w:sz w:val="24"/>
                <w:szCs w:val="24"/>
              </w:rPr>
              <w:t xml:space="preserve"> starší</w:t>
            </w:r>
            <w:r w:rsidRPr="007F157C">
              <w:rPr>
                <w:rFonts w:ascii="Times New Roman" w:eastAsia="MS Mincho" w:hAnsi="Times New Roman" w:hint="default"/>
                <w:sz w:val="24"/>
                <w:szCs w:val="24"/>
              </w:rPr>
              <w:t xml:space="preserve"> ako š</w:t>
            </w:r>
            <w:r w:rsidRPr="007F157C">
              <w:rPr>
                <w:rFonts w:ascii="Times New Roman" w:eastAsia="MS Mincho" w:hAnsi="Times New Roman" w:hint="default"/>
                <w:sz w:val="24"/>
                <w:szCs w:val="24"/>
              </w:rPr>
              <w:t>esť</w:t>
            </w:r>
            <w:r w:rsidRPr="007F157C">
              <w:rPr>
                <w:rFonts w:ascii="Times New Roman" w:eastAsia="MS Mincho" w:hAnsi="Times New Roman" w:hint="default"/>
                <w:sz w:val="24"/>
                <w:szCs w:val="24"/>
              </w:rPr>
              <w:t xml:space="preserve"> mesiacov,</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i) doklad o založ</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prá</w:t>
            </w:r>
            <w:r w:rsidRPr="007F157C">
              <w:rPr>
                <w:rFonts w:ascii="Times New Roman" w:eastAsia="MS Mincho" w:hAnsi="Times New Roman" w:hint="default"/>
                <w:sz w:val="24"/>
                <w:szCs w:val="24"/>
              </w:rPr>
              <w:t>vnickej osoby,</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 zá</w:t>
            </w:r>
            <w:r w:rsidRPr="007F157C">
              <w:rPr>
                <w:rFonts w:ascii="Times New Roman" w:eastAsia="MS Mincho" w:hAnsi="Times New Roman" w:hint="default"/>
                <w:sz w:val="24"/>
                <w:szCs w:val="24"/>
              </w:rPr>
              <w:t>vä</w:t>
            </w:r>
            <w:r w:rsidRPr="007F157C">
              <w:rPr>
                <w:rFonts w:ascii="Times New Roman" w:eastAsia="MS Mincho" w:hAnsi="Times New Roman" w:hint="default"/>
                <w:sz w:val="24"/>
                <w:szCs w:val="24"/>
              </w:rPr>
              <w:t>zné</w:t>
            </w:r>
            <w:r w:rsidRPr="007F157C">
              <w:rPr>
                <w:rFonts w:ascii="Times New Roman" w:eastAsia="MS Mincho" w:hAnsi="Times New Roman" w:hint="default"/>
                <w:sz w:val="24"/>
                <w:szCs w:val="24"/>
              </w:rPr>
              <w:t xml:space="preserve">  stanovisko obce  k zač</w:t>
            </w:r>
            <w:r w:rsidRPr="007F157C">
              <w:rPr>
                <w:rFonts w:ascii="Times New Roman" w:eastAsia="MS Mincho" w:hAnsi="Times New Roman" w:hint="default"/>
                <w:sz w:val="24"/>
                <w:szCs w:val="24"/>
              </w:rPr>
              <w:t>atiu  č</w:t>
            </w:r>
            <w:r w:rsidRPr="007F157C">
              <w:rPr>
                <w:rFonts w:ascii="Times New Roman" w:eastAsia="MS Mincho" w:hAnsi="Times New Roman" w:hint="default"/>
                <w:sz w:val="24"/>
                <w:szCs w:val="24"/>
              </w:rPr>
              <w:t>innosti a  k umiestneniu zariadenia.</w:t>
            </w:r>
          </w:p>
          <w:p w:rsidR="00073BAA"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46</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O: 1</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O: 2</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r>
              <w:rPr>
                <w:rFonts w:ascii="Times New Roman" w:hAnsi="Times New Roman" w:cs="Times New Roman"/>
                <w:sz w:val="16"/>
                <w:szCs w:val="24"/>
              </w:rPr>
              <w:t>O: 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6E362F" w:rsidP="006E362F">
            <w:pPr>
              <w:pStyle w:val="Heading2"/>
              <w:rPr>
                <w:rFonts w:ascii="Times New Roman" w:hAnsi="Times New Roman" w:cs="Times New Roman"/>
                <w:i w:val="0"/>
                <w:szCs w:val="24"/>
                <w:rPrChange w:id="10" w:author="." w:date="2002-07-18T15:18:00Z">
                  <w:rPr>
                    <w:rFonts w:ascii="Times New Roman" w:hAnsi="Times New Roman" w:cs="Times New Roman"/>
                    <w:i w:val="0"/>
                    <w:szCs w:val="24"/>
                  </w:rPr>
                </w:rPrChange>
              </w:rPr>
            </w:pPr>
            <w:r w:rsidRPr="006E362F">
              <w:rPr>
                <w:rFonts w:ascii="Times New Roman" w:hAnsi="Times New Roman" w:cs="Times New Roman"/>
                <w:i w:val="0"/>
                <w:szCs w:val="24"/>
                <w:rPrChange w:id="11" w:author="." w:date="2002-07-18T15:18:00Z">
                  <w:rPr>
                    <w:rFonts w:ascii="Times New Roman" w:hAnsi="Times New Roman" w:cs="Times New Roman"/>
                    <w:i w:val="0"/>
                    <w:szCs w:val="24"/>
                  </w:rPr>
                </w:rPrChange>
              </w:rPr>
              <w:t>Článok 46</w:t>
            </w:r>
          </w:p>
          <w:p w:rsidR="00073BAA" w:rsidRPr="007F157C">
            <w:pPr>
              <w:rPr>
                <w:rFonts w:ascii="Times New Roman" w:hAnsi="Times New Roman" w:cs="Times New Roman"/>
                <w:szCs w:val="24"/>
              </w:rPr>
            </w:pPr>
          </w:p>
          <w:p w:rsidR="00073BAA" w:rsidRPr="007F157C">
            <w:pPr>
              <w:numPr>
                <w:numId w:val="15"/>
              </w:numPr>
              <w:rPr>
                <w:rFonts w:ascii="Times New Roman" w:hAnsi="Times New Roman" w:cs="Times New Roman"/>
                <w:szCs w:val="24"/>
              </w:rPr>
            </w:pPr>
            <w:r w:rsidRPr="007F157C">
              <w:rPr>
                <w:rFonts w:ascii="Times New Roman" w:hAnsi="Times New Roman" w:cs="Times New Roman"/>
                <w:szCs w:val="24"/>
              </w:rPr>
              <w:t>Príslušný orgán príslušného členského štátu nesmie vydať povolenia na výrobu, pokým nezistí presnosť podrobností uvedených podľa článku 45 prostredníctvom prieskumu, ktorý vykonajú jeho zástupcovia.</w:t>
            </w:r>
          </w:p>
          <w:p w:rsidR="00073BAA" w:rsidRPr="007F157C">
            <w:pPr>
              <w:ind w:left="360"/>
              <w:rPr>
                <w:rFonts w:ascii="Times New Roman" w:hAnsi="Times New Roman" w:cs="Times New Roman"/>
                <w:szCs w:val="24"/>
              </w:rPr>
            </w:pPr>
          </w:p>
          <w:p w:rsidR="00073BAA" w:rsidRPr="007F157C">
            <w:pPr>
              <w:numPr>
                <w:numId w:val="15"/>
              </w:numPr>
              <w:rPr>
                <w:rFonts w:ascii="Times New Roman" w:hAnsi="Times New Roman" w:cs="Times New Roman"/>
                <w:szCs w:val="24"/>
              </w:rPr>
            </w:pPr>
            <w:r w:rsidRPr="007F157C">
              <w:rPr>
                <w:rFonts w:ascii="Times New Roman" w:hAnsi="Times New Roman" w:cs="Times New Roman"/>
                <w:szCs w:val="24"/>
              </w:rPr>
              <w:t xml:space="preserve">Aby sa zabezpečilo splnenie podmienok uvedených v článku 45, povolenie možno pri jeho udelení alebo neskôr podmieniť splnením niektorých nariadených povinností. </w:t>
            </w:r>
          </w:p>
          <w:p w:rsidR="00073BAA" w:rsidRPr="007F157C">
            <w:pPr>
              <w:rPr>
                <w:rFonts w:ascii="Times New Roman" w:hAnsi="Times New Roman" w:cs="Times New Roman"/>
                <w:szCs w:val="24"/>
              </w:rPr>
            </w:pPr>
          </w:p>
          <w:p w:rsidR="00073BAA" w:rsidRPr="007F157C">
            <w:pPr>
              <w:numPr>
                <w:numId w:val="15"/>
              </w:numPr>
              <w:rPr>
                <w:rFonts w:ascii="Times New Roman" w:hAnsi="Times New Roman" w:cs="Times New Roman"/>
                <w:szCs w:val="24"/>
              </w:rPr>
            </w:pPr>
            <w:r w:rsidRPr="007F157C">
              <w:rPr>
                <w:rFonts w:ascii="Times New Roman" w:hAnsi="Times New Roman" w:cs="Times New Roman"/>
                <w:szCs w:val="24"/>
              </w:rPr>
              <w:t>Povolenie sa vzťahuje výhradne na konkrétne priestory, veterinárny liek a liekové formy uvedené v žiadosti.</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N</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7</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49</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p>
          <w:p w:rsidR="00073BAA" w:rsidRPr="007F157C">
            <w:pPr>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eastAsia="MS Mincho" w:hAnsi="Times New Roman" w:cs="Times New Roman" w:hint="default"/>
                <w:szCs w:val="24"/>
              </w:rPr>
              <w:t xml:space="preserve">    (3) Ž</w:t>
            </w:r>
            <w:r w:rsidRPr="007F157C">
              <w:rPr>
                <w:rFonts w:ascii="Times New Roman" w:eastAsia="MS Mincho" w:hAnsi="Times New Roman" w:cs="Times New Roman" w:hint="default"/>
                <w:szCs w:val="24"/>
              </w:rPr>
              <w:t>iadosť</w:t>
            </w:r>
            <w:r w:rsidRPr="007F157C">
              <w:rPr>
                <w:rFonts w:ascii="Times New Roman" w:eastAsia="MS Mincho" w:hAnsi="Times New Roman" w:cs="Times New Roman" w:hint="default"/>
                <w:szCs w:val="24"/>
              </w:rPr>
              <w:t xml:space="preserve"> o vydanie povolenia (odsek 1 a 2) musí</w:t>
            </w:r>
            <w:r w:rsidRPr="007F157C">
              <w:rPr>
                <w:rFonts w:ascii="Times New Roman" w:eastAsia="MS Mincho" w:hAnsi="Times New Roman" w:cs="Times New Roman" w:hint="default"/>
                <w:szCs w:val="24"/>
              </w:rPr>
              <w:t xml:space="preserve"> obsahovať</w:t>
            </w:r>
          </w:p>
          <w:p w:rsidR="00073BAA" w:rsidRPr="007F157C">
            <w:pPr>
              <w:rPr>
                <w:rFonts w:ascii="Times New Roman" w:hAnsi="Times New Roman" w:cs="Times New Roman"/>
                <w:szCs w:val="24"/>
              </w:rPr>
            </w:pPr>
          </w:p>
          <w:p w:rsidR="00073BAA" w:rsidRPr="007F157C">
            <w:pPr>
              <w:rPr>
                <w:rFonts w:ascii="Times New Roman" w:hAnsi="Times New Roman" w:cs="Times New Roman"/>
                <w:szCs w:val="24"/>
              </w:rPr>
            </w:pPr>
          </w:p>
          <w:p w:rsidR="00073BAA" w:rsidRPr="007F157C" w:rsidP="00CE6164">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 posudok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ú</w:t>
            </w:r>
            <w:r w:rsidRPr="007F157C">
              <w:rPr>
                <w:rFonts w:ascii="Times New Roman" w:eastAsia="MS Mincho" w:hAnsi="Times New Roman" w:hint="default"/>
                <w:sz w:val="24"/>
                <w:szCs w:val="24"/>
              </w:rPr>
              <w:t>stavu pre kontrolu lieč</w:t>
            </w:r>
            <w:r w:rsidRPr="007F157C">
              <w:rPr>
                <w:rFonts w:ascii="Times New Roman" w:eastAsia="MS Mincho" w:hAnsi="Times New Roman" w:hint="default"/>
                <w:sz w:val="24"/>
                <w:szCs w:val="24"/>
              </w:rPr>
              <w:t>iv (ď</w:t>
            </w:r>
            <w:r w:rsidRPr="007F157C">
              <w:rPr>
                <w:rFonts w:ascii="Times New Roman" w:eastAsia="MS Mincho" w:hAnsi="Times New Roman" w:hint="default"/>
                <w:sz w:val="24"/>
                <w:szCs w:val="24"/>
              </w:rPr>
              <w:t>alej len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na  materiá</w:t>
            </w:r>
            <w:r w:rsidRPr="007F157C">
              <w:rPr>
                <w:rFonts w:ascii="Times New Roman" w:eastAsia="MS Mincho" w:hAnsi="Times New Roman" w:hint="default"/>
                <w:sz w:val="24"/>
                <w:szCs w:val="24"/>
              </w:rPr>
              <w:t>lne,  priest</w:t>
            </w:r>
            <w:r w:rsidRPr="007F157C">
              <w:rPr>
                <w:rFonts w:ascii="Times New Roman" w:eastAsia="MS Mincho" w:hAnsi="Times New Roman" w:hint="default"/>
                <w:sz w:val="24"/>
                <w:szCs w:val="24"/>
              </w:rPr>
              <w:t>orové</w:t>
            </w:r>
            <w:r w:rsidRPr="007F157C">
              <w:rPr>
                <w:rFonts w:ascii="Times New Roman" w:eastAsia="MS Mincho" w:hAnsi="Times New Roman" w:hint="default"/>
                <w:sz w:val="24"/>
                <w:szCs w:val="24"/>
              </w:rPr>
              <w:t xml:space="preserve">  a  personá</w:t>
            </w:r>
            <w:r w:rsidRPr="007F157C">
              <w:rPr>
                <w:rFonts w:ascii="Times New Roman" w:eastAsia="MS Mincho" w:hAnsi="Times New Roman" w:hint="default"/>
                <w:sz w:val="24"/>
                <w:szCs w:val="24"/>
              </w:rPr>
              <w:t>lne vybavenie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a o povolenie na zaobchá</w:t>
            </w:r>
            <w:r w:rsidRPr="007F157C">
              <w:rPr>
                <w:rFonts w:ascii="Times New Roman" w:eastAsia="MS Mincho" w:hAnsi="Times New Roman" w:hint="default"/>
                <w:sz w:val="24"/>
                <w:szCs w:val="24"/>
              </w:rPr>
              <w:t>dzanie s humá</w:t>
            </w:r>
            <w:r w:rsidRPr="007F157C">
              <w:rPr>
                <w:rFonts w:ascii="Times New Roman" w:eastAsia="MS Mincho" w:hAnsi="Times New Roman" w:hint="default"/>
                <w:sz w:val="24"/>
                <w:szCs w:val="24"/>
              </w:rPr>
              <w:t>nnymi liekmi a </w:t>
            </w:r>
            <w:r w:rsidRPr="007F157C">
              <w:rPr>
                <w:rFonts w:ascii="Times New Roman" w:eastAsia="MS Mincho" w:hAnsi="Times New Roman" w:hint="default"/>
                <w:sz w:val="24"/>
                <w:szCs w:val="24"/>
              </w:rPr>
              <w:t>so zdravotní</w:t>
            </w:r>
            <w:r w:rsidRPr="007F157C">
              <w:rPr>
                <w:rFonts w:ascii="Times New Roman" w:eastAsia="MS Mincho" w:hAnsi="Times New Roman" w:hint="default"/>
                <w:sz w:val="24"/>
                <w:szCs w:val="24"/>
              </w:rPr>
              <w:t>ckymi pomô</w:t>
            </w:r>
            <w:r w:rsidRPr="007F157C">
              <w:rPr>
                <w:rFonts w:ascii="Times New Roman" w:eastAsia="MS Mincho" w:hAnsi="Times New Roman" w:hint="default"/>
                <w:sz w:val="24"/>
                <w:szCs w:val="24"/>
              </w:rPr>
              <w:t>ckami</w:t>
            </w:r>
          </w:p>
          <w:p w:rsidR="00073BAA" w:rsidRPr="007F157C">
            <w:pPr>
              <w:rPr>
                <w:rFonts w:ascii="Times New Roman" w:eastAsia="MS Mincho" w:hAnsi="Times New Roman" w:cs="Times New Roman"/>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49</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b/>
                <w:sz w:val="24"/>
                <w:szCs w:val="24"/>
              </w:rPr>
              <w:t xml:space="preserve">    Na</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registrá</w:t>
            </w:r>
            <w:r w:rsidRPr="007F157C">
              <w:rPr>
                <w:rFonts w:ascii="Times New Roman" w:eastAsia="MS Mincho" w:hAnsi="Times New Roman" w:hint="default"/>
                <w:sz w:val="24"/>
                <w:szCs w:val="24"/>
              </w:rPr>
              <w:t xml:space="preserve">ciu  a </w:t>
            </w:r>
            <w:r w:rsidRPr="007F157C">
              <w:rPr>
                <w:rFonts w:ascii="Times New Roman" w:eastAsia="MS Mincho" w:hAnsi="Times New Roman" w:hint="default"/>
                <w:b/>
                <w:sz w:val="24"/>
                <w:szCs w:val="24"/>
              </w:rPr>
              <w:t>vý</w:t>
            </w:r>
            <w:r w:rsidRPr="007F157C">
              <w:rPr>
                <w:rFonts w:ascii="Times New Roman" w:eastAsia="MS Mincho" w:hAnsi="Times New Roman" w:hint="default"/>
                <w:b/>
                <w:sz w:val="24"/>
                <w:szCs w:val="24"/>
              </w:rPr>
              <w:t>robu  veteriná</w:t>
            </w:r>
            <w:r w:rsidRPr="007F157C">
              <w:rPr>
                <w:rFonts w:ascii="Times New Roman" w:eastAsia="MS Mincho" w:hAnsi="Times New Roman" w:hint="default"/>
                <w:b/>
                <w:sz w:val="24"/>
                <w:szCs w:val="24"/>
              </w:rPr>
              <w:t>rnych liekov</w:t>
            </w:r>
            <w:r w:rsidRPr="007F157C">
              <w:rPr>
                <w:rFonts w:ascii="Times New Roman" w:eastAsia="MS Mincho" w:hAnsi="Times New Roman" w:hint="default"/>
                <w:sz w:val="24"/>
                <w:szCs w:val="24"/>
              </w:rPr>
              <w:t>,  na schvaľ</w:t>
            </w:r>
            <w:r w:rsidRPr="007F157C">
              <w:rPr>
                <w:rFonts w:ascii="Times New Roman" w:eastAsia="MS Mincho" w:hAnsi="Times New Roman" w:hint="default"/>
                <w:sz w:val="24"/>
                <w:szCs w:val="24"/>
              </w:rPr>
              <w:t>ovanie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w:t>
            </w:r>
            <w:r w:rsidRPr="007F157C">
              <w:rPr>
                <w:rFonts w:ascii="Times New Roman" w:eastAsia="MS Mincho" w:hAnsi="Times New Roman" w:hint="default"/>
                <w:sz w:val="24"/>
                <w:szCs w:val="24"/>
              </w:rPr>
              <w:t>ok a </w:t>
            </w: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rnych prí</w:t>
            </w:r>
            <w:r w:rsidRPr="007F157C">
              <w:rPr>
                <w:rFonts w:ascii="Times New Roman" w:eastAsia="MS Mincho" w:hAnsi="Times New Roman" w:hint="default"/>
                <w:sz w:val="24"/>
                <w:szCs w:val="24"/>
              </w:rPr>
              <w:t xml:space="preserve">pravkov, </w:t>
            </w:r>
            <w:r w:rsidRPr="007F157C">
              <w:rPr>
                <w:rFonts w:ascii="Times New Roman" w:eastAsia="MS Mincho" w:hAnsi="Times New Roman" w:hint="default"/>
                <w:b/>
                <w:sz w:val="24"/>
                <w:szCs w:val="24"/>
              </w:rPr>
              <w:t>na veľ</w:t>
            </w:r>
            <w:r w:rsidRPr="007F157C">
              <w:rPr>
                <w:rFonts w:ascii="Times New Roman" w:eastAsia="MS Mincho" w:hAnsi="Times New Roman" w:hint="default"/>
                <w:b/>
                <w:sz w:val="24"/>
                <w:szCs w:val="24"/>
              </w:rPr>
              <w:t>kodistribú</w:t>
            </w:r>
            <w:r w:rsidRPr="007F157C">
              <w:rPr>
                <w:rFonts w:ascii="Times New Roman" w:eastAsia="MS Mincho" w:hAnsi="Times New Roman" w:hint="default"/>
                <w:b/>
                <w:sz w:val="24"/>
                <w:szCs w:val="24"/>
              </w:rPr>
              <w:t>ciu</w:t>
            </w:r>
            <w:r w:rsidRPr="007F157C">
              <w:rPr>
                <w:rFonts w:ascii="Times New Roman" w:eastAsia="MS Mincho" w:hAnsi="Times New Roman" w:hint="default"/>
                <w:sz w:val="24"/>
                <w:szCs w:val="24"/>
              </w:rPr>
              <w:t>,   vydá</w:t>
            </w:r>
            <w:r w:rsidRPr="007F157C">
              <w:rPr>
                <w:rFonts w:ascii="Times New Roman" w:eastAsia="MS Mincho" w:hAnsi="Times New Roman" w:hint="default"/>
                <w:sz w:val="24"/>
                <w:szCs w:val="24"/>
              </w:rPr>
              <w:t>vanie,  predaj,   predpisovanie,  kontrolu kvality, sledovanie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zneš</w:t>
            </w:r>
            <w:r w:rsidRPr="007F157C">
              <w:rPr>
                <w:rFonts w:ascii="Times New Roman" w:eastAsia="MS Mincho" w:hAnsi="Times New Roman" w:hint="default"/>
                <w:sz w:val="24"/>
                <w:szCs w:val="24"/>
              </w:rPr>
              <w:t>kodň</w:t>
            </w:r>
            <w:r w:rsidRPr="007F157C">
              <w:rPr>
                <w:rFonts w:ascii="Times New Roman" w:eastAsia="MS Mincho" w:hAnsi="Times New Roman" w:hint="default"/>
                <w:sz w:val="24"/>
                <w:szCs w:val="24"/>
              </w:rPr>
              <w:t>ovanie a na ceny</w:t>
            </w:r>
          </w:p>
          <w:p w:rsidR="00073BAA" w:rsidRPr="007F157C">
            <w:pPr>
              <w:pStyle w:val="PlainText"/>
              <w:rPr>
                <w:rFonts w:ascii="Times New Roman" w:hAnsi="Times New Roman" w:cs="Times New Roman"/>
                <w:sz w:val="24"/>
                <w:szCs w:val="24"/>
              </w:rPr>
            </w:pPr>
            <w:r w:rsidRPr="007F157C">
              <w:rPr>
                <w:rFonts w:ascii="Times New Roman" w:eastAsia="MS Mincho" w:hAnsi="Times New Roman" w:hint="default"/>
                <w:b/>
                <w:sz w:val="24"/>
                <w:szCs w:val="24"/>
              </w:rPr>
              <w:t>veteriná</w:t>
            </w:r>
            <w:r w:rsidRPr="007F157C">
              <w:rPr>
                <w:rFonts w:ascii="Times New Roman" w:eastAsia="MS Mincho" w:hAnsi="Times New Roman" w:hint="default"/>
                <w:b/>
                <w:sz w:val="24"/>
                <w:szCs w:val="24"/>
              </w:rPr>
              <w:t>rnych  liekov</w:t>
            </w:r>
            <w:r w:rsidRPr="007F157C">
              <w:rPr>
                <w:rFonts w:ascii="Times New Roman" w:eastAsia="MS Mincho" w:hAnsi="Times New Roman" w:hint="default"/>
                <w:sz w:val="24"/>
                <w:szCs w:val="24"/>
              </w:rPr>
              <w:t xml:space="preserve">  a  veteriná</w:t>
            </w:r>
            <w:r w:rsidRPr="007F157C">
              <w:rPr>
                <w:rFonts w:ascii="Times New Roman" w:eastAsia="MS Mincho" w:hAnsi="Times New Roman" w:hint="default"/>
                <w:sz w:val="24"/>
                <w:szCs w:val="24"/>
              </w:rPr>
              <w:t>rnych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 xml:space="preserve">cok </w:t>
            </w:r>
            <w:r w:rsidRPr="007F157C">
              <w:rPr>
                <w:rFonts w:ascii="Times New Roman" w:eastAsia="MS Mincho" w:hAnsi="Times New Roman" w:hint="default"/>
                <w:b/>
                <w:sz w:val="24"/>
                <w:szCs w:val="24"/>
              </w:rPr>
              <w:t>sa vzť</w:t>
            </w:r>
            <w:r w:rsidRPr="007F157C">
              <w:rPr>
                <w:rFonts w:ascii="Times New Roman" w:eastAsia="MS Mincho" w:hAnsi="Times New Roman" w:hint="default"/>
                <w:b/>
                <w:sz w:val="24"/>
                <w:szCs w:val="24"/>
              </w:rPr>
              <w:t>ahujú</w:t>
            </w:r>
            <w:r w:rsidRPr="007F157C">
              <w:rPr>
                <w:rFonts w:ascii="Times New Roman" w:eastAsia="MS Mincho" w:hAnsi="Times New Roman" w:hint="default"/>
                <w:b/>
                <w:sz w:val="24"/>
                <w:szCs w:val="24"/>
              </w:rPr>
              <w:t xml:space="preserve">  ustanovenia </w:t>
            </w:r>
            <w:r w:rsidRPr="007F157C">
              <w:rPr>
                <w:rFonts w:ascii="Times New Roman" w:eastAsia="MS Mincho" w:hAnsi="Times New Roman" w:hint="default"/>
                <w:b/>
                <w:sz w:val="24"/>
                <w:szCs w:val="24"/>
              </w:rPr>
              <w:t>prvej  až</w:t>
            </w:r>
            <w:r w:rsidRPr="007F157C">
              <w:rPr>
                <w:rFonts w:ascii="Times New Roman" w:eastAsia="MS Mincho" w:hAnsi="Times New Roman" w:hint="default"/>
                <w:b/>
                <w:sz w:val="24"/>
                <w:szCs w:val="24"/>
              </w:rPr>
              <w:t xml:space="preserve">  deviatej  č</w:t>
            </w:r>
            <w:r w:rsidRPr="007F157C">
              <w:rPr>
                <w:rFonts w:ascii="Times New Roman" w:eastAsia="MS Mincho" w:hAnsi="Times New Roman" w:hint="default"/>
                <w:b/>
                <w:sz w:val="24"/>
                <w:szCs w:val="24"/>
              </w:rPr>
              <w:t>asti tohto  zá</w:t>
            </w:r>
            <w:r w:rsidRPr="007F157C">
              <w:rPr>
                <w:rFonts w:ascii="Times New Roman" w:eastAsia="MS Mincho" w:hAnsi="Times New Roman" w:hint="default"/>
                <w:b/>
                <w:sz w:val="24"/>
                <w:szCs w:val="24"/>
              </w:rPr>
              <w:t>kona, ak ď</w:t>
            </w:r>
            <w:r w:rsidRPr="007F157C">
              <w:rPr>
                <w:rFonts w:ascii="Times New Roman" w:eastAsia="MS Mincho" w:hAnsi="Times New Roman" w:hint="default"/>
                <w:b/>
                <w:sz w:val="24"/>
                <w:szCs w:val="24"/>
              </w:rPr>
              <w:t>alej nie je ustanovené</w:t>
            </w:r>
            <w:r w:rsidRPr="007F157C">
              <w:rPr>
                <w:rFonts w:ascii="Times New Roman" w:eastAsia="MS Mincho" w:hAnsi="Times New Roman" w:hint="default"/>
                <w:b/>
                <w:sz w:val="24"/>
                <w:szCs w:val="24"/>
              </w:rPr>
              <w:t xml:space="preserve"> inak.</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p w:rsidR="00073BAA" w:rsidRPr="007F157C">
            <w:pPr>
              <w:jc w:val="both"/>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47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6E362F">
            <w:pPr>
              <w:pStyle w:val="Heading2"/>
              <w:rPr>
                <w:rFonts w:ascii="Times New Roman" w:hAnsi="Times New Roman" w:cs="Times New Roman"/>
                <w:i w:val="0"/>
                <w:szCs w:val="24"/>
                <w:rPrChange w:id="12" w:author="." w:date="2002-07-18T15:18:00Z">
                  <w:rPr>
                    <w:rFonts w:ascii="Times New Roman" w:hAnsi="Times New Roman" w:cs="Times New Roman"/>
                    <w:i w:val="0"/>
                    <w:szCs w:val="24"/>
                  </w:rPr>
                </w:rPrChange>
              </w:rPr>
            </w:pPr>
            <w:r w:rsidRPr="006E362F">
              <w:rPr>
                <w:rFonts w:ascii="Times New Roman" w:hAnsi="Times New Roman" w:cs="Times New Roman"/>
                <w:i w:val="0"/>
                <w:szCs w:val="24"/>
                <w:rPrChange w:id="13" w:author="." w:date="2002-07-18T15:18:00Z">
                  <w:rPr>
                    <w:rFonts w:ascii="Times New Roman" w:hAnsi="Times New Roman" w:cs="Times New Roman"/>
                    <w:i w:val="0"/>
                    <w:szCs w:val="24"/>
                  </w:rPr>
                </w:rPrChange>
              </w:rPr>
              <w:t>Článok 47</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Členské štáty vykonajú všetky vhodné opatrenia na zabezpečenie toho, aby doba potrebná na konanie týkajúce sa udelenia povolenia na výrobu neprekračovala 90 dní odo dňa doručenia žiadosti príslušnému orgánu.</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69</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69</w:t>
            </w:r>
          </w:p>
          <w:p w:rsidR="00073BAA" w:rsidRPr="007F157C">
            <w:pPr>
              <w:pStyle w:val="PlainText"/>
              <w:rPr>
                <w:rFonts w:ascii="Times New Roman" w:eastAsia="MS Mincho" w:hAnsi="Times New Roman"/>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Na konanie vo veciach upravený</w:t>
            </w:r>
            <w:r w:rsidRPr="007F157C">
              <w:rPr>
                <w:rFonts w:ascii="Times New Roman" w:eastAsia="MS Mincho" w:hAnsi="Times New Roman" w:hint="default"/>
                <w:sz w:val="24"/>
                <w:szCs w:val="24"/>
              </w:rPr>
              <w:t>ch tý</w:t>
            </w:r>
            <w:r w:rsidRPr="007F157C">
              <w:rPr>
                <w:rFonts w:ascii="Times New Roman" w:eastAsia="MS Mincho" w:hAnsi="Times New Roman" w:hint="default"/>
                <w:sz w:val="24"/>
                <w:szCs w:val="24"/>
              </w:rPr>
              <w:t>mto zá</w:t>
            </w:r>
            <w:r w:rsidRPr="007F157C">
              <w:rPr>
                <w:rFonts w:ascii="Times New Roman" w:eastAsia="MS Mincho" w:hAnsi="Times New Roman" w:hint="default"/>
                <w:sz w:val="24"/>
                <w:szCs w:val="24"/>
              </w:rPr>
              <w:t>konom sa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 xml:space="preserve"> vš</w:t>
            </w:r>
            <w:r w:rsidRPr="007F157C">
              <w:rPr>
                <w:rFonts w:ascii="Times New Roman" w:eastAsia="MS Mincho" w:hAnsi="Times New Roman" w:hint="default"/>
                <w:sz w:val="24"/>
                <w:szCs w:val="24"/>
              </w:rPr>
              <w:t>eobecné</w:t>
            </w:r>
            <w:r w:rsidRPr="007F157C">
              <w:rPr>
                <w:rFonts w:ascii="Times New Roman" w:eastAsia="MS Mincho" w:hAnsi="Times New Roman" w:hint="default"/>
                <w:sz w:val="24"/>
                <w:szCs w:val="24"/>
              </w:rPr>
              <w:t xml:space="preserve">   predpisy  o   sprá</w:t>
            </w:r>
            <w:r w:rsidRPr="007F157C">
              <w:rPr>
                <w:rFonts w:ascii="Times New Roman" w:eastAsia="MS Mincho" w:hAnsi="Times New Roman" w:hint="default"/>
                <w:sz w:val="24"/>
                <w:szCs w:val="24"/>
              </w:rPr>
              <w:t>vnom  konaní</w:t>
            </w:r>
            <w:r w:rsidRPr="007F157C">
              <w:rPr>
                <w:rFonts w:ascii="Times New Roman" w:eastAsia="MS Mincho" w:hAnsi="Times New Roman" w:hint="default"/>
                <w:sz w:val="24"/>
                <w:szCs w:val="24"/>
              </w:rPr>
              <w:t>, 22)   ak  tento  zá</w:t>
            </w:r>
            <w:r w:rsidRPr="007F157C">
              <w:rPr>
                <w:rFonts w:ascii="Times New Roman" w:eastAsia="MS Mincho" w:hAnsi="Times New Roman" w:hint="default"/>
                <w:sz w:val="24"/>
                <w:szCs w:val="24"/>
              </w:rPr>
              <w:t>kon neustanovuje inak.</w:t>
            </w:r>
          </w:p>
          <w:p w:rsidR="00073BAA" w:rsidRPr="007F157C">
            <w:pPr>
              <w:pStyle w:val="PlainText"/>
              <w:rPr>
                <w:rFonts w:ascii="Times New Roman" w:eastAsia="MS Mincho" w:hAnsi="Times New Roman" w:hint="default"/>
                <w:sz w:val="24"/>
                <w:szCs w:val="24"/>
              </w:rPr>
            </w:pPr>
          </w:p>
          <w:p w:rsidR="00073BAA"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p w:rsidR="00073BAA" w:rsidRPr="007F157C">
            <w:pPr>
              <w:jc w:val="both"/>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48</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6E362F">
            <w:pPr>
              <w:pStyle w:val="Heading2"/>
              <w:rPr>
                <w:rFonts w:ascii="Times New Roman" w:hAnsi="Times New Roman" w:cs="Times New Roman"/>
                <w:i w:val="0"/>
                <w:szCs w:val="24"/>
                <w:rPrChange w:id="14" w:author="." w:date="2002-07-18T15:18:00Z">
                  <w:rPr>
                    <w:rFonts w:ascii="Times New Roman" w:hAnsi="Times New Roman" w:cs="Times New Roman"/>
                    <w:i w:val="0"/>
                    <w:szCs w:val="24"/>
                  </w:rPr>
                </w:rPrChange>
              </w:rPr>
            </w:pPr>
            <w:r w:rsidRPr="006E362F">
              <w:rPr>
                <w:rFonts w:ascii="Times New Roman" w:hAnsi="Times New Roman" w:cs="Times New Roman"/>
                <w:i w:val="0"/>
                <w:szCs w:val="24"/>
                <w:rPrChange w:id="15" w:author="." w:date="2002-07-18T15:18:00Z">
                  <w:rPr>
                    <w:rFonts w:ascii="Times New Roman" w:hAnsi="Times New Roman" w:cs="Times New Roman"/>
                    <w:i w:val="0"/>
                    <w:szCs w:val="24"/>
                  </w:rPr>
                </w:rPrChange>
              </w:rPr>
              <w:t>Článok 48</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Ak držiteľ povolenia na výrobu požiada o zmenu akýchkoľvek podrobností uvedených v bodoch (a) a (b) prvého odseku článku 45, nesmie doba potrebná na konanie týkajúce sa tejto požiadavky prekročiť 30 dní. Vo výnimočných prípadoch možno túto časovú lehotu predĺžiť na 90 dní.</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69</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PlainText"/>
              <w:rPr>
                <w:rFonts w:ascii="Times New Roman" w:eastAsia="MS Mincho" w:hAnsi="Times New Roman"/>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Na konanie vo veciach upravený</w:t>
            </w:r>
            <w:r w:rsidRPr="007F157C">
              <w:rPr>
                <w:rFonts w:ascii="Times New Roman" w:eastAsia="MS Mincho" w:hAnsi="Times New Roman" w:hint="default"/>
                <w:sz w:val="24"/>
                <w:szCs w:val="24"/>
              </w:rPr>
              <w:t>ch tý</w:t>
            </w:r>
            <w:r w:rsidRPr="007F157C">
              <w:rPr>
                <w:rFonts w:ascii="Times New Roman" w:eastAsia="MS Mincho" w:hAnsi="Times New Roman" w:hint="default"/>
                <w:sz w:val="24"/>
                <w:szCs w:val="24"/>
              </w:rPr>
              <w:t>mto zá</w:t>
            </w:r>
            <w:r w:rsidRPr="007F157C">
              <w:rPr>
                <w:rFonts w:ascii="Times New Roman" w:eastAsia="MS Mincho" w:hAnsi="Times New Roman" w:hint="default"/>
                <w:sz w:val="24"/>
                <w:szCs w:val="24"/>
              </w:rPr>
              <w:t>konom sa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 xml:space="preserve"> vš</w:t>
            </w:r>
            <w:r w:rsidRPr="007F157C">
              <w:rPr>
                <w:rFonts w:ascii="Times New Roman" w:eastAsia="MS Mincho" w:hAnsi="Times New Roman" w:hint="default"/>
                <w:sz w:val="24"/>
                <w:szCs w:val="24"/>
              </w:rPr>
              <w:t>eobecné</w:t>
            </w:r>
            <w:r w:rsidRPr="007F157C">
              <w:rPr>
                <w:rFonts w:ascii="Times New Roman" w:eastAsia="MS Mincho" w:hAnsi="Times New Roman" w:hint="default"/>
                <w:sz w:val="24"/>
                <w:szCs w:val="24"/>
              </w:rPr>
              <w:t xml:space="preserve">   predpisy  o   sprá</w:t>
            </w:r>
            <w:r w:rsidRPr="007F157C">
              <w:rPr>
                <w:rFonts w:ascii="Times New Roman" w:eastAsia="MS Mincho" w:hAnsi="Times New Roman" w:hint="default"/>
                <w:sz w:val="24"/>
                <w:szCs w:val="24"/>
              </w:rPr>
              <w:t>vnom  konaní</w:t>
            </w:r>
            <w:r w:rsidRPr="007F157C">
              <w:rPr>
                <w:rFonts w:ascii="Times New Roman" w:eastAsia="MS Mincho" w:hAnsi="Times New Roman" w:hint="default"/>
                <w:sz w:val="24"/>
                <w:szCs w:val="24"/>
              </w:rPr>
              <w:t>, 22)   ak  tento  zá</w:t>
            </w:r>
            <w:r w:rsidRPr="007F157C">
              <w:rPr>
                <w:rFonts w:ascii="Times New Roman" w:eastAsia="MS Mincho" w:hAnsi="Times New Roman" w:hint="default"/>
                <w:sz w:val="24"/>
                <w:szCs w:val="24"/>
              </w:rPr>
              <w:t>kon neustanovuje inak.</w:t>
            </w:r>
          </w:p>
          <w:p w:rsidR="00073BAA"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trHeight w:val="4107"/>
        </w:trPr>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49</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6E362F">
            <w:pPr>
              <w:pStyle w:val="Heading2"/>
              <w:rPr>
                <w:rFonts w:ascii="Times New Roman" w:hAnsi="Times New Roman" w:cs="Times New Roman"/>
                <w:i w:val="0"/>
                <w:szCs w:val="24"/>
                <w:rPrChange w:id="16" w:author="." w:date="2002-07-18T15:18:00Z">
                  <w:rPr>
                    <w:rFonts w:ascii="Times New Roman" w:hAnsi="Times New Roman" w:cs="Times New Roman"/>
                    <w:i w:val="0"/>
                    <w:szCs w:val="24"/>
                  </w:rPr>
                </w:rPrChange>
              </w:rPr>
            </w:pPr>
            <w:r w:rsidRPr="006E362F">
              <w:rPr>
                <w:rFonts w:ascii="Times New Roman" w:hAnsi="Times New Roman" w:cs="Times New Roman"/>
                <w:i w:val="0"/>
                <w:szCs w:val="24"/>
                <w:rPrChange w:id="17" w:author="." w:date="2002-07-18T15:18:00Z">
                  <w:rPr>
                    <w:rFonts w:ascii="Times New Roman" w:hAnsi="Times New Roman" w:cs="Times New Roman"/>
                    <w:i w:val="0"/>
                    <w:szCs w:val="24"/>
                  </w:rPr>
                </w:rPrChange>
              </w:rPr>
              <w:t>Článok 49</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Príslušný orgán členských štátov si od žiadateľa môže vyžiadať ďalšie informácie týkajúce podrobností uvedených podľa článku 45, ako aj osoby s odbornou spôsobilosťou uvedenej v článku 52; ak príslušný príslušný orgán uplatní toto právo, uplatňovanie časových lehôt uvedených v článkoch 47 a 48 sa pozastaví, pokým žiadateľ neposkytne príslušnému orgánu požadované dodatočné údaje.</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69</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Na konanie vo veciach upravený</w:t>
            </w:r>
            <w:r w:rsidRPr="007F157C">
              <w:rPr>
                <w:rFonts w:ascii="Times New Roman" w:eastAsia="MS Mincho" w:hAnsi="Times New Roman" w:hint="default"/>
                <w:sz w:val="24"/>
                <w:szCs w:val="24"/>
              </w:rPr>
              <w:t>ch tý</w:t>
            </w:r>
            <w:r w:rsidRPr="007F157C">
              <w:rPr>
                <w:rFonts w:ascii="Times New Roman" w:eastAsia="MS Mincho" w:hAnsi="Times New Roman" w:hint="default"/>
                <w:sz w:val="24"/>
                <w:szCs w:val="24"/>
              </w:rPr>
              <w:t>mto zá</w:t>
            </w:r>
            <w:r w:rsidRPr="007F157C">
              <w:rPr>
                <w:rFonts w:ascii="Times New Roman" w:eastAsia="MS Mincho" w:hAnsi="Times New Roman" w:hint="default"/>
                <w:sz w:val="24"/>
                <w:szCs w:val="24"/>
              </w:rPr>
              <w:t>konom sa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 xml:space="preserve"> vš</w:t>
            </w:r>
            <w:r w:rsidRPr="007F157C">
              <w:rPr>
                <w:rFonts w:ascii="Times New Roman" w:eastAsia="MS Mincho" w:hAnsi="Times New Roman" w:hint="default"/>
                <w:sz w:val="24"/>
                <w:szCs w:val="24"/>
              </w:rPr>
              <w:t>eobecné</w:t>
            </w:r>
            <w:r w:rsidRPr="007F157C">
              <w:rPr>
                <w:rFonts w:ascii="Times New Roman" w:eastAsia="MS Mincho" w:hAnsi="Times New Roman" w:hint="default"/>
                <w:sz w:val="24"/>
                <w:szCs w:val="24"/>
              </w:rPr>
              <w:t xml:space="preserve">   predpisy  o   sprá</w:t>
            </w:r>
            <w:r w:rsidRPr="007F157C">
              <w:rPr>
                <w:rFonts w:ascii="Times New Roman" w:eastAsia="MS Mincho" w:hAnsi="Times New Roman" w:hint="default"/>
                <w:sz w:val="24"/>
                <w:szCs w:val="24"/>
              </w:rPr>
              <w:t>vnom  konaní</w:t>
            </w:r>
            <w:r w:rsidRPr="007F157C">
              <w:rPr>
                <w:rFonts w:ascii="Times New Roman" w:eastAsia="MS Mincho" w:hAnsi="Times New Roman" w:hint="default"/>
                <w:sz w:val="24"/>
                <w:szCs w:val="24"/>
              </w:rPr>
              <w:t>, 22)   ak  tento  zá</w:t>
            </w:r>
            <w:r w:rsidRPr="007F157C">
              <w:rPr>
                <w:rFonts w:ascii="Times New Roman" w:eastAsia="MS Mincho" w:hAnsi="Times New Roman" w:hint="default"/>
                <w:sz w:val="24"/>
                <w:szCs w:val="24"/>
              </w:rPr>
              <w:t>kon neu</w:t>
            </w:r>
            <w:r w:rsidRPr="007F157C">
              <w:rPr>
                <w:rFonts w:ascii="Times New Roman" w:eastAsia="MS Mincho" w:hAnsi="Times New Roman" w:hint="default"/>
                <w:sz w:val="24"/>
                <w:szCs w:val="24"/>
              </w:rPr>
              <w:t>stanovuje inak.</w:t>
            </w:r>
          </w:p>
          <w:p w:rsidR="00073BAA"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50</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a</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b</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c</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d</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e</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f</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P: f</w:t>
            </w: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6E362F" w:rsidP="006E362F">
            <w:pPr>
              <w:pStyle w:val="Heading2"/>
              <w:rPr>
                <w:rFonts w:ascii="Times New Roman" w:hAnsi="Times New Roman" w:cs="Times New Roman"/>
                <w:i w:val="0"/>
                <w:szCs w:val="24"/>
                <w:rPrChange w:id="18" w:author="." w:date="2002-07-18T15:18:00Z">
                  <w:rPr>
                    <w:rFonts w:ascii="Times New Roman" w:hAnsi="Times New Roman" w:cs="Times New Roman"/>
                    <w:i w:val="0"/>
                    <w:szCs w:val="24"/>
                  </w:rPr>
                </w:rPrChange>
              </w:rPr>
            </w:pPr>
            <w:r w:rsidRPr="006E362F">
              <w:rPr>
                <w:rFonts w:ascii="Times New Roman" w:hAnsi="Times New Roman" w:cs="Times New Roman"/>
                <w:i w:val="0"/>
                <w:szCs w:val="24"/>
                <w:rPrChange w:id="19" w:author="." w:date="2002-07-18T15:18:00Z">
                  <w:rPr>
                    <w:rFonts w:ascii="Times New Roman" w:hAnsi="Times New Roman" w:cs="Times New Roman"/>
                    <w:i w:val="0"/>
                    <w:szCs w:val="24"/>
                  </w:rPr>
                </w:rPrChange>
              </w:rPr>
              <w:t>Článok 50</w:t>
            </w:r>
          </w:p>
          <w:p w:rsidR="00073BAA" w:rsidRPr="007F157C">
            <w:pPr>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Minimálne povinnosti držiteľa povolenia na výrobu sú:</w:t>
            </w:r>
          </w:p>
          <w:p w:rsidR="00073BAA" w:rsidRPr="007F157C">
            <w:pPr>
              <w:rPr>
                <w:rFonts w:ascii="Times New Roman" w:hAnsi="Times New Roman" w:cs="Times New Roman"/>
                <w:szCs w:val="24"/>
              </w:rPr>
            </w:pPr>
          </w:p>
          <w:p w:rsidR="00073BAA" w:rsidRPr="007F157C" w:rsidP="005429AE">
            <w:pPr>
              <w:numPr>
                <w:ilvl w:val="1"/>
                <w:numId w:val="10"/>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mať k dispozícii služby personálu spĺňajúceho zákonné požiadavky existujúce v príslušnom členskom štáte, týkajúce sa výroby, ako aj kontrol;</w:t>
            </w:r>
          </w:p>
          <w:p w:rsidR="00073BAA" w:rsidRPr="007F157C">
            <w:pPr>
              <w:ind w:left="40"/>
              <w:rPr>
                <w:rFonts w:ascii="Times New Roman" w:hAnsi="Times New Roman" w:cs="Times New Roman"/>
                <w:szCs w:val="24"/>
              </w:rPr>
            </w:pPr>
          </w:p>
          <w:p w:rsidR="00073BAA" w:rsidRPr="007F157C" w:rsidP="005429AE">
            <w:pPr>
              <w:numPr>
                <w:ilvl w:val="1"/>
                <w:numId w:val="10"/>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nakladať s registrovanými veterinárnymi liekmi výhradne v súlade s legislatívou príslušného členského štátu;</w:t>
            </w:r>
          </w:p>
          <w:p w:rsidR="00073BAA" w:rsidRPr="007F157C">
            <w:pPr>
              <w:rPr>
                <w:rFonts w:ascii="Times New Roman" w:hAnsi="Times New Roman" w:cs="Times New Roman"/>
                <w:szCs w:val="24"/>
              </w:rPr>
            </w:pPr>
          </w:p>
          <w:p w:rsidR="00073BAA" w:rsidRPr="007F157C" w:rsidP="005429AE">
            <w:pPr>
              <w:numPr>
                <w:ilvl w:val="1"/>
                <w:numId w:val="10"/>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vopred upozorňovať príslušný orgán na akékoľvek zmeny, ktoré si želá uplatniť vo vzťahu k podrobnostiam uvedeným podľa článku 45; príslušný orgán musí byť za každých okolností bezodkladne informovaný o neočakávanom nahradení osoby s odbornou spôsobilosťou uvedenej v článku 52 inou osobou;</w:t>
            </w:r>
          </w:p>
          <w:p w:rsidR="00073BAA" w:rsidRPr="007F157C">
            <w:pPr>
              <w:rPr>
                <w:rFonts w:ascii="Times New Roman" w:hAnsi="Times New Roman" w:cs="Times New Roman"/>
                <w:szCs w:val="24"/>
              </w:rPr>
            </w:pPr>
          </w:p>
          <w:p w:rsidR="00073BAA" w:rsidRPr="007F157C" w:rsidP="005429AE">
            <w:pPr>
              <w:numPr>
                <w:ilvl w:val="1"/>
                <w:numId w:val="10"/>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kedykoľvek umožniť zástupcom príslušného orgánu príslušného členského štátu vstup do svojich priestorov;</w:t>
            </w:r>
          </w:p>
          <w:p w:rsidR="00073BAA" w:rsidRPr="007F157C">
            <w:pPr>
              <w:rPr>
                <w:rFonts w:ascii="Times New Roman" w:hAnsi="Times New Roman" w:cs="Times New Roman"/>
                <w:szCs w:val="24"/>
              </w:rPr>
            </w:pPr>
          </w:p>
          <w:p w:rsidR="00073BAA" w:rsidRPr="007F157C" w:rsidP="005429AE">
            <w:pPr>
              <w:numPr>
                <w:ilvl w:val="1"/>
                <w:numId w:val="10"/>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umožniť osobe s odbornou spôsobilosťou uvedenej v článku 52 vykonávať svoje povinnosti najmä tým, že jej poskytne všetky potrebné prostriedky;</w:t>
            </w:r>
          </w:p>
          <w:p w:rsidR="00073BAA" w:rsidRPr="007F157C">
            <w:pPr>
              <w:rPr>
                <w:rFonts w:ascii="Times New Roman" w:hAnsi="Times New Roman" w:cs="Times New Roman"/>
                <w:szCs w:val="24"/>
              </w:rPr>
            </w:pPr>
          </w:p>
          <w:p w:rsidR="00073BAA" w:rsidRPr="00F676DA" w:rsidP="00E63BCC">
            <w:pPr>
              <w:ind w:left="363" w:hanging="363"/>
              <w:rPr>
                <w:rFonts w:ascii="Times New Roman" w:hAnsi="Times New Roman" w:cs="Times New Roman"/>
                <w:color w:val="FF0000"/>
                <w:szCs w:val="24"/>
              </w:rPr>
            </w:pPr>
            <w:r w:rsidRPr="00F676DA">
              <w:rPr>
                <w:rFonts w:ascii="Times New Roman" w:hAnsi="Times New Roman" w:cs="Times New Roman"/>
                <w:color w:val="FF0000"/>
                <w:szCs w:val="24"/>
              </w:rPr>
              <w:t>(f)</w:t>
              <w:tab/>
              <w:t>dodržiavať zásady a metodické pokyny o správnej výrobnej praxi pre lieky a používať ako vstupné suroviny len tie účinné látky, ktoré boli vyrobené v súlade s podrobnými metodickými pokynmi o správnej výrobnej praxi pre vstupné suroviny.</w:t>
            </w:r>
          </w:p>
          <w:p w:rsidR="00073BAA" w:rsidRPr="007F157C">
            <w:pPr>
              <w:rPr>
                <w:rFonts w:ascii="Times New Roman" w:hAnsi="Times New Roman" w:cs="Times New Roman"/>
                <w:szCs w:val="24"/>
              </w:rPr>
            </w:pPr>
          </w:p>
          <w:p w:rsidR="00073BAA" w:rsidRPr="007F157C" w:rsidP="005429AE">
            <w:pPr>
              <w:numPr>
                <w:ilvl w:val="1"/>
                <w:numId w:val="10"/>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uchovávať podrobné záznamy o všetkých veterinárnych liekoch, vrátane vzoriek, ktoré dodáva v súlade so zákonmi krajín určenia. Pri každej transakcii, nezávisle na tom, či je vykonaná za platbu alebo nie, je nutné zaznamenať tieto informácie:</w:t>
            </w:r>
          </w:p>
          <w:p w:rsidR="00073BAA" w:rsidRPr="007F157C">
            <w:pPr>
              <w:rPr>
                <w:rFonts w:ascii="Times New Roman" w:hAnsi="Times New Roman" w:cs="Times New Roman"/>
                <w:szCs w:val="24"/>
              </w:rPr>
            </w:pPr>
          </w:p>
          <w:p w:rsidR="00073BAA" w:rsidRPr="007F157C" w:rsidP="005429AE">
            <w:pPr>
              <w:numPr>
                <w:ilvl w:val="2"/>
                <w:numId w:val="3"/>
              </w:numPr>
              <w:tabs>
                <w:tab w:val="num" w:pos="580"/>
                <w:tab w:val="clear" w:pos="2340"/>
              </w:tabs>
              <w:ind w:hanging="1940"/>
              <w:rPr>
                <w:rFonts w:ascii="Times New Roman" w:hAnsi="Times New Roman" w:cs="Times New Roman"/>
                <w:szCs w:val="24"/>
              </w:rPr>
            </w:pPr>
            <w:r w:rsidRPr="007F157C">
              <w:rPr>
                <w:rFonts w:ascii="Times New Roman" w:hAnsi="Times New Roman" w:cs="Times New Roman"/>
                <w:szCs w:val="24"/>
              </w:rPr>
              <w:t>dátum,</w:t>
            </w:r>
          </w:p>
          <w:p w:rsidR="00073BAA" w:rsidRPr="007F157C">
            <w:pPr>
              <w:ind w:left="400"/>
              <w:rPr>
                <w:rFonts w:ascii="Times New Roman" w:hAnsi="Times New Roman" w:cs="Times New Roman"/>
                <w:szCs w:val="24"/>
              </w:rPr>
            </w:pPr>
          </w:p>
          <w:p w:rsidR="00073BAA" w:rsidRPr="007F157C" w:rsidP="005429AE">
            <w:pPr>
              <w:numPr>
                <w:ilvl w:val="2"/>
                <w:numId w:val="3"/>
              </w:numPr>
              <w:tabs>
                <w:tab w:val="num" w:pos="580"/>
                <w:tab w:val="clear" w:pos="2340"/>
              </w:tabs>
              <w:ind w:left="543" w:hanging="143"/>
              <w:rPr>
                <w:rFonts w:ascii="Times New Roman" w:hAnsi="Times New Roman" w:cs="Times New Roman"/>
                <w:szCs w:val="24"/>
              </w:rPr>
            </w:pPr>
            <w:r w:rsidRPr="007F157C">
              <w:rPr>
                <w:rFonts w:ascii="Times New Roman" w:hAnsi="Times New Roman" w:cs="Times New Roman"/>
                <w:szCs w:val="24"/>
              </w:rPr>
              <w:t>názov príslušného veterinárneho lieku,</w:t>
            </w:r>
          </w:p>
          <w:p w:rsidR="00073BAA" w:rsidRPr="007F157C">
            <w:pPr>
              <w:rPr>
                <w:rFonts w:ascii="Times New Roman" w:hAnsi="Times New Roman" w:cs="Times New Roman"/>
                <w:szCs w:val="24"/>
              </w:rPr>
            </w:pPr>
          </w:p>
          <w:p w:rsidR="00073BAA" w:rsidRPr="007F157C" w:rsidP="005429AE">
            <w:pPr>
              <w:numPr>
                <w:ilvl w:val="2"/>
                <w:numId w:val="3"/>
              </w:numPr>
              <w:tabs>
                <w:tab w:val="num" w:pos="580"/>
                <w:tab w:val="clear" w:pos="2340"/>
              </w:tabs>
              <w:ind w:hanging="1940"/>
              <w:rPr>
                <w:rFonts w:ascii="Times New Roman" w:hAnsi="Times New Roman" w:cs="Times New Roman"/>
                <w:szCs w:val="24"/>
              </w:rPr>
            </w:pPr>
            <w:r w:rsidRPr="007F157C">
              <w:rPr>
                <w:rFonts w:ascii="Times New Roman" w:hAnsi="Times New Roman" w:cs="Times New Roman"/>
                <w:szCs w:val="24"/>
              </w:rPr>
              <w:t>dodané množstvo,</w:t>
            </w:r>
          </w:p>
          <w:p w:rsidR="00073BAA" w:rsidRPr="007F157C">
            <w:pPr>
              <w:rPr>
                <w:rFonts w:ascii="Times New Roman" w:hAnsi="Times New Roman" w:cs="Times New Roman"/>
                <w:szCs w:val="24"/>
              </w:rPr>
            </w:pPr>
          </w:p>
          <w:p w:rsidR="00073BAA" w:rsidRPr="007F157C" w:rsidP="005429AE">
            <w:pPr>
              <w:numPr>
                <w:ilvl w:val="2"/>
                <w:numId w:val="3"/>
              </w:numPr>
              <w:tabs>
                <w:tab w:val="num" w:pos="580"/>
                <w:tab w:val="clear" w:pos="2340"/>
              </w:tabs>
              <w:ind w:hanging="1940"/>
              <w:rPr>
                <w:rFonts w:ascii="Times New Roman" w:hAnsi="Times New Roman" w:cs="Times New Roman"/>
                <w:szCs w:val="24"/>
              </w:rPr>
            </w:pPr>
            <w:r w:rsidRPr="007F157C">
              <w:rPr>
                <w:rFonts w:ascii="Times New Roman" w:hAnsi="Times New Roman" w:cs="Times New Roman"/>
                <w:szCs w:val="24"/>
              </w:rPr>
              <w:t>názov a adresa príjemcu,</w:t>
            </w:r>
          </w:p>
          <w:p w:rsidR="00073BAA" w:rsidRPr="007F157C">
            <w:pPr>
              <w:rPr>
                <w:rFonts w:ascii="Times New Roman" w:hAnsi="Times New Roman" w:cs="Times New Roman"/>
                <w:szCs w:val="24"/>
              </w:rPr>
            </w:pPr>
          </w:p>
          <w:p w:rsidR="00073BAA" w:rsidRPr="007F157C" w:rsidP="005429AE">
            <w:pPr>
              <w:numPr>
                <w:ilvl w:val="2"/>
                <w:numId w:val="3"/>
              </w:numPr>
              <w:tabs>
                <w:tab w:val="num" w:pos="580"/>
                <w:tab w:val="clear" w:pos="2340"/>
              </w:tabs>
              <w:ind w:hanging="1940"/>
              <w:rPr>
                <w:rFonts w:ascii="Times New Roman" w:hAnsi="Times New Roman" w:cs="Times New Roman"/>
                <w:szCs w:val="24"/>
              </w:rPr>
            </w:pPr>
            <w:r w:rsidRPr="007F157C">
              <w:rPr>
                <w:rFonts w:ascii="Times New Roman" w:hAnsi="Times New Roman" w:cs="Times New Roman"/>
                <w:szCs w:val="24"/>
              </w:rPr>
              <w:t>číslo šarže.</w:t>
            </w:r>
          </w:p>
          <w:p w:rsidR="00073BAA" w:rsidRPr="007F157C">
            <w:pPr>
              <w:rPr>
                <w:rFonts w:ascii="Times New Roman" w:hAnsi="Times New Roman" w:cs="Times New Roman"/>
                <w:szCs w:val="24"/>
              </w:rPr>
            </w:pPr>
          </w:p>
          <w:p w:rsidR="00073BAA" w:rsidRPr="007F157C">
            <w:pPr>
              <w:ind w:left="40" w:firstLine="180"/>
              <w:rPr>
                <w:rFonts w:ascii="Times New Roman" w:hAnsi="Times New Roman" w:cs="Times New Roman"/>
                <w:szCs w:val="24"/>
              </w:rPr>
            </w:pPr>
            <w:r w:rsidRPr="007F157C">
              <w:rPr>
                <w:rFonts w:ascii="Times New Roman" w:hAnsi="Times New Roman" w:cs="Times New Roman"/>
                <w:szCs w:val="24"/>
              </w:rPr>
              <w:t>Tieto záznamy musia byť k dispozícii príslušným orgánom s cieľom kontroly najmenej po dobu troch rokov.</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30</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6E362F">
              <w:rPr>
                <w:rFonts w:ascii="Times New Roman" w:hAnsi="Times New Roman" w:cs="Times New Roman"/>
                <w:sz w:val="16"/>
                <w:szCs w:val="24"/>
              </w:rPr>
              <w:t>O: 2</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5E6146">
            <w:pPr>
              <w:pStyle w:val="PlainText"/>
              <w:jc w:val="center"/>
              <w:rPr>
                <w:rFonts w:ascii="Times New Roman" w:eastAsia="MS Mincho" w:hAnsi="Times New Roman" w:hint="default"/>
                <w:sz w:val="24"/>
                <w:szCs w:val="24"/>
              </w:rPr>
            </w:pPr>
            <w:r w:rsidRPr="005E6146">
              <w:rPr>
                <w:rFonts w:ascii="Times New Roman" w:eastAsia="MS Mincho" w:hAnsi="Times New Roman" w:hint="default"/>
                <w:sz w:val="24"/>
                <w:szCs w:val="24"/>
              </w:rPr>
              <w:t>§</w:t>
            </w:r>
            <w:r w:rsidRPr="005E6146">
              <w:rPr>
                <w:rFonts w:ascii="Times New Roman" w:eastAsia="MS Mincho" w:hAnsi="Times New Roman" w:hint="default"/>
                <w:sz w:val="24"/>
                <w:szCs w:val="24"/>
              </w:rPr>
              <w:t xml:space="preserve"> 30</w:t>
            </w:r>
          </w:p>
          <w:p w:rsidR="00073BAA" w:rsidRPr="005E6146">
            <w:pPr>
              <w:pStyle w:val="PlainText"/>
              <w:rPr>
                <w:rFonts w:ascii="Times New Roman" w:eastAsia="MS Mincho" w:hAnsi="Times New Roman"/>
                <w:sz w:val="24"/>
                <w:szCs w:val="24"/>
              </w:rPr>
            </w:pPr>
          </w:p>
          <w:p w:rsidR="00073BAA" w:rsidRPr="005E6146">
            <w:pPr>
              <w:pStyle w:val="PlainText"/>
              <w:jc w:val="center"/>
              <w:outlineLvl w:val="0"/>
              <w:rPr>
                <w:rFonts w:ascii="Times New Roman" w:eastAsia="MS Mincho" w:hAnsi="Times New Roman" w:hint="default"/>
                <w:sz w:val="24"/>
                <w:szCs w:val="24"/>
              </w:rPr>
            </w:pPr>
            <w:r w:rsidRPr="005E6146">
              <w:rPr>
                <w:rFonts w:ascii="Times New Roman" w:eastAsia="MS Mincho" w:hAnsi="Times New Roman" w:hint="default"/>
                <w:sz w:val="24"/>
                <w:szCs w:val="24"/>
              </w:rPr>
              <w:t>Povinnosti drž</w:t>
            </w:r>
            <w:r w:rsidRPr="005E6146">
              <w:rPr>
                <w:rFonts w:ascii="Times New Roman" w:eastAsia="MS Mincho" w:hAnsi="Times New Roman" w:hint="default"/>
                <w:sz w:val="24"/>
                <w:szCs w:val="24"/>
              </w:rPr>
              <w:t>iteľ</w:t>
            </w:r>
            <w:r w:rsidRPr="005E6146">
              <w:rPr>
                <w:rFonts w:ascii="Times New Roman" w:eastAsia="MS Mincho" w:hAnsi="Times New Roman" w:hint="default"/>
                <w:sz w:val="24"/>
                <w:szCs w:val="24"/>
              </w:rPr>
              <w:t>a povolenia na vý</w:t>
            </w:r>
            <w:r w:rsidRPr="005E6146">
              <w:rPr>
                <w:rFonts w:ascii="Times New Roman" w:eastAsia="MS Mincho" w:hAnsi="Times New Roman" w:hint="default"/>
                <w:sz w:val="24"/>
                <w:szCs w:val="24"/>
              </w:rPr>
              <w:t>robu liekov</w:t>
            </w:r>
          </w:p>
          <w:p w:rsidR="00073BAA" w:rsidRPr="005E6146">
            <w:pPr>
              <w:pStyle w:val="PlainText"/>
              <w:rPr>
                <w:rFonts w:ascii="Times New Roman" w:eastAsia="MS Mincho" w:hAnsi="Times New Roman"/>
                <w:sz w:val="24"/>
                <w:szCs w:val="24"/>
              </w:rPr>
            </w:pPr>
          </w:p>
          <w:p w:rsidR="00073BAA" w:rsidRPr="005E6146">
            <w:pPr>
              <w:pStyle w:val="PlainText"/>
              <w:outlineLvl w:val="0"/>
              <w:rPr>
                <w:rFonts w:ascii="Times New Roman" w:eastAsia="MS Mincho" w:hAnsi="Times New Roman" w:hint="default"/>
                <w:sz w:val="24"/>
                <w:szCs w:val="24"/>
              </w:rPr>
            </w:pPr>
            <w:r w:rsidRPr="005E6146">
              <w:rPr>
                <w:rFonts w:ascii="Times New Roman" w:eastAsia="MS Mincho" w:hAnsi="Times New Roman" w:hint="default"/>
                <w:sz w:val="24"/>
                <w:szCs w:val="24"/>
              </w:rPr>
              <w:t>(1) Drž</w:t>
            </w:r>
            <w:r w:rsidRPr="005E6146">
              <w:rPr>
                <w:rFonts w:ascii="Times New Roman" w:eastAsia="MS Mincho" w:hAnsi="Times New Roman" w:hint="default"/>
                <w:sz w:val="24"/>
                <w:szCs w:val="24"/>
              </w:rPr>
              <w:t>iteľ</w:t>
            </w:r>
            <w:r w:rsidRPr="005E6146">
              <w:rPr>
                <w:rFonts w:ascii="Times New Roman" w:eastAsia="MS Mincho" w:hAnsi="Times New Roman" w:hint="default"/>
                <w:sz w:val="24"/>
                <w:szCs w:val="24"/>
              </w:rPr>
              <w:t xml:space="preserve"> povolenia na vý</w:t>
            </w:r>
            <w:r w:rsidRPr="005E6146">
              <w:rPr>
                <w:rFonts w:ascii="Times New Roman" w:eastAsia="MS Mincho" w:hAnsi="Times New Roman" w:hint="default"/>
                <w:sz w:val="24"/>
                <w:szCs w:val="24"/>
              </w:rPr>
              <w:t>robu liekov je povinný</w:t>
            </w:r>
          </w:p>
          <w:p w:rsidR="00073BAA" w:rsidRPr="005E6146">
            <w:pPr>
              <w:pStyle w:val="PlainText"/>
              <w:rPr>
                <w:rFonts w:ascii="Times New Roman" w:eastAsia="MS Mincho" w:hAnsi="Times New Roman"/>
                <w:sz w:val="24"/>
                <w:szCs w:val="24"/>
              </w:rPr>
            </w:pP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a) utvoriť</w:t>
            </w:r>
            <w:r w:rsidRPr="005E6146">
              <w:rPr>
                <w:rFonts w:ascii="Times New Roman" w:eastAsia="MS Mincho" w:hAnsi="Times New Roman" w:hint="default"/>
                <w:sz w:val="24"/>
                <w:szCs w:val="24"/>
              </w:rPr>
              <w:t xml:space="preserve"> a použí</w:t>
            </w:r>
            <w:r w:rsidRPr="005E6146">
              <w:rPr>
                <w:rFonts w:ascii="Times New Roman" w:eastAsia="MS Mincho" w:hAnsi="Times New Roman" w:hint="default"/>
                <w:sz w:val="24"/>
                <w:szCs w:val="24"/>
              </w:rPr>
              <w:t>vať</w:t>
            </w:r>
            <w:r w:rsidRPr="005E6146">
              <w:rPr>
                <w:rFonts w:ascii="Times New Roman" w:eastAsia="MS Mincho" w:hAnsi="Times New Roman" w:hint="default"/>
                <w:sz w:val="24"/>
                <w:szCs w:val="24"/>
              </w:rPr>
              <w:t xml:space="preserve"> systé</w:t>
            </w:r>
            <w:r w:rsidRPr="005E6146">
              <w:rPr>
                <w:rFonts w:ascii="Times New Roman" w:eastAsia="MS Mincho" w:hAnsi="Times New Roman" w:hint="default"/>
                <w:sz w:val="24"/>
                <w:szCs w:val="24"/>
              </w:rPr>
              <w:t>m zabezpeč</w:t>
            </w:r>
            <w:r w:rsidRPr="005E6146">
              <w:rPr>
                <w:rFonts w:ascii="Times New Roman" w:eastAsia="MS Mincho" w:hAnsi="Times New Roman" w:hint="default"/>
                <w:sz w:val="24"/>
                <w:szCs w:val="24"/>
              </w:rPr>
              <w:t>ovania kvality vý</w:t>
            </w:r>
            <w:r w:rsidRPr="005E6146">
              <w:rPr>
                <w:rFonts w:ascii="Times New Roman" w:eastAsia="MS Mincho" w:hAnsi="Times New Roman" w:hint="default"/>
                <w:sz w:val="24"/>
                <w:szCs w:val="24"/>
              </w:rPr>
              <w:t>roby,</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b) vyrá</w:t>
            </w:r>
            <w:r w:rsidRPr="005E6146">
              <w:rPr>
                <w:rFonts w:ascii="Times New Roman" w:eastAsia="MS Mincho" w:hAnsi="Times New Roman" w:hint="default"/>
                <w:sz w:val="24"/>
                <w:szCs w:val="24"/>
              </w:rPr>
              <w:t>bať</w:t>
            </w:r>
            <w:r w:rsidRPr="005E6146">
              <w:rPr>
                <w:rFonts w:ascii="Times New Roman" w:eastAsia="MS Mincho" w:hAnsi="Times New Roman" w:hint="default"/>
                <w:sz w:val="24"/>
                <w:szCs w:val="24"/>
              </w:rPr>
              <w:t xml:space="preserve">  lieky v  rozsahu povolene</w:t>
            </w:r>
            <w:r w:rsidRPr="005E6146">
              <w:rPr>
                <w:rFonts w:ascii="Times New Roman" w:eastAsia="MS Mincho" w:hAnsi="Times New Roman" w:hint="default"/>
                <w:sz w:val="24"/>
                <w:szCs w:val="24"/>
              </w:rPr>
              <w:t>j  vý</w:t>
            </w:r>
            <w:r w:rsidRPr="005E6146">
              <w:rPr>
                <w:rFonts w:ascii="Times New Roman" w:eastAsia="MS Mincho" w:hAnsi="Times New Roman" w:hint="default"/>
                <w:sz w:val="24"/>
                <w:szCs w:val="24"/>
              </w:rPr>
              <w:t>robnej č</w:t>
            </w:r>
            <w:r w:rsidRPr="005E6146">
              <w:rPr>
                <w:rFonts w:ascii="Times New Roman" w:eastAsia="MS Mincho" w:hAnsi="Times New Roman" w:hint="default"/>
                <w:sz w:val="24"/>
                <w:szCs w:val="24"/>
              </w:rPr>
              <w:t>innosti, prič</w:t>
            </w:r>
            <w:r w:rsidRPr="005E6146">
              <w:rPr>
                <w:rFonts w:ascii="Times New Roman" w:eastAsia="MS Mincho" w:hAnsi="Times New Roman" w:hint="default"/>
                <w:sz w:val="24"/>
                <w:szCs w:val="24"/>
              </w:rPr>
              <w:t>om č</w:t>
            </w:r>
            <w:r w:rsidRPr="005E6146">
              <w:rPr>
                <w:rFonts w:ascii="Times New Roman" w:eastAsia="MS Mincho" w:hAnsi="Times New Roman" w:hint="default"/>
                <w:sz w:val="24"/>
                <w:szCs w:val="24"/>
              </w:rPr>
              <w:t>asť</w:t>
            </w:r>
            <w:r w:rsidRPr="005E6146">
              <w:rPr>
                <w:rFonts w:ascii="Times New Roman" w:eastAsia="MS Mincho" w:hAnsi="Times New Roman" w:hint="default"/>
                <w:sz w:val="24"/>
                <w:szCs w:val="24"/>
              </w:rPr>
              <w:t xml:space="preserve">  vý</w:t>
            </w:r>
            <w:r w:rsidRPr="005E6146">
              <w:rPr>
                <w:rFonts w:ascii="Times New Roman" w:eastAsia="MS Mincho" w:hAnsi="Times New Roman" w:hint="default"/>
                <w:sz w:val="24"/>
                <w:szCs w:val="24"/>
              </w:rPr>
              <w:t>robnej  operá</w:t>
            </w:r>
            <w:r w:rsidRPr="005E6146">
              <w:rPr>
                <w:rFonts w:ascii="Times New Roman" w:eastAsia="MS Mincho" w:hAnsi="Times New Roman" w:hint="default"/>
                <w:sz w:val="24"/>
                <w:szCs w:val="24"/>
              </w:rPr>
              <w:t>cie  môž</w:t>
            </w:r>
            <w:r w:rsidRPr="005E6146">
              <w:rPr>
                <w:rFonts w:ascii="Times New Roman" w:eastAsia="MS Mincho" w:hAnsi="Times New Roman" w:hint="default"/>
                <w:sz w:val="24"/>
                <w:szCs w:val="24"/>
              </w:rPr>
              <w:t>e   na  zá</w:t>
            </w:r>
            <w:r w:rsidRPr="005E6146">
              <w:rPr>
                <w:rFonts w:ascii="Times New Roman" w:eastAsia="MS Mincho" w:hAnsi="Times New Roman" w:hint="default"/>
                <w:sz w:val="24"/>
                <w:szCs w:val="24"/>
              </w:rPr>
              <w:t>klade  pí</w:t>
            </w:r>
            <w:r w:rsidRPr="005E6146">
              <w:rPr>
                <w:rFonts w:ascii="Times New Roman" w:eastAsia="MS Mincho" w:hAnsi="Times New Roman" w:hint="default"/>
                <w:sz w:val="24"/>
                <w:szCs w:val="24"/>
              </w:rPr>
              <w:t>somnej  zmluvy dohodnúť</w:t>
            </w:r>
            <w:r w:rsidRPr="005E6146">
              <w:rPr>
                <w:rFonts w:ascii="Times New Roman" w:eastAsia="MS Mincho" w:hAnsi="Times New Roman" w:hint="default"/>
                <w:sz w:val="24"/>
                <w:szCs w:val="24"/>
              </w:rPr>
              <w:t xml:space="preserve">  s iný</w:t>
            </w:r>
            <w:r w:rsidRPr="005E6146">
              <w:rPr>
                <w:rFonts w:ascii="Times New Roman" w:eastAsia="MS Mincho" w:hAnsi="Times New Roman" w:hint="default"/>
                <w:sz w:val="24"/>
                <w:szCs w:val="24"/>
              </w:rPr>
              <w:t>m  vý</w:t>
            </w:r>
            <w:r w:rsidRPr="005E6146">
              <w:rPr>
                <w:rFonts w:ascii="Times New Roman" w:eastAsia="MS Mincho" w:hAnsi="Times New Roman" w:hint="default"/>
                <w:sz w:val="24"/>
                <w:szCs w:val="24"/>
              </w:rPr>
              <w:t>robcom,  ktorý</w:t>
            </w:r>
            <w:r w:rsidRPr="005E6146">
              <w:rPr>
                <w:rFonts w:ascii="Times New Roman" w:eastAsia="MS Mincho" w:hAnsi="Times New Roman" w:hint="default"/>
                <w:sz w:val="24"/>
                <w:szCs w:val="24"/>
              </w:rPr>
              <w:t xml:space="preserve">  je drž</w:t>
            </w:r>
            <w:r w:rsidRPr="005E6146">
              <w:rPr>
                <w:rFonts w:ascii="Times New Roman" w:eastAsia="MS Mincho" w:hAnsi="Times New Roman" w:hint="default"/>
                <w:sz w:val="24"/>
                <w:szCs w:val="24"/>
              </w:rPr>
              <w:t>iteľ</w:t>
            </w:r>
            <w:r w:rsidRPr="005E6146">
              <w:rPr>
                <w:rFonts w:ascii="Times New Roman" w:eastAsia="MS Mincho" w:hAnsi="Times New Roman" w:hint="default"/>
                <w:sz w:val="24"/>
                <w:szCs w:val="24"/>
              </w:rPr>
              <w:t>om  povolenia na vý</w:t>
            </w:r>
            <w:r w:rsidRPr="005E6146">
              <w:rPr>
                <w:rFonts w:ascii="Times New Roman" w:eastAsia="MS Mincho" w:hAnsi="Times New Roman" w:hint="default"/>
                <w:sz w:val="24"/>
                <w:szCs w:val="24"/>
              </w:rPr>
              <w:t>robu liekov,</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c) zabezpeč</w:t>
            </w:r>
            <w:r w:rsidRPr="005E6146">
              <w:rPr>
                <w:rFonts w:ascii="Times New Roman" w:eastAsia="MS Mincho" w:hAnsi="Times New Roman" w:hint="default"/>
                <w:sz w:val="24"/>
                <w:szCs w:val="24"/>
              </w:rPr>
              <w:t>iť</w:t>
            </w:r>
            <w:r w:rsidRPr="005E6146">
              <w:rPr>
                <w:rFonts w:ascii="Times New Roman" w:eastAsia="MS Mincho" w:hAnsi="Times New Roman" w:hint="default"/>
                <w:sz w:val="24"/>
                <w:szCs w:val="24"/>
              </w:rPr>
              <w:t xml:space="preserve"> uchová</w:t>
            </w:r>
            <w:r w:rsidRPr="005E6146">
              <w:rPr>
                <w:rFonts w:ascii="Times New Roman" w:eastAsia="MS Mincho" w:hAnsi="Times New Roman" w:hint="default"/>
                <w:sz w:val="24"/>
                <w:szCs w:val="24"/>
              </w:rPr>
              <w:t>vanie dokumentá</w:t>
            </w:r>
            <w:r w:rsidRPr="005E6146">
              <w:rPr>
                <w:rFonts w:ascii="Times New Roman" w:eastAsia="MS Mincho" w:hAnsi="Times New Roman" w:hint="default"/>
                <w:sz w:val="24"/>
                <w:szCs w:val="24"/>
              </w:rPr>
              <w:t>cie podľ</w:t>
            </w:r>
            <w:r w:rsidRPr="005E6146">
              <w:rPr>
                <w:rFonts w:ascii="Times New Roman" w:eastAsia="MS Mincho" w:hAnsi="Times New Roman" w:hint="default"/>
                <w:sz w:val="24"/>
                <w:szCs w:val="24"/>
              </w:rPr>
              <w:t>a pož</w:t>
            </w:r>
            <w:r w:rsidRPr="005E6146">
              <w:rPr>
                <w:rFonts w:ascii="Times New Roman" w:eastAsia="MS Mincho" w:hAnsi="Times New Roman" w:hint="default"/>
                <w:sz w:val="24"/>
                <w:szCs w:val="24"/>
              </w:rPr>
              <w:t>iadaviek sprá</w:t>
            </w:r>
            <w:r w:rsidRPr="005E6146">
              <w:rPr>
                <w:rFonts w:ascii="Times New Roman" w:eastAsia="MS Mincho" w:hAnsi="Times New Roman" w:hint="default"/>
                <w:sz w:val="24"/>
                <w:szCs w:val="24"/>
              </w:rPr>
              <w:t>vnej vý</w:t>
            </w:r>
            <w:r w:rsidRPr="005E6146">
              <w:rPr>
                <w:rFonts w:ascii="Times New Roman" w:eastAsia="MS Mincho" w:hAnsi="Times New Roman" w:hint="default"/>
                <w:sz w:val="24"/>
                <w:szCs w:val="24"/>
              </w:rPr>
              <w:t>robnej praxe,</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d)</w:t>
            </w:r>
            <w:r w:rsidRPr="005E6146">
              <w:rPr>
                <w:rFonts w:ascii="Times New Roman" w:eastAsia="MS Mincho" w:hAnsi="Times New Roman" w:hint="default"/>
                <w:sz w:val="24"/>
                <w:szCs w:val="24"/>
              </w:rPr>
              <w:t xml:space="preserve"> dodá</w:t>
            </w:r>
            <w:r w:rsidRPr="005E6146">
              <w:rPr>
                <w:rFonts w:ascii="Times New Roman" w:eastAsia="MS Mincho" w:hAnsi="Times New Roman" w:hint="default"/>
                <w:sz w:val="24"/>
                <w:szCs w:val="24"/>
              </w:rPr>
              <w:t>vať</w:t>
            </w:r>
            <w:r w:rsidRPr="005E6146">
              <w:rPr>
                <w:rFonts w:ascii="Times New Roman" w:eastAsia="MS Mincho" w:hAnsi="Times New Roman" w:hint="default"/>
                <w:sz w:val="24"/>
                <w:szCs w:val="24"/>
              </w:rPr>
              <w:t xml:space="preserve">  lieky  len  drž</w:t>
            </w:r>
            <w:r w:rsidRPr="005E6146">
              <w:rPr>
                <w:rFonts w:ascii="Times New Roman" w:eastAsia="MS Mincho" w:hAnsi="Times New Roman" w:hint="default"/>
                <w:sz w:val="24"/>
                <w:szCs w:val="24"/>
              </w:rPr>
              <w:t>iteľ</w:t>
            </w:r>
            <w:r w:rsidRPr="005E6146">
              <w:rPr>
                <w:rFonts w:ascii="Times New Roman" w:eastAsia="MS Mincho" w:hAnsi="Times New Roman" w:hint="default"/>
                <w:sz w:val="24"/>
                <w:szCs w:val="24"/>
              </w:rPr>
              <w:t>om povolenia  na veľ</w:t>
            </w:r>
            <w:r w:rsidRPr="005E6146">
              <w:rPr>
                <w:rFonts w:ascii="Times New Roman" w:eastAsia="MS Mincho" w:hAnsi="Times New Roman" w:hint="default"/>
                <w:sz w:val="24"/>
                <w:szCs w:val="24"/>
              </w:rPr>
              <w:t>kodistribú</w:t>
            </w:r>
            <w:r w:rsidRPr="005E6146">
              <w:rPr>
                <w:rFonts w:ascii="Times New Roman" w:eastAsia="MS Mincho" w:hAnsi="Times New Roman" w:hint="default"/>
                <w:sz w:val="24"/>
                <w:szCs w:val="24"/>
              </w:rPr>
              <w:t>ciu liekov,  nemocnič</w:t>
            </w:r>
            <w:r w:rsidRPr="005E6146">
              <w:rPr>
                <w:rFonts w:ascii="Times New Roman" w:eastAsia="MS Mincho" w:hAnsi="Times New Roman" w:hint="default"/>
                <w:sz w:val="24"/>
                <w:szCs w:val="24"/>
              </w:rPr>
              <w:t>ný</w:t>
            </w:r>
            <w:r w:rsidRPr="005E6146">
              <w:rPr>
                <w:rFonts w:ascii="Times New Roman" w:eastAsia="MS Mincho" w:hAnsi="Times New Roman" w:hint="default"/>
                <w:sz w:val="24"/>
                <w:szCs w:val="24"/>
              </w:rPr>
              <w:t>m leká</w:t>
            </w:r>
            <w:r w:rsidRPr="005E6146">
              <w:rPr>
                <w:rFonts w:ascii="Times New Roman" w:eastAsia="MS Mincho" w:hAnsi="Times New Roman" w:hint="default"/>
                <w:sz w:val="24"/>
                <w:szCs w:val="24"/>
              </w:rPr>
              <w:t>rň</w:t>
            </w:r>
            <w:r w:rsidRPr="005E6146">
              <w:rPr>
                <w:rFonts w:ascii="Times New Roman" w:eastAsia="MS Mincho" w:hAnsi="Times New Roman" w:hint="default"/>
                <w:sz w:val="24"/>
                <w:szCs w:val="24"/>
              </w:rPr>
              <w:t>am,  verejný</w:t>
            </w:r>
            <w:r w:rsidRPr="005E6146">
              <w:rPr>
                <w:rFonts w:ascii="Times New Roman" w:eastAsia="MS Mincho" w:hAnsi="Times New Roman" w:hint="default"/>
                <w:sz w:val="24"/>
                <w:szCs w:val="24"/>
              </w:rPr>
              <w:t>m leká</w:t>
            </w:r>
            <w:r w:rsidRPr="005E6146">
              <w:rPr>
                <w:rFonts w:ascii="Times New Roman" w:eastAsia="MS Mincho" w:hAnsi="Times New Roman" w:hint="default"/>
                <w:sz w:val="24"/>
                <w:szCs w:val="24"/>
              </w:rPr>
              <w:t>rň</w:t>
            </w:r>
            <w:r w:rsidRPr="005E6146">
              <w:rPr>
                <w:rFonts w:ascii="Times New Roman" w:eastAsia="MS Mincho" w:hAnsi="Times New Roman" w:hint="default"/>
                <w:sz w:val="24"/>
                <w:szCs w:val="24"/>
              </w:rPr>
              <w:t>am  vrá</w:t>
            </w:r>
            <w:r w:rsidRPr="005E6146">
              <w:rPr>
                <w:rFonts w:ascii="Times New Roman" w:eastAsia="MS Mincho" w:hAnsi="Times New Roman" w:hint="default"/>
                <w:sz w:val="24"/>
                <w:szCs w:val="24"/>
              </w:rPr>
              <w:t>tane ich poboč</w:t>
            </w:r>
            <w:r w:rsidRPr="005E6146">
              <w:rPr>
                <w:rFonts w:ascii="Times New Roman" w:eastAsia="MS Mincho" w:hAnsi="Times New Roman" w:hint="default"/>
                <w:sz w:val="24"/>
                <w:szCs w:val="24"/>
              </w:rPr>
              <w:t>iek a oč</w:t>
            </w:r>
            <w:r w:rsidRPr="005E6146">
              <w:rPr>
                <w:rFonts w:ascii="Times New Roman" w:eastAsia="MS Mincho" w:hAnsi="Times New Roman" w:hint="default"/>
                <w:sz w:val="24"/>
                <w:szCs w:val="24"/>
              </w:rPr>
              <w:t>kovacie lá</w:t>
            </w:r>
            <w:r w:rsidRPr="005E6146">
              <w:rPr>
                <w:rFonts w:ascii="Times New Roman" w:eastAsia="MS Mincho" w:hAnsi="Times New Roman" w:hint="default"/>
                <w:sz w:val="24"/>
                <w:szCs w:val="24"/>
              </w:rPr>
              <w:t>tky aj š</w:t>
            </w:r>
            <w:r w:rsidRPr="005E6146">
              <w:rPr>
                <w:rFonts w:ascii="Times New Roman" w:eastAsia="MS Mincho" w:hAnsi="Times New Roman" w:hint="default"/>
                <w:sz w:val="24"/>
                <w:szCs w:val="24"/>
              </w:rPr>
              <w:t>tá</w:t>
            </w:r>
            <w:r w:rsidRPr="005E6146">
              <w:rPr>
                <w:rFonts w:ascii="Times New Roman" w:eastAsia="MS Mincho" w:hAnsi="Times New Roman" w:hint="default"/>
                <w:sz w:val="24"/>
                <w:szCs w:val="24"/>
              </w:rPr>
              <w:t>tnym zdravotný</w:t>
            </w:r>
            <w:r w:rsidRPr="005E6146">
              <w:rPr>
                <w:rFonts w:ascii="Times New Roman" w:eastAsia="MS Mincho" w:hAnsi="Times New Roman" w:hint="default"/>
                <w:sz w:val="24"/>
                <w:szCs w:val="24"/>
              </w:rPr>
              <w:t>m ú</w:t>
            </w:r>
            <w:r w:rsidRPr="005E6146">
              <w:rPr>
                <w:rFonts w:ascii="Times New Roman" w:eastAsia="MS Mincho" w:hAnsi="Times New Roman" w:hint="default"/>
                <w:sz w:val="24"/>
                <w:szCs w:val="24"/>
              </w:rPr>
              <w:t>stavom,</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e) stiahnuť</w:t>
            </w:r>
            <w:r w:rsidRPr="005E6146">
              <w:rPr>
                <w:rFonts w:ascii="Times New Roman" w:eastAsia="MS Mincho" w:hAnsi="Times New Roman" w:hint="default"/>
                <w:sz w:val="24"/>
                <w:szCs w:val="24"/>
              </w:rPr>
              <w:t xml:space="preserve">  bezodkladne  liek  z   obehu  po  nariadení</w:t>
            </w:r>
            <w:r w:rsidRPr="005E6146">
              <w:rPr>
                <w:rFonts w:ascii="Times New Roman" w:eastAsia="MS Mincho" w:hAnsi="Times New Roman" w:hint="default"/>
                <w:sz w:val="24"/>
                <w:szCs w:val="24"/>
              </w:rPr>
              <w:t xml:space="preserve">  š</w:t>
            </w:r>
            <w:r w:rsidRPr="005E6146">
              <w:rPr>
                <w:rFonts w:ascii="Times New Roman" w:eastAsia="MS Mincho" w:hAnsi="Times New Roman" w:hint="default"/>
                <w:sz w:val="24"/>
                <w:szCs w:val="24"/>
              </w:rPr>
              <w:t>tá</w:t>
            </w:r>
            <w:r w:rsidRPr="005E6146">
              <w:rPr>
                <w:rFonts w:ascii="Times New Roman" w:eastAsia="MS Mincho" w:hAnsi="Times New Roman" w:hint="default"/>
                <w:sz w:val="24"/>
                <w:szCs w:val="24"/>
              </w:rPr>
              <w:t>tnym ú</w:t>
            </w:r>
            <w:r w:rsidRPr="005E6146">
              <w:rPr>
                <w:rFonts w:ascii="Times New Roman" w:eastAsia="MS Mincho" w:hAnsi="Times New Roman" w:hint="default"/>
                <w:sz w:val="24"/>
                <w:szCs w:val="24"/>
              </w:rPr>
              <w:t>stav</w:t>
            </w:r>
            <w:r w:rsidRPr="005E6146">
              <w:rPr>
                <w:rFonts w:ascii="Times New Roman" w:eastAsia="MS Mincho" w:hAnsi="Times New Roman" w:hint="default"/>
                <w:sz w:val="24"/>
                <w:szCs w:val="24"/>
              </w:rPr>
              <w:t>om,</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f) ozná</w:t>
            </w:r>
            <w:r w:rsidRPr="005E6146">
              <w:rPr>
                <w:rFonts w:ascii="Times New Roman" w:eastAsia="MS Mincho" w:hAnsi="Times New Roman" w:hint="default"/>
                <w:sz w:val="24"/>
                <w:szCs w:val="24"/>
              </w:rPr>
              <w:t>miť</w:t>
            </w:r>
            <w:r w:rsidRPr="005E6146">
              <w:rPr>
                <w:rFonts w:ascii="Times New Roman" w:eastAsia="MS Mincho" w:hAnsi="Times New Roman" w:hint="default"/>
                <w:sz w:val="24"/>
                <w:szCs w:val="24"/>
              </w:rPr>
              <w:t xml:space="preserve">  bezodkladne š</w:t>
            </w:r>
            <w:r w:rsidRPr="005E6146">
              <w:rPr>
                <w:rFonts w:ascii="Times New Roman" w:eastAsia="MS Mincho" w:hAnsi="Times New Roman" w:hint="default"/>
                <w:sz w:val="24"/>
                <w:szCs w:val="24"/>
              </w:rPr>
              <w:t>tá</w:t>
            </w:r>
            <w:r w:rsidRPr="005E6146">
              <w:rPr>
                <w:rFonts w:ascii="Times New Roman" w:eastAsia="MS Mincho" w:hAnsi="Times New Roman" w:hint="default"/>
                <w:sz w:val="24"/>
                <w:szCs w:val="24"/>
              </w:rPr>
              <w:t>tnemu  ú</w:t>
            </w:r>
            <w:r w:rsidRPr="005E6146">
              <w:rPr>
                <w:rFonts w:ascii="Times New Roman" w:eastAsia="MS Mincho" w:hAnsi="Times New Roman" w:hint="default"/>
                <w:sz w:val="24"/>
                <w:szCs w:val="24"/>
              </w:rPr>
              <w:t>stavu než</w:t>
            </w:r>
            <w:r w:rsidRPr="005E6146">
              <w:rPr>
                <w:rFonts w:ascii="Times New Roman" w:eastAsia="MS Mincho" w:hAnsi="Times New Roman" w:hint="default"/>
                <w:sz w:val="24"/>
                <w:szCs w:val="24"/>
              </w:rPr>
              <w:t>iaduce  úč</w:t>
            </w:r>
            <w:r w:rsidRPr="005E6146">
              <w:rPr>
                <w:rFonts w:ascii="Times New Roman" w:eastAsia="MS Mincho" w:hAnsi="Times New Roman" w:hint="default"/>
                <w:sz w:val="24"/>
                <w:szCs w:val="24"/>
              </w:rPr>
              <w:t>inky lieku, o ktorý</w:t>
            </w:r>
            <w:r w:rsidRPr="005E6146">
              <w:rPr>
                <w:rFonts w:ascii="Times New Roman" w:eastAsia="MS Mincho" w:hAnsi="Times New Roman" w:hint="default"/>
                <w:sz w:val="24"/>
                <w:szCs w:val="24"/>
              </w:rPr>
              <w:t>ch sa dozvedel po registrá</w:t>
            </w:r>
            <w:r w:rsidRPr="005E6146">
              <w:rPr>
                <w:rFonts w:ascii="Times New Roman" w:eastAsia="MS Mincho" w:hAnsi="Times New Roman" w:hint="default"/>
                <w:sz w:val="24"/>
                <w:szCs w:val="24"/>
              </w:rPr>
              <w:t>cii lieku,</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g) urč</w:t>
            </w:r>
            <w:r w:rsidRPr="005E6146">
              <w:rPr>
                <w:rFonts w:ascii="Times New Roman" w:eastAsia="MS Mincho" w:hAnsi="Times New Roman" w:hint="default"/>
                <w:sz w:val="24"/>
                <w:szCs w:val="24"/>
              </w:rPr>
              <w:t>iť</w:t>
            </w:r>
            <w:r w:rsidRPr="005E6146">
              <w:rPr>
                <w:rFonts w:ascii="Times New Roman" w:eastAsia="MS Mincho" w:hAnsi="Times New Roman" w:hint="default"/>
                <w:sz w:val="24"/>
                <w:szCs w:val="24"/>
              </w:rPr>
              <w:t xml:space="preserve"> osoby zodpovedné</w:t>
            </w:r>
            <w:r w:rsidRPr="005E6146">
              <w:rPr>
                <w:rFonts w:ascii="Times New Roman" w:eastAsia="MS Mincho" w:hAnsi="Times New Roman" w:hint="default"/>
                <w:sz w:val="24"/>
                <w:szCs w:val="24"/>
              </w:rPr>
              <w:t xml:space="preserve"> za vý</w:t>
            </w:r>
            <w:r w:rsidRPr="005E6146">
              <w:rPr>
                <w:rFonts w:ascii="Times New Roman" w:eastAsia="MS Mincho" w:hAnsi="Times New Roman" w:hint="default"/>
                <w:sz w:val="24"/>
                <w:szCs w:val="24"/>
              </w:rPr>
              <w:t>robu, registrá</w:t>
            </w:r>
            <w:r w:rsidRPr="005E6146">
              <w:rPr>
                <w:rFonts w:ascii="Times New Roman" w:eastAsia="MS Mincho" w:hAnsi="Times New Roman" w:hint="default"/>
                <w:sz w:val="24"/>
                <w:szCs w:val="24"/>
              </w:rPr>
              <w:t>ciu a zabezpeč</w:t>
            </w:r>
            <w:r w:rsidRPr="005E6146">
              <w:rPr>
                <w:rFonts w:ascii="Times New Roman" w:eastAsia="MS Mincho" w:hAnsi="Times New Roman" w:hint="default"/>
                <w:sz w:val="24"/>
                <w:szCs w:val="24"/>
              </w:rPr>
              <w:t>ovanie  kvality liekov,</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h) vopred pož</w:t>
            </w:r>
            <w:r w:rsidRPr="005E6146">
              <w:rPr>
                <w:rFonts w:ascii="Times New Roman" w:eastAsia="MS Mincho" w:hAnsi="Times New Roman" w:hint="default"/>
                <w:sz w:val="24"/>
                <w:szCs w:val="24"/>
              </w:rPr>
              <w:t>iadať</w:t>
            </w:r>
            <w:r w:rsidRPr="005E6146">
              <w:rPr>
                <w:rFonts w:ascii="Times New Roman" w:eastAsia="MS Mincho" w:hAnsi="Times New Roman" w:hint="default"/>
                <w:sz w:val="24"/>
                <w:szCs w:val="24"/>
              </w:rPr>
              <w:t xml:space="preserve"> ministerstvo  zdravotní</w:t>
            </w:r>
            <w:r w:rsidRPr="005E6146">
              <w:rPr>
                <w:rFonts w:ascii="Times New Roman" w:eastAsia="MS Mincho" w:hAnsi="Times New Roman" w:hint="default"/>
                <w:sz w:val="24"/>
                <w:szCs w:val="24"/>
              </w:rPr>
              <w:t>ctva o schvá</w:t>
            </w:r>
            <w:r w:rsidRPr="005E6146">
              <w:rPr>
                <w:rFonts w:ascii="Times New Roman" w:eastAsia="MS Mincho" w:hAnsi="Times New Roman" w:hint="default"/>
                <w:sz w:val="24"/>
                <w:szCs w:val="24"/>
              </w:rPr>
              <w:t>le</w:t>
            </w:r>
            <w:r w:rsidRPr="005E6146">
              <w:rPr>
                <w:rFonts w:ascii="Times New Roman" w:eastAsia="MS Mincho" w:hAnsi="Times New Roman" w:hint="default"/>
                <w:sz w:val="24"/>
                <w:szCs w:val="24"/>
              </w:rPr>
              <w:t>nie zmeny ú</w:t>
            </w:r>
            <w:r w:rsidRPr="005E6146">
              <w:rPr>
                <w:rFonts w:ascii="Times New Roman" w:eastAsia="MS Mincho" w:hAnsi="Times New Roman" w:hint="default"/>
                <w:sz w:val="24"/>
                <w:szCs w:val="24"/>
              </w:rPr>
              <w:t>dajov v povolení</w:t>
            </w:r>
            <w:r w:rsidRPr="005E6146">
              <w:rPr>
                <w:rFonts w:ascii="Times New Roman" w:eastAsia="MS Mincho" w:hAnsi="Times New Roman" w:hint="default"/>
                <w:sz w:val="24"/>
                <w:szCs w:val="24"/>
              </w:rPr>
              <w:t>,</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i) do siedmich dní</w:t>
            </w:r>
            <w:r w:rsidRPr="005E6146">
              <w:rPr>
                <w:rFonts w:ascii="Times New Roman" w:eastAsia="MS Mincho" w:hAnsi="Times New Roman" w:hint="default"/>
                <w:sz w:val="24"/>
                <w:szCs w:val="24"/>
              </w:rPr>
              <w:t xml:space="preserve"> po skonč</w:t>
            </w:r>
            <w:r w:rsidRPr="005E6146">
              <w:rPr>
                <w:rFonts w:ascii="Times New Roman" w:eastAsia="MS Mincho" w:hAnsi="Times New Roman" w:hint="default"/>
                <w:sz w:val="24"/>
                <w:szCs w:val="24"/>
              </w:rPr>
              <w:t>ení</w:t>
            </w:r>
            <w:r w:rsidRPr="005E6146">
              <w:rPr>
                <w:rFonts w:ascii="Times New Roman" w:eastAsia="MS Mincho" w:hAnsi="Times New Roman" w:hint="default"/>
                <w:sz w:val="24"/>
                <w:szCs w:val="24"/>
              </w:rPr>
              <w:t xml:space="preserve"> š</w:t>
            </w:r>
            <w:r w:rsidRPr="005E6146">
              <w:rPr>
                <w:rFonts w:ascii="Times New Roman" w:eastAsia="MS Mincho" w:hAnsi="Times New Roman" w:hint="default"/>
                <w:sz w:val="24"/>
                <w:szCs w:val="24"/>
              </w:rPr>
              <w:t>tvrť</w:t>
            </w:r>
            <w:r w:rsidRPr="005E6146">
              <w:rPr>
                <w:rFonts w:ascii="Times New Roman" w:eastAsia="MS Mincho" w:hAnsi="Times New Roman" w:hint="default"/>
                <w:sz w:val="24"/>
                <w:szCs w:val="24"/>
              </w:rPr>
              <w:t>roka š</w:t>
            </w:r>
            <w:r w:rsidRPr="005E6146">
              <w:rPr>
                <w:rFonts w:ascii="Times New Roman" w:eastAsia="MS Mincho" w:hAnsi="Times New Roman" w:hint="default"/>
                <w:sz w:val="24"/>
                <w:szCs w:val="24"/>
              </w:rPr>
              <w:t>tá</w:t>
            </w:r>
            <w:r w:rsidRPr="005E6146">
              <w:rPr>
                <w:rFonts w:ascii="Times New Roman" w:eastAsia="MS Mincho" w:hAnsi="Times New Roman" w:hint="default"/>
                <w:sz w:val="24"/>
                <w:szCs w:val="24"/>
              </w:rPr>
              <w:t>tnemu ú</w:t>
            </w:r>
            <w:r w:rsidRPr="005E6146">
              <w:rPr>
                <w:rFonts w:ascii="Times New Roman" w:eastAsia="MS Mincho" w:hAnsi="Times New Roman" w:hint="default"/>
                <w:sz w:val="24"/>
                <w:szCs w:val="24"/>
              </w:rPr>
              <w:t>stavu</w:t>
            </w:r>
          </w:p>
          <w:p w:rsidR="00073BAA" w:rsidRPr="005E6146">
            <w:pPr>
              <w:pStyle w:val="PlainText"/>
              <w:outlineLvl w:val="0"/>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1. podať</w:t>
            </w:r>
            <w:r w:rsidRPr="005E6146">
              <w:rPr>
                <w:rFonts w:ascii="Times New Roman" w:eastAsia="MS Mincho" w:hAnsi="Times New Roman" w:hint="default"/>
                <w:sz w:val="24"/>
                <w:szCs w:val="24"/>
              </w:rPr>
              <w:t xml:space="preserve">  hlá</w:t>
            </w:r>
            <w:r w:rsidRPr="005E6146">
              <w:rPr>
                <w:rFonts w:ascii="Times New Roman" w:eastAsia="MS Mincho" w:hAnsi="Times New Roman" w:hint="default"/>
                <w:sz w:val="24"/>
                <w:szCs w:val="24"/>
              </w:rPr>
              <w:t>senie  o  množ</w:t>
            </w:r>
            <w:r w:rsidRPr="005E6146">
              <w:rPr>
                <w:rFonts w:ascii="Times New Roman" w:eastAsia="MS Mincho" w:hAnsi="Times New Roman" w:hint="default"/>
                <w:sz w:val="24"/>
                <w:szCs w:val="24"/>
              </w:rPr>
              <w:t>stve  a  druhoch  vyrobený</w:t>
            </w:r>
            <w:r w:rsidRPr="005E6146">
              <w:rPr>
                <w:rFonts w:ascii="Times New Roman" w:eastAsia="MS Mincho" w:hAnsi="Times New Roman" w:hint="default"/>
                <w:sz w:val="24"/>
                <w:szCs w:val="24"/>
              </w:rPr>
              <w:t>ch liekov</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a liekov dodaný</w:t>
            </w:r>
            <w:r w:rsidRPr="005E6146">
              <w:rPr>
                <w:rFonts w:ascii="Times New Roman" w:eastAsia="MS Mincho" w:hAnsi="Times New Roman" w:hint="default"/>
                <w:sz w:val="24"/>
                <w:szCs w:val="24"/>
              </w:rPr>
              <w:t>ch na domá</w:t>
            </w:r>
            <w:r w:rsidRPr="005E6146">
              <w:rPr>
                <w:rFonts w:ascii="Times New Roman" w:eastAsia="MS Mincho" w:hAnsi="Times New Roman" w:hint="default"/>
                <w:sz w:val="24"/>
                <w:szCs w:val="24"/>
              </w:rPr>
              <w:t>ci a zahranič</w:t>
            </w:r>
            <w:r w:rsidRPr="005E6146">
              <w:rPr>
                <w:rFonts w:ascii="Times New Roman" w:eastAsia="MS Mincho" w:hAnsi="Times New Roman" w:hint="default"/>
                <w:sz w:val="24"/>
                <w:szCs w:val="24"/>
              </w:rPr>
              <w:t>ný</w:t>
            </w:r>
            <w:r w:rsidRPr="005E6146">
              <w:rPr>
                <w:rFonts w:ascii="Times New Roman" w:eastAsia="MS Mincho" w:hAnsi="Times New Roman" w:hint="default"/>
                <w:sz w:val="24"/>
                <w:szCs w:val="24"/>
              </w:rPr>
              <w:t xml:space="preserve"> trh,</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2. predlož</w:t>
            </w:r>
            <w:r w:rsidRPr="005E6146">
              <w:rPr>
                <w:rFonts w:ascii="Times New Roman" w:eastAsia="MS Mincho" w:hAnsi="Times New Roman" w:hint="default"/>
                <w:sz w:val="24"/>
                <w:szCs w:val="24"/>
              </w:rPr>
              <w:t>iť</w:t>
            </w:r>
            <w:r w:rsidRPr="005E6146">
              <w:rPr>
                <w:rFonts w:ascii="Times New Roman" w:eastAsia="MS Mincho" w:hAnsi="Times New Roman" w:hint="default"/>
                <w:sz w:val="24"/>
                <w:szCs w:val="24"/>
              </w:rPr>
              <w:t xml:space="preserve">  analytické</w:t>
            </w:r>
            <w:r w:rsidRPr="005E6146">
              <w:rPr>
                <w:rFonts w:ascii="Times New Roman" w:eastAsia="MS Mincho" w:hAnsi="Times New Roman" w:hint="default"/>
                <w:sz w:val="24"/>
                <w:szCs w:val="24"/>
              </w:rPr>
              <w:t xml:space="preserve">   certifiká</w:t>
            </w:r>
            <w:r w:rsidRPr="005E6146">
              <w:rPr>
                <w:rFonts w:ascii="Times New Roman" w:eastAsia="MS Mincho" w:hAnsi="Times New Roman" w:hint="default"/>
                <w:sz w:val="24"/>
                <w:szCs w:val="24"/>
              </w:rPr>
              <w:t>ty  vš</w:t>
            </w:r>
            <w:r w:rsidRPr="005E6146">
              <w:rPr>
                <w:rFonts w:ascii="Times New Roman" w:eastAsia="MS Mincho" w:hAnsi="Times New Roman" w:hint="default"/>
                <w:sz w:val="24"/>
                <w:szCs w:val="24"/>
              </w:rPr>
              <w:t>etk</w:t>
            </w:r>
            <w:r w:rsidRPr="005E6146">
              <w:rPr>
                <w:rFonts w:ascii="Times New Roman" w:eastAsia="MS Mincho" w:hAnsi="Times New Roman" w:hint="default"/>
                <w:sz w:val="24"/>
                <w:szCs w:val="24"/>
              </w:rPr>
              <w:t>ý</w:t>
            </w:r>
            <w:r w:rsidRPr="005E6146">
              <w:rPr>
                <w:rFonts w:ascii="Times New Roman" w:eastAsia="MS Mincho" w:hAnsi="Times New Roman" w:hint="default"/>
                <w:sz w:val="24"/>
                <w:szCs w:val="24"/>
              </w:rPr>
              <w:t>ch  prepustený</w:t>
            </w:r>
            <w:r w:rsidRPr="005E6146">
              <w:rPr>
                <w:rFonts w:ascii="Times New Roman" w:eastAsia="MS Mincho" w:hAnsi="Times New Roman" w:hint="default"/>
                <w:sz w:val="24"/>
                <w:szCs w:val="24"/>
              </w:rPr>
              <w:t>ch</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š</w:t>
            </w:r>
            <w:r w:rsidRPr="005E6146">
              <w:rPr>
                <w:rFonts w:ascii="Times New Roman" w:eastAsia="MS Mincho" w:hAnsi="Times New Roman" w:hint="default"/>
                <w:sz w:val="24"/>
                <w:szCs w:val="24"/>
              </w:rPr>
              <w:t>arží</w:t>
            </w:r>
            <w:r w:rsidRPr="005E6146">
              <w:rPr>
                <w:rFonts w:ascii="Times New Roman" w:eastAsia="MS Mincho" w:hAnsi="Times New Roman" w:hint="default"/>
                <w:sz w:val="24"/>
                <w:szCs w:val="24"/>
              </w:rPr>
              <w:t xml:space="preserve"> liekov dodaný</w:t>
            </w:r>
            <w:r w:rsidRPr="005E6146">
              <w:rPr>
                <w:rFonts w:ascii="Times New Roman" w:eastAsia="MS Mincho" w:hAnsi="Times New Roman" w:hint="default"/>
                <w:sz w:val="24"/>
                <w:szCs w:val="24"/>
              </w:rPr>
              <w:t>ch na domá</w:t>
            </w:r>
            <w:r w:rsidRPr="005E6146">
              <w:rPr>
                <w:rFonts w:ascii="Times New Roman" w:eastAsia="MS Mincho" w:hAnsi="Times New Roman" w:hint="default"/>
                <w:sz w:val="24"/>
                <w:szCs w:val="24"/>
              </w:rPr>
              <w:t>ci trh,</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j) použí</w:t>
            </w:r>
            <w:r w:rsidRPr="005E6146">
              <w:rPr>
                <w:rFonts w:ascii="Times New Roman" w:eastAsia="MS Mincho" w:hAnsi="Times New Roman" w:hint="default"/>
                <w:sz w:val="24"/>
                <w:szCs w:val="24"/>
              </w:rPr>
              <w:t>vať</w:t>
            </w:r>
            <w:r w:rsidRPr="005E6146">
              <w:rPr>
                <w:rFonts w:ascii="Times New Roman" w:eastAsia="MS Mincho" w:hAnsi="Times New Roman" w:hint="default"/>
                <w:sz w:val="24"/>
                <w:szCs w:val="24"/>
              </w:rPr>
              <w:t xml:space="preserve"> č</w:t>
            </w:r>
            <w:r w:rsidRPr="005E6146">
              <w:rPr>
                <w:rFonts w:ascii="Times New Roman" w:eastAsia="MS Mincho" w:hAnsi="Times New Roman" w:hint="default"/>
                <w:sz w:val="24"/>
                <w:szCs w:val="24"/>
              </w:rPr>
              <w:t>iarový</w:t>
            </w:r>
            <w:r w:rsidRPr="005E6146">
              <w:rPr>
                <w:rFonts w:ascii="Times New Roman" w:eastAsia="MS Mincho" w:hAnsi="Times New Roman" w:hint="default"/>
                <w:sz w:val="24"/>
                <w:szCs w:val="24"/>
              </w:rPr>
              <w:t xml:space="preserve"> kó</w:t>
            </w:r>
            <w:r w:rsidRPr="005E6146">
              <w:rPr>
                <w:rFonts w:ascii="Times New Roman" w:eastAsia="MS Mincho" w:hAnsi="Times New Roman" w:hint="default"/>
                <w:sz w:val="24"/>
                <w:szCs w:val="24"/>
              </w:rPr>
              <w:t>d EAN (EUROPEAN ARTICLE NUMBER),</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k) umož</w:t>
            </w:r>
            <w:r w:rsidRPr="005E6146">
              <w:rPr>
                <w:rFonts w:ascii="Times New Roman" w:eastAsia="MS Mincho" w:hAnsi="Times New Roman" w:hint="default"/>
                <w:sz w:val="24"/>
                <w:szCs w:val="24"/>
              </w:rPr>
              <w:t>niť</w:t>
            </w:r>
            <w:r w:rsidRPr="005E6146">
              <w:rPr>
                <w:rFonts w:ascii="Times New Roman" w:eastAsia="MS Mincho" w:hAnsi="Times New Roman" w:hint="default"/>
                <w:sz w:val="24"/>
                <w:szCs w:val="24"/>
              </w:rPr>
              <w:t xml:space="preserve">  oprá</w:t>
            </w:r>
            <w:r w:rsidRPr="005E6146">
              <w:rPr>
                <w:rFonts w:ascii="Times New Roman" w:eastAsia="MS Mincho" w:hAnsi="Times New Roman" w:hint="default"/>
                <w:sz w:val="24"/>
                <w:szCs w:val="24"/>
              </w:rPr>
              <w:t>vnený</w:t>
            </w:r>
            <w:r w:rsidRPr="005E6146">
              <w:rPr>
                <w:rFonts w:ascii="Times New Roman" w:eastAsia="MS Mincho" w:hAnsi="Times New Roman" w:hint="default"/>
                <w:sz w:val="24"/>
                <w:szCs w:val="24"/>
              </w:rPr>
              <w:t>m  osobá</w:t>
            </w:r>
            <w:r w:rsidRPr="005E6146">
              <w:rPr>
                <w:rFonts w:ascii="Times New Roman" w:eastAsia="MS Mincho" w:hAnsi="Times New Roman" w:hint="default"/>
                <w:sz w:val="24"/>
                <w:szCs w:val="24"/>
              </w:rPr>
              <w:t>m   vý</w:t>
            </w:r>
            <w:r w:rsidRPr="005E6146">
              <w:rPr>
                <w:rFonts w:ascii="Times New Roman" w:eastAsia="MS Mincho" w:hAnsi="Times New Roman" w:hint="default"/>
                <w:sz w:val="24"/>
                <w:szCs w:val="24"/>
              </w:rPr>
              <w:t>kon  š</w:t>
            </w:r>
            <w:r w:rsidRPr="005E6146">
              <w:rPr>
                <w:rFonts w:ascii="Times New Roman" w:eastAsia="MS Mincho" w:hAnsi="Times New Roman" w:hint="default"/>
                <w:sz w:val="24"/>
                <w:szCs w:val="24"/>
              </w:rPr>
              <w:t>tá</w:t>
            </w:r>
            <w:r w:rsidRPr="005E6146">
              <w:rPr>
                <w:rFonts w:ascii="Times New Roman" w:eastAsia="MS Mincho" w:hAnsi="Times New Roman" w:hint="default"/>
                <w:sz w:val="24"/>
                <w:szCs w:val="24"/>
              </w:rPr>
              <w:t>tneho  farmaceutické</w:t>
            </w:r>
            <w:r w:rsidRPr="005E6146">
              <w:rPr>
                <w:rFonts w:ascii="Times New Roman" w:eastAsia="MS Mincho" w:hAnsi="Times New Roman" w:hint="default"/>
                <w:sz w:val="24"/>
                <w:szCs w:val="24"/>
              </w:rPr>
              <w:t>h  dozoru (ď</w:t>
            </w:r>
            <w:r w:rsidRPr="005E6146">
              <w:rPr>
                <w:rFonts w:ascii="Times New Roman" w:eastAsia="MS Mincho" w:hAnsi="Times New Roman" w:hint="default"/>
                <w:sz w:val="24"/>
                <w:szCs w:val="24"/>
              </w:rPr>
              <w:t>alej len "š</w:t>
            </w:r>
            <w:r w:rsidRPr="005E6146">
              <w:rPr>
                <w:rFonts w:ascii="Times New Roman" w:eastAsia="MS Mincho" w:hAnsi="Times New Roman" w:hint="default"/>
                <w:sz w:val="24"/>
                <w:szCs w:val="24"/>
              </w:rPr>
              <w:t>tá</w:t>
            </w:r>
            <w:r w:rsidRPr="005E6146">
              <w:rPr>
                <w:rFonts w:ascii="Times New Roman" w:eastAsia="MS Mincho" w:hAnsi="Times New Roman" w:hint="default"/>
                <w:sz w:val="24"/>
                <w:szCs w:val="24"/>
              </w:rPr>
              <w:t>tny dozor"),</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l) zabezpeč</w:t>
            </w:r>
            <w:r w:rsidRPr="005E6146">
              <w:rPr>
                <w:rFonts w:ascii="Times New Roman" w:eastAsia="MS Mincho" w:hAnsi="Times New Roman" w:hint="default"/>
                <w:sz w:val="24"/>
                <w:szCs w:val="24"/>
              </w:rPr>
              <w:t>ovať</w:t>
            </w:r>
            <w:r w:rsidRPr="005E6146">
              <w:rPr>
                <w:rFonts w:ascii="Times New Roman" w:eastAsia="MS Mincho" w:hAnsi="Times New Roman" w:hint="default"/>
                <w:sz w:val="24"/>
                <w:szCs w:val="24"/>
              </w:rPr>
              <w:t xml:space="preserve"> informovanosť</w:t>
            </w:r>
            <w:r w:rsidRPr="005E6146">
              <w:rPr>
                <w:rFonts w:ascii="Times New Roman" w:eastAsia="MS Mincho" w:hAnsi="Times New Roman" w:hint="default"/>
                <w:sz w:val="24"/>
                <w:szCs w:val="24"/>
              </w:rPr>
              <w:t xml:space="preserve"> odbor</w:t>
            </w:r>
            <w:r w:rsidRPr="005E6146">
              <w:rPr>
                <w:rFonts w:ascii="Times New Roman" w:eastAsia="MS Mincho" w:hAnsi="Times New Roman" w:hint="default"/>
                <w:sz w:val="24"/>
                <w:szCs w:val="24"/>
              </w:rPr>
              <w:t>nej verejnosti o liekoch podľ</w:t>
            </w:r>
            <w:r w:rsidRPr="005E6146">
              <w:rPr>
                <w:rFonts w:ascii="Times New Roman" w:eastAsia="MS Mincho" w:hAnsi="Times New Roman" w:hint="default"/>
                <w:sz w:val="24"/>
                <w:szCs w:val="24"/>
              </w:rPr>
              <w:t>a  tohto zá</w:t>
            </w:r>
            <w:r w:rsidRPr="005E6146">
              <w:rPr>
                <w:rFonts w:ascii="Times New Roman" w:eastAsia="MS Mincho" w:hAnsi="Times New Roman" w:hint="default"/>
                <w:sz w:val="24"/>
                <w:szCs w:val="24"/>
              </w:rPr>
              <w:t>kona,</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m) baliť</w:t>
            </w:r>
            <w:r w:rsidRPr="005E6146">
              <w:rPr>
                <w:rFonts w:ascii="Times New Roman" w:eastAsia="MS Mincho" w:hAnsi="Times New Roman" w:hint="default"/>
                <w:sz w:val="24"/>
                <w:szCs w:val="24"/>
              </w:rPr>
              <w:t xml:space="preserve">  lieky do  obalov so  schvá</w:t>
            </w:r>
            <w:r w:rsidRPr="005E6146">
              <w:rPr>
                <w:rFonts w:ascii="Times New Roman" w:eastAsia="MS Mincho" w:hAnsi="Times New Roman" w:hint="default"/>
                <w:sz w:val="24"/>
                <w:szCs w:val="24"/>
              </w:rPr>
              <w:t>lený</w:t>
            </w:r>
            <w:r w:rsidRPr="005E6146">
              <w:rPr>
                <w:rFonts w:ascii="Times New Roman" w:eastAsia="MS Mincho" w:hAnsi="Times New Roman" w:hint="default"/>
                <w:sz w:val="24"/>
                <w:szCs w:val="24"/>
              </w:rPr>
              <w:t>m označ</w:t>
            </w:r>
            <w:r w:rsidRPr="005E6146">
              <w:rPr>
                <w:rFonts w:ascii="Times New Roman" w:eastAsia="MS Mincho" w:hAnsi="Times New Roman" w:hint="default"/>
                <w:sz w:val="24"/>
                <w:szCs w:val="24"/>
              </w:rPr>
              <w:t>ení</w:t>
            </w:r>
            <w:r w:rsidRPr="005E6146">
              <w:rPr>
                <w:rFonts w:ascii="Times New Roman" w:eastAsia="MS Mincho" w:hAnsi="Times New Roman" w:hint="default"/>
                <w:sz w:val="24"/>
                <w:szCs w:val="24"/>
              </w:rPr>
              <w:t>m  s prilož</w:t>
            </w:r>
            <w:r w:rsidRPr="005E6146">
              <w:rPr>
                <w:rFonts w:ascii="Times New Roman" w:eastAsia="MS Mincho" w:hAnsi="Times New Roman" w:hint="default"/>
                <w:sz w:val="24"/>
                <w:szCs w:val="24"/>
              </w:rPr>
              <w:t>enou pí</w:t>
            </w:r>
            <w:r w:rsidRPr="005E6146">
              <w:rPr>
                <w:rFonts w:ascii="Times New Roman" w:eastAsia="MS Mincho" w:hAnsi="Times New Roman" w:hint="default"/>
                <w:sz w:val="24"/>
                <w:szCs w:val="24"/>
              </w:rPr>
              <w:t>somnou informá</w:t>
            </w:r>
            <w:r w:rsidRPr="005E6146">
              <w:rPr>
                <w:rFonts w:ascii="Times New Roman" w:eastAsia="MS Mincho" w:hAnsi="Times New Roman" w:hint="default"/>
                <w:sz w:val="24"/>
                <w:szCs w:val="24"/>
              </w:rPr>
              <w:t>ciou pre použí</w:t>
            </w:r>
            <w:r w:rsidRPr="005E6146">
              <w:rPr>
                <w:rFonts w:ascii="Times New Roman" w:eastAsia="MS Mincho" w:hAnsi="Times New Roman" w:hint="default"/>
                <w:sz w:val="24"/>
                <w:szCs w:val="24"/>
              </w:rPr>
              <w:t>vateľ</w:t>
            </w:r>
            <w:r w:rsidRPr="005E6146">
              <w:rPr>
                <w:rFonts w:ascii="Times New Roman" w:eastAsia="MS Mincho" w:hAnsi="Times New Roman" w:hint="default"/>
                <w:sz w:val="24"/>
                <w:szCs w:val="24"/>
              </w:rPr>
              <w:t>ov s vyznač</w:t>
            </w:r>
            <w:r w:rsidRPr="005E6146">
              <w:rPr>
                <w:rFonts w:ascii="Times New Roman" w:eastAsia="MS Mincho" w:hAnsi="Times New Roman" w:hint="default"/>
                <w:sz w:val="24"/>
                <w:szCs w:val="24"/>
              </w:rPr>
              <w:t>ený</w:t>
            </w:r>
            <w:r w:rsidRPr="005E6146">
              <w:rPr>
                <w:rFonts w:ascii="Times New Roman" w:eastAsia="MS Mincho" w:hAnsi="Times New Roman" w:hint="default"/>
                <w:sz w:val="24"/>
                <w:szCs w:val="24"/>
              </w:rPr>
              <w:t>m dá</w:t>
            </w:r>
            <w:r w:rsidRPr="005E6146">
              <w:rPr>
                <w:rFonts w:ascii="Times New Roman" w:eastAsia="MS Mincho" w:hAnsi="Times New Roman" w:hint="default"/>
                <w:sz w:val="24"/>
                <w:szCs w:val="24"/>
              </w:rPr>
              <w:t>tumom ich schvá</w:t>
            </w:r>
            <w:r w:rsidRPr="005E6146">
              <w:rPr>
                <w:rFonts w:ascii="Times New Roman" w:eastAsia="MS Mincho" w:hAnsi="Times New Roman" w:hint="default"/>
                <w:sz w:val="24"/>
                <w:szCs w:val="24"/>
              </w:rPr>
              <w:t>lenia,</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n) utvoriť</w:t>
            </w:r>
            <w:r w:rsidRPr="005E6146">
              <w:rPr>
                <w:rFonts w:ascii="Times New Roman" w:eastAsia="MS Mincho" w:hAnsi="Times New Roman" w:hint="default"/>
                <w:sz w:val="24"/>
                <w:szCs w:val="24"/>
              </w:rPr>
              <w:t xml:space="preserve"> primeraný</w:t>
            </w:r>
            <w:r w:rsidRPr="005E6146">
              <w:rPr>
                <w:rFonts w:ascii="Times New Roman" w:eastAsia="MS Mincho" w:hAnsi="Times New Roman" w:hint="default"/>
                <w:sz w:val="24"/>
                <w:szCs w:val="24"/>
              </w:rPr>
              <w:t xml:space="preserve"> systé</w:t>
            </w:r>
            <w:r w:rsidRPr="005E6146">
              <w:rPr>
                <w:rFonts w:ascii="Times New Roman" w:eastAsia="MS Mincho" w:hAnsi="Times New Roman" w:hint="default"/>
                <w:sz w:val="24"/>
                <w:szCs w:val="24"/>
              </w:rPr>
              <w:t>m kontroly použ</w:t>
            </w:r>
            <w:r w:rsidRPr="005E6146">
              <w:rPr>
                <w:rFonts w:ascii="Times New Roman" w:eastAsia="MS Mincho" w:hAnsi="Times New Roman" w:hint="default"/>
                <w:sz w:val="24"/>
                <w:szCs w:val="24"/>
              </w:rPr>
              <w:t>itia vzoriek liekov,</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 xml:space="preserve"> o) p</w:t>
            </w:r>
            <w:r w:rsidRPr="005E6146">
              <w:rPr>
                <w:rFonts w:ascii="Times New Roman" w:eastAsia="MS Mincho" w:hAnsi="Times New Roman" w:hint="default"/>
                <w:sz w:val="24"/>
                <w:szCs w:val="24"/>
              </w:rPr>
              <w:t>redlož</w:t>
            </w:r>
            <w:r w:rsidRPr="005E6146">
              <w:rPr>
                <w:rFonts w:ascii="Times New Roman" w:eastAsia="MS Mincho" w:hAnsi="Times New Roman" w:hint="default"/>
                <w:sz w:val="24"/>
                <w:szCs w:val="24"/>
              </w:rPr>
              <w:t>iť</w:t>
            </w:r>
            <w:r w:rsidRPr="005E6146">
              <w:rPr>
                <w:rFonts w:ascii="Times New Roman" w:eastAsia="MS Mincho" w:hAnsi="Times New Roman" w:hint="default"/>
                <w:sz w:val="24"/>
                <w:szCs w:val="24"/>
              </w:rPr>
              <w:t xml:space="preserve">  š</w:t>
            </w:r>
            <w:r w:rsidRPr="005E6146">
              <w:rPr>
                <w:rFonts w:ascii="Times New Roman" w:eastAsia="MS Mincho" w:hAnsi="Times New Roman" w:hint="default"/>
                <w:sz w:val="24"/>
                <w:szCs w:val="24"/>
              </w:rPr>
              <w:t>tá</w:t>
            </w:r>
            <w:r w:rsidRPr="005E6146">
              <w:rPr>
                <w:rFonts w:ascii="Times New Roman" w:eastAsia="MS Mincho" w:hAnsi="Times New Roman" w:hint="default"/>
                <w:sz w:val="24"/>
                <w:szCs w:val="24"/>
              </w:rPr>
              <w:t>tnemu ú</w:t>
            </w:r>
            <w:r w:rsidRPr="005E6146">
              <w:rPr>
                <w:rFonts w:ascii="Times New Roman" w:eastAsia="MS Mincho" w:hAnsi="Times New Roman" w:hint="default"/>
                <w:sz w:val="24"/>
                <w:szCs w:val="24"/>
              </w:rPr>
              <w:t>stavu  na kontrolu  kvality vzorky prvý</w:t>
            </w:r>
            <w:r w:rsidRPr="005E6146">
              <w:rPr>
                <w:rFonts w:ascii="Times New Roman" w:eastAsia="MS Mincho" w:hAnsi="Times New Roman" w:hint="default"/>
                <w:sz w:val="24"/>
                <w:szCs w:val="24"/>
              </w:rPr>
              <w:t>ch piatich š</w:t>
            </w:r>
            <w:r w:rsidRPr="005E6146">
              <w:rPr>
                <w:rFonts w:ascii="Times New Roman" w:eastAsia="MS Mincho" w:hAnsi="Times New Roman" w:hint="default"/>
                <w:sz w:val="24"/>
                <w:szCs w:val="24"/>
              </w:rPr>
              <w:t>arží</w:t>
            </w:r>
            <w:r w:rsidRPr="005E6146">
              <w:rPr>
                <w:rFonts w:ascii="Times New Roman" w:eastAsia="MS Mincho" w:hAnsi="Times New Roman" w:hint="default"/>
                <w:sz w:val="24"/>
                <w:szCs w:val="24"/>
              </w:rPr>
              <w:t xml:space="preserve">  nové</w:t>
            </w:r>
            <w:r w:rsidRPr="005E6146">
              <w:rPr>
                <w:rFonts w:ascii="Times New Roman" w:eastAsia="MS Mincho" w:hAnsi="Times New Roman" w:hint="default"/>
                <w:sz w:val="24"/>
                <w:szCs w:val="24"/>
              </w:rPr>
              <w:t>ho lieku prepustené</w:t>
            </w:r>
            <w:r w:rsidRPr="005E6146">
              <w:rPr>
                <w:rFonts w:ascii="Times New Roman" w:eastAsia="MS Mincho" w:hAnsi="Times New Roman" w:hint="default"/>
                <w:sz w:val="24"/>
                <w:szCs w:val="24"/>
              </w:rPr>
              <w:t>ho  do obehu v  množ</w:t>
            </w:r>
            <w:r w:rsidRPr="005E6146">
              <w:rPr>
                <w:rFonts w:ascii="Times New Roman" w:eastAsia="MS Mincho" w:hAnsi="Times New Roman" w:hint="default"/>
                <w:sz w:val="24"/>
                <w:szCs w:val="24"/>
              </w:rPr>
              <w:t>stve</w:t>
            </w:r>
          </w:p>
          <w:p w:rsidR="00073BAA" w:rsidRPr="005E6146">
            <w:pPr>
              <w:pStyle w:val="PlainText"/>
              <w:rPr>
                <w:rFonts w:ascii="Times New Roman" w:eastAsia="MS Mincho" w:hAnsi="Times New Roman" w:hint="default"/>
                <w:sz w:val="24"/>
                <w:szCs w:val="24"/>
              </w:rPr>
            </w:pPr>
            <w:r w:rsidRPr="005E6146">
              <w:rPr>
                <w:rFonts w:ascii="Times New Roman" w:eastAsia="MS Mincho" w:hAnsi="Times New Roman" w:hint="default"/>
                <w:sz w:val="24"/>
                <w:szCs w:val="24"/>
              </w:rPr>
              <w:t>potrebnom na tri analý</w:t>
            </w:r>
            <w:r w:rsidRPr="005E6146">
              <w:rPr>
                <w:rFonts w:ascii="Times New Roman" w:eastAsia="MS Mincho" w:hAnsi="Times New Roman" w:hint="default"/>
                <w:sz w:val="24"/>
                <w:szCs w:val="24"/>
              </w:rPr>
              <w:t>zy,</w:t>
            </w:r>
          </w:p>
          <w:p w:rsidR="005E6146" w:rsidRPr="005E6146">
            <w:pPr>
              <w:pStyle w:val="PlainText"/>
              <w:rPr>
                <w:rFonts w:ascii="Times New Roman" w:eastAsia="MS Mincho" w:hAnsi="Times New Roman"/>
                <w:color w:val="FF0000"/>
                <w:sz w:val="24"/>
                <w:szCs w:val="24"/>
              </w:rPr>
            </w:pPr>
            <w:r w:rsidRPr="005E6146">
              <w:rPr>
                <w:rFonts w:ascii="Times New Roman" w:hAnsi="Times New Roman" w:cs="Times New Roman"/>
                <w:color w:val="FF0000"/>
                <w:sz w:val="24"/>
                <w:szCs w:val="24"/>
              </w:rPr>
              <w:t>p) pri výrobe liekov a kontrole ich kvality  dodržiavať požiadavky správnej výrobnej praxe a pri príprave transfúznych liekov a kontrole ich kvality dodržiavať požiadavky správnej praxe prípravy transfúznych liekov,</w:t>
            </w:r>
          </w:p>
          <w:p w:rsidR="00073BAA" w:rsidRPr="005E6146" w:rsidP="00FD028B">
            <w:pPr>
              <w:pStyle w:val="PlainText"/>
              <w:rPr>
                <w:rFonts w:ascii="Times New Roman" w:hAnsi="Times New Roman" w:cs="Times New Roman"/>
                <w:sz w:val="24"/>
                <w:szCs w:val="24"/>
              </w:rPr>
            </w:pPr>
            <w:r w:rsidRPr="005E6146">
              <w:rPr>
                <w:rFonts w:ascii="Times New Roman" w:hAnsi="Times New Roman" w:cs="Times New Roman"/>
                <w:sz w:val="24"/>
                <w:szCs w:val="24"/>
              </w:rPr>
              <w:t>r) priložiť ku každej dodávke liekov doklad s uvedením dátumu dodávky, názvu  lieku, dodaného množstva, názvu a adresy príjemcu, čísla šarže a  rozhodnutie  o prepustení   šarže s dátumom a podpisom  odborného  zástupcu  zodpovedného  za zabezpečovanie kvality  liekov a za toto rozhodnutie (ďalej len „analytický certifikát o prepustení šarže“).</w:t>
            </w:r>
          </w:p>
          <w:p w:rsidR="00073BAA" w:rsidRPr="005E6146" w:rsidP="00FD028B">
            <w:pPr>
              <w:pStyle w:val="PlainText"/>
              <w:rPr>
                <w:rFonts w:ascii="Times New Roman" w:eastAsia="MS Mincho" w:hAnsi="Times New Roman"/>
                <w:sz w:val="24"/>
                <w:szCs w:val="24"/>
              </w:rPr>
            </w:pPr>
          </w:p>
          <w:p w:rsidR="00073BAA" w:rsidRPr="005E6146" w:rsidP="006E362F">
            <w:pPr>
              <w:pStyle w:val="BodyText"/>
              <w:jc w:val="left"/>
              <w:rPr>
                <w:rFonts w:ascii="Times New Roman" w:hAnsi="Times New Roman" w:cs="Times New Roman"/>
                <w:sz w:val="24"/>
                <w:szCs w:val="24"/>
              </w:rPr>
            </w:pPr>
            <w:r w:rsidRPr="005E6146">
              <w:rPr>
                <w:rFonts w:ascii="Times New Roman" w:eastAsia="MS Mincho" w:hAnsi="Times New Roman" w:cs="Times New Roman" w:hint="default"/>
                <w:sz w:val="24"/>
                <w:szCs w:val="24"/>
              </w:rPr>
              <w:t xml:space="preserve">    (2) Vý</w:t>
            </w:r>
            <w:r w:rsidRPr="005E6146">
              <w:rPr>
                <w:rFonts w:ascii="Times New Roman" w:eastAsia="MS Mincho" w:hAnsi="Times New Roman" w:cs="Times New Roman" w:hint="default"/>
                <w:sz w:val="24"/>
                <w:szCs w:val="24"/>
              </w:rPr>
              <w:t>robca lieku je pri vý</w:t>
            </w:r>
            <w:r w:rsidRPr="005E6146">
              <w:rPr>
                <w:rFonts w:ascii="Times New Roman" w:eastAsia="MS Mincho" w:hAnsi="Times New Roman" w:cs="Times New Roman" w:hint="default"/>
                <w:sz w:val="24"/>
                <w:szCs w:val="24"/>
              </w:rPr>
              <w:t>robe  liekov a kontrol</w:t>
            </w:r>
            <w:r w:rsidRPr="005E6146">
              <w:rPr>
                <w:rFonts w:ascii="Times New Roman" w:eastAsia="MS Mincho" w:hAnsi="Times New Roman" w:cs="Times New Roman" w:hint="default"/>
                <w:sz w:val="24"/>
                <w:szCs w:val="24"/>
              </w:rPr>
              <w:t>e ich kvality povinný</w:t>
            </w:r>
            <w:r w:rsidRPr="005E6146">
              <w:rPr>
                <w:rFonts w:ascii="Times New Roman" w:eastAsia="MS Mincho" w:hAnsi="Times New Roman" w:cs="Times New Roman" w:hint="default"/>
                <w:sz w:val="24"/>
                <w:szCs w:val="24"/>
              </w:rPr>
              <w:t xml:space="preserve"> dodrž</w:t>
            </w:r>
            <w:r w:rsidRPr="005E6146">
              <w:rPr>
                <w:rFonts w:ascii="Times New Roman" w:eastAsia="MS Mincho" w:hAnsi="Times New Roman" w:cs="Times New Roman" w:hint="default"/>
                <w:sz w:val="24"/>
                <w:szCs w:val="24"/>
              </w:rPr>
              <w:t>iavať</w:t>
            </w:r>
            <w:r w:rsidRPr="005E6146">
              <w:rPr>
                <w:rFonts w:ascii="Times New Roman" w:eastAsia="MS Mincho" w:hAnsi="Times New Roman" w:cs="Times New Roman" w:hint="default"/>
                <w:sz w:val="24"/>
                <w:szCs w:val="24"/>
              </w:rPr>
              <w:t xml:space="preserve"> pož</w:t>
            </w:r>
            <w:r w:rsidRPr="005E6146">
              <w:rPr>
                <w:rFonts w:ascii="Times New Roman" w:eastAsia="MS Mincho" w:hAnsi="Times New Roman" w:cs="Times New Roman" w:hint="default"/>
                <w:sz w:val="24"/>
                <w:szCs w:val="24"/>
              </w:rPr>
              <w:t>iadavky sprá</w:t>
            </w:r>
            <w:r w:rsidRPr="005E6146">
              <w:rPr>
                <w:rFonts w:ascii="Times New Roman" w:eastAsia="MS Mincho" w:hAnsi="Times New Roman" w:cs="Times New Roman" w:hint="default"/>
                <w:sz w:val="24"/>
                <w:szCs w:val="24"/>
              </w:rPr>
              <w:t>vnej vý</w:t>
            </w:r>
            <w:r w:rsidRPr="005E6146">
              <w:rPr>
                <w:rFonts w:ascii="Times New Roman" w:eastAsia="MS Mincho" w:hAnsi="Times New Roman" w:cs="Times New Roman" w:hint="default"/>
                <w:sz w:val="24"/>
                <w:szCs w:val="24"/>
              </w:rPr>
              <w:t xml:space="preserve">robnej praxe. </w:t>
            </w:r>
            <w:r w:rsidRPr="005E6146">
              <w:rPr>
                <w:rFonts w:ascii="Times New Roman" w:hAnsi="Times New Roman" w:cs="Times New Roman"/>
                <w:sz w:val="24"/>
                <w:szCs w:val="24"/>
              </w:rPr>
              <w:t>Pri dodávaní liekov podľa odseku 1 písm. d) musí byť držiteľ povolenia na výrobu liekov držiteľom rozhodnutia o registrácii lieku a musí dodržiavať požiadavky na správnu veľkodistribučnú prax (§ 32 ods. 5); nie je oprávnený účtovať cenu obchodného výkonu.“.</w:t>
            </w:r>
          </w:p>
          <w:p w:rsidR="00073BAA" w:rsidRPr="005E6146" w:rsidP="00CE6164">
            <w:pPr>
              <w:pStyle w:val="BodyTextIndent"/>
              <w:tabs>
                <w:tab w:val="clear" w:pos="0"/>
                <w:tab w:val="clear" w:pos="8953"/>
              </w:tabs>
              <w:overflowPunct/>
              <w:autoSpaceDE/>
              <w:autoSpaceDN/>
              <w:adjustRightInd/>
              <w:ind w:firstLine="0"/>
              <w:jc w:val="both"/>
              <w:textAlignment w:val="auto"/>
              <w:rPr>
                <w:rFonts w:ascii="Times New Roman" w:hAnsi="Times New Roman" w:cs="Times New Roman"/>
                <w:szCs w:val="24"/>
              </w:rPr>
            </w:pPr>
          </w:p>
          <w:p w:rsidR="00073BAA" w:rsidRPr="005E6146" w:rsidP="00297F14">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5E6146">
              <w:rPr>
                <w:rFonts w:ascii="Times New Roman" w:hAnsi="Times New Roman" w:cs="Times New Roman"/>
                <w:szCs w:val="24"/>
              </w:rPr>
              <w:t>(3) Dodávanie liekov a liečiv iným subjektom, ako je uvedené v odseku 1 písm. d) povoľuje v odôvodnených prípadoch ministerstvo zdravotníctva.</w:t>
            </w:r>
          </w:p>
          <w:p w:rsidR="00073BAA" w:rsidRPr="005E6146" w:rsidP="00CE6164">
            <w:pPr>
              <w:pStyle w:val="PlainText"/>
              <w:outlineLvl w:val="0"/>
              <w:rPr>
                <w:rFonts w:ascii="Times New Roman" w:hAnsi="Times New Roman"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Čl. 50a</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O: 1</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F676DA" w:rsidP="00E63BCC">
            <w:pPr>
              <w:ind w:left="425" w:hanging="425"/>
              <w:jc w:val="center"/>
              <w:outlineLvl w:val="0"/>
              <w:rPr>
                <w:rFonts w:ascii="Times New Roman" w:hAnsi="Times New Roman" w:cs="Times New Roman"/>
                <w:i/>
                <w:color w:val="FF0000"/>
                <w:szCs w:val="24"/>
              </w:rPr>
            </w:pPr>
            <w:r w:rsidRPr="00F676DA">
              <w:rPr>
                <w:rFonts w:ascii="Times New Roman" w:hAnsi="Times New Roman" w:cs="Times New Roman"/>
                <w:i/>
                <w:color w:val="FF0000"/>
                <w:szCs w:val="24"/>
              </w:rPr>
              <w:t>Článok 50a</w:t>
            </w:r>
          </w:p>
          <w:p w:rsidR="00073BAA" w:rsidRPr="00F676DA" w:rsidP="00E63BCC">
            <w:pPr>
              <w:ind w:left="425" w:hanging="425"/>
              <w:rPr>
                <w:rFonts w:ascii="Times New Roman" w:hAnsi="Times New Roman" w:cs="Times New Roman"/>
                <w:color w:val="FF0000"/>
                <w:szCs w:val="24"/>
              </w:rPr>
            </w:pPr>
          </w:p>
          <w:p w:rsidR="00073BAA" w:rsidRPr="00F676DA" w:rsidP="00E63BCC">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1.</w:t>
              <w:tab/>
              <w:t>Na účely tejto smernice bude výroba účinných látok určených na používanie ako vstupné suroviny zahŕňať úplnú alebo čiastočnú výrobu alebo dovoz účinnej látky používanej ako vstupná surovina, ako je definovaná v časti 2, oddiele C prílohy I, ako aj rôzne procesy rozdelenia, balenia alebo prezentácie pred jeho začlenením do veterinárneho lieku, vrátane prebalenia alebo opätovného označovania, ako to vykonáva distributér vstupnej suroviny.</w:t>
            </w:r>
          </w:p>
          <w:p w:rsidR="00073BAA"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P="00E63BCC">
            <w:pPr>
              <w:ind w:left="425" w:hanging="425"/>
              <w:rPr>
                <w:rFonts w:ascii="Times New Roman" w:hAnsi="Times New Roman" w:cs="Times New Roman"/>
                <w:color w:val="FF0000"/>
                <w:szCs w:val="24"/>
              </w:rPr>
            </w:pPr>
          </w:p>
          <w:p w:rsidR="005E6146" w:rsidRPr="00F676DA" w:rsidP="00E63BCC">
            <w:pPr>
              <w:ind w:left="425" w:hanging="425"/>
              <w:rPr>
                <w:rFonts w:ascii="Times New Roman" w:hAnsi="Times New Roman" w:cs="Times New Roman"/>
                <w:color w:val="FF0000"/>
                <w:szCs w:val="24"/>
              </w:rPr>
            </w:pPr>
          </w:p>
          <w:p w:rsidR="00073BAA" w:rsidRPr="00F676DA" w:rsidP="00E63BCC">
            <w:pPr>
              <w:numPr>
                <w:numId w:val="3"/>
              </w:numPr>
              <w:rPr>
                <w:rFonts w:ascii="Times New Roman" w:hAnsi="Times New Roman" w:cs="Times New Roman"/>
                <w:color w:val="FF0000"/>
                <w:szCs w:val="24"/>
              </w:rPr>
            </w:pPr>
            <w:r w:rsidRPr="00F676DA">
              <w:rPr>
                <w:rFonts w:ascii="Times New Roman" w:hAnsi="Times New Roman" w:cs="Times New Roman"/>
                <w:color w:val="FF0000"/>
                <w:szCs w:val="24"/>
              </w:rPr>
              <w:t>Všetky zmeny, ktoré môžu byť potrebné na prispôsobenie ustanovení tohto článku vedeckému a technickému pokroku sa prijímajú v súlade s postupom uvedeným v článku 89 odseku 2.</w:t>
            </w:r>
          </w:p>
          <w:p w:rsidR="00073BAA" w:rsidP="00E63BCC">
            <w:pPr>
              <w:ind w:left="360"/>
              <w:jc w:val="both"/>
              <w:rPr>
                <w:rFonts w:ascii="Times New Roman" w:hAnsi="Times New Roman" w:cs="Times New Roman"/>
                <w:szCs w:val="24"/>
              </w:rPr>
            </w:pPr>
          </w:p>
          <w:p w:rsidR="00073BAA" w:rsidRPr="007F157C">
            <w:pPr>
              <w:pStyle w:val="Heading2"/>
              <w:jc w:val="left"/>
              <w:rPr>
                <w:rFonts w:ascii="Times New Roman" w:hAnsi="Times New Roman" w:cs="Times New Roman"/>
                <w:szCs w:val="24"/>
                <w:rPrChange w:id="20" w:author="." w:date="2002-07-18T15:18:00Z">
                  <w:rPr>
                    <w:rFonts w:ascii="Times New Roman" w:hAnsi="Times New Roman" w:cs="Times New Roman"/>
                    <w:szCs w:val="24"/>
                  </w:rPr>
                </w:rPrChange>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N</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 29a</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O: 3</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P: A</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P: b</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P: c</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P: d</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P: e</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r>
              <w:rPr>
                <w:rFonts w:ascii="Times New Roman" w:hAnsi="Times New Roman" w:cs="Times New Roman"/>
                <w:sz w:val="16"/>
                <w:szCs w:val="24"/>
              </w:rPr>
              <w:t>§ 31</w:t>
            </w:r>
          </w:p>
          <w:p w:rsidR="005E6146">
            <w:pPr>
              <w:jc w:val="center"/>
              <w:rPr>
                <w:rFonts w:ascii="Times New Roman" w:hAnsi="Times New Roman" w:cs="Times New Roman"/>
                <w:sz w:val="16"/>
                <w:szCs w:val="24"/>
              </w:rPr>
            </w:pPr>
            <w:r>
              <w:rPr>
                <w:rFonts w:ascii="Times New Roman" w:hAnsi="Times New Roman" w:cs="Times New Roman"/>
                <w:sz w:val="16"/>
                <w:szCs w:val="24"/>
              </w:rPr>
              <w:t>O: 2</w:t>
            </w:r>
          </w:p>
          <w:p w:rsidR="005E6146">
            <w:pPr>
              <w:jc w:val="center"/>
              <w:rPr>
                <w:rFonts w:ascii="Times New Roman" w:hAnsi="Times New Roman" w:cs="Times New Roman"/>
                <w:sz w:val="16"/>
                <w:szCs w:val="24"/>
              </w:rPr>
            </w:pPr>
          </w:p>
          <w:p w:rsidR="005E6146">
            <w:pPr>
              <w:jc w:val="center"/>
              <w:rPr>
                <w:rFonts w:ascii="Times New Roman" w:hAnsi="Times New Roman" w:cs="Times New Roman"/>
                <w:sz w:val="16"/>
                <w:szCs w:val="24"/>
              </w:rPr>
            </w:pPr>
          </w:p>
          <w:p w:rsidR="005E6146"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E6146" w:rsidP="005E6146">
            <w:pPr>
              <w:jc w:val="center"/>
              <w:rPr>
                <w:rFonts w:ascii="Times New Roman" w:hAnsi="Times New Roman" w:cs="Times New Roman"/>
                <w:szCs w:val="24"/>
              </w:rPr>
            </w:pPr>
            <w:r>
              <w:rPr>
                <w:rFonts w:ascii="Times New Roman" w:hAnsi="Times New Roman" w:cs="Times New Roman"/>
                <w:szCs w:val="24"/>
              </w:rPr>
              <w:t>§ 29a</w:t>
            </w:r>
          </w:p>
          <w:p w:rsidR="005E6146" w:rsidP="005E6146">
            <w:pPr>
              <w:rPr>
                <w:rFonts w:ascii="Times New Roman" w:hAnsi="Times New Roman" w:cs="Times New Roman"/>
                <w:szCs w:val="24"/>
              </w:rPr>
            </w:pPr>
          </w:p>
          <w:p w:rsidR="005E6146" w:rsidRPr="004608D8" w:rsidP="005E6146">
            <w:pPr>
              <w:rPr>
                <w:rFonts w:ascii="Times New Roman" w:hAnsi="Times New Roman" w:cs="Times New Roman"/>
                <w:szCs w:val="24"/>
              </w:rPr>
            </w:pPr>
            <w:r w:rsidRPr="004608D8">
              <w:rPr>
                <w:rFonts w:ascii="Times New Roman" w:hAnsi="Times New Roman" w:cs="Times New Roman"/>
                <w:szCs w:val="24"/>
              </w:rPr>
              <w:t xml:space="preserve">(3) Povoleniu na výrobu liekov podlieha </w:t>
            </w:r>
          </w:p>
          <w:p w:rsidR="005E6146"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 xml:space="preserve">úplná výroba liekov, čiastková výroba liekov vrátane zmluvnej výroby a výrobné postupy súvisiace s delením, balením a úpravou balenia liekov, </w:t>
            </w:r>
          </w:p>
          <w:p w:rsidR="005E6146"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 xml:space="preserve"> výrobe liekov, skúšaných produktov a skúšaných liekov na účely vývozu,</w:t>
            </w:r>
          </w:p>
          <w:p w:rsidR="005E6146"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 xml:space="preserve"> úplnej alebo čiastkovej výrobe skúšaných produktov alebo skúšaných liekov na účely klinického skúšania (§ 16d) vrátane výrobných postupov súvisiacich s delením, balením a úpravou balenia skúšaných produktov alebo skúšaných liekov,</w:t>
            </w:r>
          </w:p>
          <w:p w:rsidR="005E6146" w:rsidRPr="004608D8" w:rsidP="005429AE">
            <w:pPr>
              <w:numPr>
                <w:ilvl w:val="2"/>
                <w:numId w:val="74"/>
              </w:numPr>
              <w:tabs>
                <w:tab w:val="num" w:pos="900"/>
              </w:tabs>
              <w:ind w:left="900" w:hanging="360"/>
              <w:rPr>
                <w:rFonts w:ascii="Times New Roman" w:hAnsi="Times New Roman" w:cs="Times New Roman"/>
                <w:szCs w:val="24"/>
              </w:rPr>
            </w:pPr>
            <w:r w:rsidRPr="004608D8">
              <w:rPr>
                <w:rFonts w:ascii="Times New Roman" w:hAnsi="Times New Roman" w:cs="Times New Roman"/>
                <w:szCs w:val="24"/>
              </w:rPr>
              <w:t>dovoze liekov, skúšaných produktov a skúšaných liekov z tretích štátov; v týchto prípadoch sa použijú ustanovenia § 29 a 30,</w:t>
            </w:r>
          </w:p>
          <w:p w:rsidR="005E6146" w:rsidP="005E6146">
            <w:pPr>
              <w:pStyle w:val="BodyText"/>
              <w:jc w:val="left"/>
              <w:rPr>
                <w:rFonts w:ascii="Times New Roman" w:hAnsi="Times New Roman" w:cs="Times New Roman"/>
                <w:sz w:val="24"/>
                <w:szCs w:val="24"/>
              </w:rPr>
            </w:pPr>
          </w:p>
          <w:p w:rsidR="005E6146" w:rsidRPr="005E6146" w:rsidP="005E6146">
            <w:pPr>
              <w:pStyle w:val="BodyText"/>
              <w:jc w:val="left"/>
              <w:rPr>
                <w:rFonts w:ascii="Times New Roman" w:hAnsi="Times New Roman" w:cs="Times New Roman"/>
                <w:sz w:val="24"/>
                <w:szCs w:val="24"/>
              </w:rPr>
            </w:pPr>
            <w:r w:rsidRPr="005E6146">
              <w:rPr>
                <w:rFonts w:ascii="Times New Roman" w:hAnsi="Times New Roman" w:cs="Times New Roman"/>
                <w:sz w:val="24"/>
                <w:szCs w:val="24"/>
              </w:rPr>
              <w:t xml:space="preserve">(2) Odborný zástupca zodpovedný za zabezpečovanie kvality liekov je povinný </w:t>
            </w:r>
          </w:p>
          <w:p w:rsidR="005E6146" w:rsidRPr="005E6146" w:rsidP="005429AE">
            <w:pPr>
              <w:pStyle w:val="BodyText"/>
              <w:numPr>
                <w:ilvl w:val="2"/>
                <w:numId w:val="92"/>
              </w:numPr>
              <w:tabs>
                <w:tab w:val="num" w:pos="360"/>
                <w:tab w:val="clear" w:pos="2340"/>
              </w:tabs>
              <w:ind w:left="360"/>
              <w:jc w:val="left"/>
              <w:rPr>
                <w:rFonts w:ascii="Times New Roman" w:hAnsi="Times New Roman" w:cs="Times New Roman"/>
                <w:sz w:val="24"/>
                <w:szCs w:val="24"/>
              </w:rPr>
            </w:pPr>
            <w:r w:rsidRPr="005E6146">
              <w:rPr>
                <w:rFonts w:ascii="Times New Roman" w:hAnsi="Times New Roman" w:cs="Times New Roman"/>
                <w:sz w:val="24"/>
                <w:szCs w:val="24"/>
              </w:rPr>
              <w:t>zabezpečiť, aby každá šarža lieku bola kontrolovaná v súlade s požiadavkami správnej výrobnej praxe, farmaceutického skúšania a kontrolnými postupmi schválenými pri  registrácii lieku a aby kontrolné metódy boli v súlade s vedeckým a technickým pokrokom</w:t>
            </w:r>
          </w:p>
          <w:p w:rsidR="00073BAA" w:rsidRPr="007F157C">
            <w:pPr>
              <w:pStyle w:val="PlainText"/>
              <w:jc w:val="center"/>
              <w:rPr>
                <w:rFonts w:ascii="Times New Roman" w:eastAsia="MS Mincho" w:hAnsi="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pPr>
              <w:jc w:val="both"/>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r>
              <w:rPr>
                <w:rFonts w:ascii="Times New Roman" w:hAnsi="Times New Roman" w:cs="Times New Roman"/>
                <w:sz w:val="16"/>
                <w:szCs w:val="24"/>
              </w:rPr>
              <w:t>Ú</w:t>
            </w: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r>
              <w:rPr>
                <w:rFonts w:ascii="Times New Roman" w:hAnsi="Times New Roman" w:cs="Times New Roman"/>
                <w:sz w:val="16"/>
                <w:szCs w:val="24"/>
              </w:rPr>
              <w:t>Ú</w:t>
            </w: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r>
              <w:rPr>
                <w:rFonts w:ascii="Times New Roman" w:hAnsi="Times New Roman" w:cs="Times New Roman"/>
                <w:sz w:val="16"/>
                <w:szCs w:val="24"/>
              </w:rPr>
              <w:t>Ú</w:t>
            </w: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r>
              <w:rPr>
                <w:rFonts w:ascii="Times New Roman" w:hAnsi="Times New Roman" w:cs="Times New Roman"/>
                <w:sz w:val="16"/>
                <w:szCs w:val="24"/>
              </w:rPr>
              <w:t>Ú</w:t>
            </w: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P="005E6146">
            <w:pPr>
              <w:jc w:val="center"/>
              <w:rPr>
                <w:rFonts w:ascii="Times New Roman" w:hAnsi="Times New Roman" w:cs="Times New Roman"/>
                <w:sz w:val="16"/>
                <w:szCs w:val="24"/>
              </w:rPr>
            </w:pPr>
          </w:p>
          <w:p w:rsidR="005E6146" w:rsidRPr="007F157C" w:rsidP="005E6146">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51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6E362F" w:rsidP="006E362F">
            <w:pPr>
              <w:pStyle w:val="Heading2"/>
              <w:rPr>
                <w:rFonts w:ascii="Times New Roman" w:hAnsi="Times New Roman" w:cs="Times New Roman"/>
                <w:i w:val="0"/>
                <w:szCs w:val="24"/>
              </w:rPr>
            </w:pPr>
            <w:r w:rsidRPr="006E362F">
              <w:rPr>
                <w:rFonts w:ascii="Times New Roman" w:hAnsi="Times New Roman" w:cs="Times New Roman"/>
                <w:i w:val="0"/>
                <w:szCs w:val="24"/>
              </w:rPr>
              <w:t>Článok 51</w:t>
            </w:r>
          </w:p>
          <w:p w:rsidR="00073BAA" w:rsidP="00E63BCC">
            <w:pPr>
              <w:rPr>
                <w:rFonts w:ascii="Times New Roman" w:hAnsi="Times New Roman" w:cs="Times New Roman"/>
                <w:szCs w:val="24"/>
              </w:rPr>
            </w:pPr>
          </w:p>
          <w:p w:rsidR="00073BAA" w:rsidP="00E63BCC">
            <w:pPr>
              <w:rPr>
                <w:rFonts w:ascii="Times New Roman" w:hAnsi="Times New Roman" w:cs="Times New Roman"/>
                <w:szCs w:val="24"/>
              </w:rPr>
            </w:pPr>
            <w:r>
              <w:rPr>
                <w:rFonts w:ascii="Times New Roman" w:hAnsi="Times New Roman" w:cs="Times New Roman"/>
                <w:szCs w:val="24"/>
              </w:rPr>
              <w:t>Zásady a metodické pokyny správnej výrobnej praxe pre veterinárne lieky uvedené v článku 50(f) sa príjmu v podobe smernice adresovanej členským štátom v súlade s postupom uvedeným v článku 89(2).</w:t>
            </w:r>
          </w:p>
          <w:p w:rsidR="00073BAA" w:rsidP="00E63BCC">
            <w:pPr>
              <w:rPr>
                <w:rFonts w:ascii="Times New Roman" w:hAnsi="Times New Roman" w:cs="Times New Roman"/>
                <w:szCs w:val="24"/>
              </w:rPr>
            </w:pPr>
          </w:p>
          <w:p w:rsidR="00073BAA" w:rsidP="00E63BCC">
            <w:pPr>
              <w:rPr>
                <w:rFonts w:ascii="Times New Roman" w:hAnsi="Times New Roman" w:cs="Times New Roman"/>
                <w:szCs w:val="24"/>
              </w:rPr>
            </w:pPr>
            <w:r>
              <w:rPr>
                <w:rFonts w:ascii="Times New Roman" w:hAnsi="Times New Roman" w:cs="Times New Roman"/>
                <w:szCs w:val="24"/>
              </w:rPr>
              <w:t>Komisia zverejní podrobné metodické pokyny a podľa vhodnosti ich pozmeňuje tak, aby sa bral zreteľ na vedecký a technický pokrok.</w:t>
            </w:r>
          </w:p>
          <w:p w:rsidR="00073BAA" w:rsidP="00E63BCC">
            <w:pPr>
              <w:rPr>
                <w:rFonts w:ascii="Times New Roman" w:hAnsi="Times New Roman" w:cs="Times New Roman"/>
                <w:szCs w:val="24"/>
              </w:rPr>
            </w:pPr>
          </w:p>
          <w:p w:rsidR="00073BAA" w:rsidRPr="00F676DA" w:rsidP="00E63BCC">
            <w:pPr>
              <w:rPr>
                <w:rFonts w:ascii="Times New Roman" w:hAnsi="Times New Roman" w:cs="Times New Roman"/>
                <w:color w:val="FF0000"/>
                <w:szCs w:val="24"/>
              </w:rPr>
            </w:pPr>
            <w:r w:rsidRPr="00F676DA">
              <w:rPr>
                <w:rFonts w:ascii="Times New Roman" w:hAnsi="Times New Roman" w:cs="Times New Roman"/>
                <w:color w:val="FF0000"/>
                <w:szCs w:val="24"/>
              </w:rPr>
              <w:t>Zásady správnej výrobnej praxe týkajúce sa výroby účinných látok určených na používanie ako vstupné suroviny uvedené v článku 50 písmene f) sa prijímajú vo forme podrobných metodických pokynov.</w:t>
            </w:r>
          </w:p>
          <w:p w:rsidR="00073BAA" w:rsidRPr="00F676DA" w:rsidP="00E63BCC">
            <w:pPr>
              <w:ind w:left="425" w:hanging="425"/>
              <w:rPr>
                <w:rFonts w:ascii="Times New Roman" w:hAnsi="Times New Roman" w:cs="Times New Roman"/>
                <w:color w:val="FF0000"/>
                <w:szCs w:val="24"/>
              </w:rPr>
            </w:pPr>
          </w:p>
          <w:p w:rsidR="00073BAA" w:rsidRPr="00F676DA" w:rsidP="00E63BCC">
            <w:pPr>
              <w:rPr>
                <w:rFonts w:ascii="Times New Roman" w:hAnsi="Times New Roman" w:cs="Times New Roman"/>
                <w:color w:val="FF0000"/>
                <w:szCs w:val="24"/>
              </w:rPr>
            </w:pPr>
            <w:r w:rsidRPr="00F676DA">
              <w:rPr>
                <w:rFonts w:ascii="Times New Roman" w:hAnsi="Times New Roman" w:cs="Times New Roman"/>
                <w:color w:val="FF0000"/>
                <w:szCs w:val="24"/>
              </w:rPr>
              <w:t>Komisia uverejní aj metodické pokyny o forme a obsahu povolenia uvedeného v článku 44 odseku 1, správy uvedenej v článku 80 odseku 3 a o forme a obsahu osvedčenia o správnej výrobnej praxi uvedeného v článku 80 odseku 5.</w:t>
            </w:r>
          </w:p>
          <w:p w:rsidR="00073BAA" w:rsidRPr="007F157C" w:rsidP="00E63BC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n.a.</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n.a.</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n.a.</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r>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297F14">
            <w:pPr>
              <w:jc w:val="center"/>
              <w:rPr>
                <w:rFonts w:ascii="Times New Roman" w:hAnsi="Times New Roman" w:cs="Times New Roman"/>
                <w:sz w:val="16"/>
                <w:szCs w:val="24"/>
              </w:rPr>
            </w:pPr>
          </w:p>
          <w:p w:rsidR="00073BAA" w:rsidRPr="007F157C" w:rsidP="00297F14">
            <w:pPr>
              <w:jc w:val="center"/>
              <w:rPr>
                <w:rFonts w:ascii="Times New Roman" w:hAnsi="Times New Roman" w:cs="Times New Roman"/>
                <w:sz w:val="16"/>
                <w:szCs w:val="24"/>
              </w:rPr>
            </w:pPr>
            <w:r w:rsidRPr="007F157C">
              <w:rPr>
                <w:rFonts w:ascii="Times New Roman" w:hAnsi="Times New Roman" w:cs="Times New Roman"/>
                <w:sz w:val="16"/>
                <w:szCs w:val="24"/>
              </w:rPr>
              <w:t>Vyhláška MZ SR 274/1998 Z. z.</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b/>
                <w:szCs w:val="24"/>
              </w:rPr>
            </w:pPr>
            <w:r w:rsidRPr="007F157C">
              <w:rPr>
                <w:rFonts w:ascii="Times New Roman" w:hAnsi="Times New Roman" w:cs="Times New Roman"/>
                <w:b/>
                <w:szCs w:val="24"/>
              </w:rPr>
              <w:t>Vyhláška MZ SR č. 274/1998 Z. z. o požiadavkách na správnu výrobnú prax a správnu veľkodistribučnú prax</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MZ SR</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52</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O: 1</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O: 2</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6E362F" w:rsidP="006E362F">
            <w:pPr>
              <w:pStyle w:val="Heading2"/>
              <w:rPr>
                <w:rFonts w:ascii="Times New Roman" w:hAnsi="Times New Roman" w:cs="Times New Roman"/>
                <w:i w:val="0"/>
                <w:szCs w:val="24"/>
                <w:rPrChange w:id="21" w:author="." w:date="2002-07-18T15:18:00Z">
                  <w:rPr>
                    <w:rFonts w:ascii="Times New Roman" w:hAnsi="Times New Roman" w:cs="Times New Roman"/>
                    <w:i w:val="0"/>
                    <w:szCs w:val="24"/>
                  </w:rPr>
                </w:rPrChange>
              </w:rPr>
            </w:pPr>
            <w:r w:rsidRPr="006E362F">
              <w:rPr>
                <w:rFonts w:ascii="Times New Roman" w:hAnsi="Times New Roman" w:cs="Times New Roman"/>
                <w:i w:val="0"/>
                <w:szCs w:val="24"/>
                <w:rPrChange w:id="22" w:author="." w:date="2002-07-18T15:18:00Z">
                  <w:rPr>
                    <w:rFonts w:ascii="Times New Roman" w:hAnsi="Times New Roman" w:cs="Times New Roman"/>
                    <w:i w:val="0"/>
                    <w:szCs w:val="24"/>
                  </w:rPr>
                </w:rPrChange>
              </w:rPr>
              <w:t>Článok 52</w:t>
            </w:r>
          </w:p>
          <w:p w:rsidR="00073BAA" w:rsidRPr="007F157C">
            <w:pPr>
              <w:rPr>
                <w:rFonts w:ascii="Times New Roman" w:hAnsi="Times New Roman" w:cs="Times New Roman"/>
                <w:szCs w:val="24"/>
              </w:rPr>
            </w:pPr>
          </w:p>
          <w:p w:rsidR="00073BAA" w:rsidRPr="007F157C">
            <w:pPr>
              <w:numPr>
                <w:numId w:val="16"/>
              </w:numPr>
              <w:rPr>
                <w:rFonts w:ascii="Times New Roman" w:hAnsi="Times New Roman" w:cs="Times New Roman"/>
                <w:szCs w:val="24"/>
              </w:rPr>
            </w:pPr>
            <w:r w:rsidRPr="007F157C">
              <w:rPr>
                <w:rFonts w:ascii="Times New Roman" w:hAnsi="Times New Roman" w:cs="Times New Roman"/>
                <w:szCs w:val="24"/>
              </w:rPr>
              <w:t>Členské štáty vykonajú všetky vhodné opatrenia potrebné na to, aby mal majiteľ povolenia na výrobu neustále a nepretržite k dispozícii služby aspoň jednej osoby s odbornou spôsobilosťou, ktorá spĺňa podmienky stanovené v článku 53 a ktorá je zodpovedná za výkon služieb uvedených v článku 55.</w:t>
            </w:r>
          </w:p>
          <w:p w:rsidR="00073BAA" w:rsidRPr="007F157C">
            <w:pPr>
              <w:ind w:left="360"/>
              <w:rPr>
                <w:rFonts w:ascii="Times New Roman" w:hAnsi="Times New Roman" w:cs="Times New Roman"/>
                <w:szCs w:val="24"/>
              </w:rPr>
            </w:pPr>
          </w:p>
          <w:p w:rsidR="00073BAA" w:rsidRPr="007F157C">
            <w:pPr>
              <w:numPr>
                <w:numId w:val="16"/>
              </w:numPr>
              <w:rPr>
                <w:rFonts w:ascii="Times New Roman" w:hAnsi="Times New Roman" w:cs="Times New Roman"/>
                <w:szCs w:val="24"/>
              </w:rPr>
            </w:pPr>
            <w:r w:rsidRPr="007F157C">
              <w:rPr>
                <w:rFonts w:ascii="Times New Roman" w:hAnsi="Times New Roman" w:cs="Times New Roman"/>
                <w:szCs w:val="24"/>
              </w:rPr>
              <w:t>Ak podmienky stanovené v článku 53 spĺňa držiteľ povolenia samotný, môže prevziať zodpovednosť uvedenú v odseku 1.</w:t>
            </w:r>
          </w:p>
          <w:p w:rsidR="00073BAA" w:rsidRPr="007F157C">
            <w:pPr>
              <w:rPr>
                <w:rFonts w:ascii="Times New Roman" w:hAnsi="Times New Roman" w:cs="Times New Roman"/>
                <w:szCs w:val="24"/>
              </w:rPr>
            </w:pP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29</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AD0694">
            <w:pPr>
              <w:pStyle w:val="PlainText"/>
              <w:jc w:val="center"/>
              <w:outlineLvl w:val="0"/>
              <w:rPr>
                <w:rFonts w:ascii="Times New Roman" w:eastAsia="MS Mincho" w:hAnsi="Times New Roman" w:hint="default"/>
                <w:sz w:val="24"/>
                <w:szCs w:val="24"/>
              </w:rPr>
            </w:pPr>
            <w:r w:rsidRPr="00AD0694">
              <w:rPr>
                <w:rFonts w:ascii="Times New Roman" w:eastAsia="MS Mincho" w:hAnsi="Times New Roman" w:hint="default"/>
                <w:sz w:val="24"/>
                <w:szCs w:val="24"/>
              </w:rPr>
              <w:t>VÝ</w:t>
            </w:r>
            <w:r w:rsidRPr="00AD0694">
              <w:rPr>
                <w:rFonts w:ascii="Times New Roman" w:eastAsia="MS Mincho" w:hAnsi="Times New Roman" w:hint="default"/>
                <w:sz w:val="24"/>
                <w:szCs w:val="24"/>
              </w:rPr>
              <w:t>ROBA LIEKOV</w:t>
            </w:r>
          </w:p>
          <w:p w:rsidR="00073BAA" w:rsidRPr="00AD0694">
            <w:pPr>
              <w:pStyle w:val="PlainText"/>
              <w:rPr>
                <w:rFonts w:ascii="Times New Roman" w:eastAsia="MS Mincho" w:hAnsi="Times New Roman"/>
                <w:sz w:val="24"/>
                <w:szCs w:val="24"/>
              </w:rPr>
            </w:pPr>
          </w:p>
          <w:p w:rsidR="00073BAA" w:rsidRPr="00AD0694">
            <w:pPr>
              <w:pStyle w:val="PlainText"/>
              <w:jc w:val="center"/>
              <w:rPr>
                <w:rFonts w:ascii="Times New Roman" w:eastAsia="MS Mincho" w:hAnsi="Times New Roman" w:hint="default"/>
                <w:sz w:val="24"/>
                <w:szCs w:val="24"/>
              </w:rPr>
            </w:pPr>
            <w:r w:rsidRPr="00AD0694">
              <w:rPr>
                <w:rFonts w:ascii="Times New Roman" w:eastAsia="MS Mincho" w:hAnsi="Times New Roman" w:hint="default"/>
                <w:sz w:val="24"/>
                <w:szCs w:val="24"/>
              </w:rPr>
              <w:t>§</w:t>
            </w:r>
            <w:r w:rsidRPr="00AD0694">
              <w:rPr>
                <w:rFonts w:ascii="Times New Roman" w:eastAsia="MS Mincho" w:hAnsi="Times New Roman" w:hint="default"/>
                <w:sz w:val="24"/>
                <w:szCs w:val="24"/>
              </w:rPr>
              <w:t xml:space="preserve"> 29</w:t>
            </w:r>
          </w:p>
          <w:p w:rsidR="00073BAA" w:rsidRPr="00AD0694">
            <w:pPr>
              <w:pStyle w:val="PlainText"/>
              <w:rPr>
                <w:rFonts w:ascii="Times New Roman" w:eastAsia="MS Mincho" w:hAnsi="Times New Roman"/>
                <w:sz w:val="24"/>
                <w:szCs w:val="24"/>
              </w:rPr>
            </w:pPr>
          </w:p>
          <w:p w:rsidR="00073BAA" w:rsidRPr="00AD0694">
            <w:pPr>
              <w:pStyle w:val="PlainText"/>
              <w:jc w:val="center"/>
              <w:outlineLvl w:val="0"/>
              <w:rPr>
                <w:rFonts w:ascii="Times New Roman" w:eastAsia="MS Mincho" w:hAnsi="Times New Roman" w:hint="default"/>
                <w:sz w:val="24"/>
                <w:szCs w:val="24"/>
              </w:rPr>
            </w:pPr>
            <w:r w:rsidRPr="00AD0694">
              <w:rPr>
                <w:rFonts w:ascii="Times New Roman" w:eastAsia="MS Mincho" w:hAnsi="Times New Roman" w:hint="default"/>
                <w:sz w:val="24"/>
                <w:szCs w:val="24"/>
              </w:rPr>
              <w:t>Osobitné</w:t>
            </w:r>
            <w:r w:rsidRPr="00AD0694">
              <w:rPr>
                <w:rFonts w:ascii="Times New Roman" w:eastAsia="MS Mincho" w:hAnsi="Times New Roman" w:hint="default"/>
                <w:sz w:val="24"/>
                <w:szCs w:val="24"/>
              </w:rPr>
              <w:t xml:space="preserve"> podmienky na vý</w:t>
            </w:r>
            <w:r w:rsidRPr="00AD0694">
              <w:rPr>
                <w:rFonts w:ascii="Times New Roman" w:eastAsia="MS Mincho" w:hAnsi="Times New Roman" w:hint="default"/>
                <w:sz w:val="24"/>
                <w:szCs w:val="24"/>
              </w:rPr>
              <w:t>robu liekov</w:t>
            </w:r>
          </w:p>
          <w:p w:rsidR="00073BAA" w:rsidRPr="00AD0694">
            <w:pPr>
              <w:pStyle w:val="PlainText"/>
              <w:rPr>
                <w:rFonts w:ascii="Times New Roman" w:eastAsia="MS Mincho" w:hAnsi="Times New Roman"/>
                <w:sz w:val="24"/>
                <w:szCs w:val="24"/>
              </w:rPr>
            </w:pPr>
          </w:p>
          <w:p w:rsidR="00073BAA" w:rsidRPr="00AD0694">
            <w:pPr>
              <w:pStyle w:val="PlainText"/>
              <w:rPr>
                <w:rFonts w:ascii="Times New Roman" w:eastAsia="MS Mincho" w:hAnsi="Times New Roman" w:hint="default"/>
                <w:sz w:val="24"/>
                <w:szCs w:val="24"/>
              </w:rPr>
            </w:pPr>
            <w:r w:rsidRPr="00AD0694">
              <w:rPr>
                <w:rFonts w:ascii="Times New Roman" w:eastAsia="MS Mincho" w:hAnsi="Times New Roman" w:hint="default"/>
                <w:sz w:val="24"/>
                <w:szCs w:val="24"/>
              </w:rPr>
              <w:t xml:space="preserve">    (1) Fyzická</w:t>
            </w:r>
            <w:r w:rsidRPr="00AD0694">
              <w:rPr>
                <w:rFonts w:ascii="Times New Roman" w:eastAsia="MS Mincho" w:hAnsi="Times New Roman" w:hint="default"/>
                <w:sz w:val="24"/>
                <w:szCs w:val="24"/>
              </w:rPr>
              <w:t xml:space="preserve"> osoba a prá</w:t>
            </w:r>
            <w:r w:rsidRPr="00AD0694">
              <w:rPr>
                <w:rFonts w:ascii="Times New Roman" w:eastAsia="MS Mincho" w:hAnsi="Times New Roman" w:hint="default"/>
                <w:sz w:val="24"/>
                <w:szCs w:val="24"/>
              </w:rPr>
              <w:t>vnická</w:t>
            </w:r>
            <w:r w:rsidRPr="00AD0694">
              <w:rPr>
                <w:rFonts w:ascii="Times New Roman" w:eastAsia="MS Mincho" w:hAnsi="Times New Roman" w:hint="default"/>
                <w:sz w:val="24"/>
                <w:szCs w:val="24"/>
              </w:rPr>
              <w:t xml:space="preserve">  osoba môž</w:t>
            </w:r>
            <w:r w:rsidRPr="00AD0694">
              <w:rPr>
                <w:rFonts w:ascii="Times New Roman" w:eastAsia="MS Mincho" w:hAnsi="Times New Roman" w:hint="default"/>
                <w:sz w:val="24"/>
                <w:szCs w:val="24"/>
              </w:rPr>
              <w:t>u vyrá</w:t>
            </w:r>
            <w:r w:rsidRPr="00AD0694">
              <w:rPr>
                <w:rFonts w:ascii="Times New Roman" w:eastAsia="MS Mincho" w:hAnsi="Times New Roman" w:hint="default"/>
                <w:sz w:val="24"/>
                <w:szCs w:val="24"/>
              </w:rPr>
              <w:t>bať</w:t>
            </w:r>
            <w:r w:rsidRPr="00AD0694">
              <w:rPr>
                <w:rFonts w:ascii="Times New Roman" w:eastAsia="MS Mincho" w:hAnsi="Times New Roman" w:hint="default"/>
                <w:sz w:val="24"/>
                <w:szCs w:val="24"/>
              </w:rPr>
              <w:t xml:space="preserve"> lieky vtedy, ak okrem splnenia podmienok uved</w:t>
            </w:r>
            <w:r w:rsidRPr="00AD0694">
              <w:rPr>
                <w:rFonts w:ascii="Times New Roman" w:eastAsia="MS Mincho" w:hAnsi="Times New Roman" w:hint="default"/>
                <w:sz w:val="24"/>
                <w:szCs w:val="24"/>
              </w:rPr>
              <w:t>ený</w:t>
            </w:r>
            <w:r w:rsidRPr="00AD0694">
              <w:rPr>
                <w:rFonts w:ascii="Times New Roman" w:eastAsia="MS Mincho" w:hAnsi="Times New Roman" w:hint="default"/>
                <w:sz w:val="24"/>
                <w:szCs w:val="24"/>
              </w:rPr>
              <w:t>ch v §</w:t>
            </w:r>
            <w:r w:rsidRPr="00AD0694">
              <w:rPr>
                <w:rFonts w:ascii="Times New Roman" w:eastAsia="MS Mincho" w:hAnsi="Times New Roman" w:hint="default"/>
                <w:sz w:val="24"/>
                <w:szCs w:val="24"/>
              </w:rPr>
              <w:t xml:space="preserve"> 3 a 6 preukáž</w:t>
            </w:r>
            <w:r w:rsidRPr="00AD0694">
              <w:rPr>
                <w:rFonts w:ascii="Times New Roman" w:eastAsia="MS Mincho" w:hAnsi="Times New Roman" w:hint="default"/>
                <w:sz w:val="24"/>
                <w:szCs w:val="24"/>
              </w:rPr>
              <w:t>u, ž</w:t>
            </w:r>
            <w:r w:rsidRPr="00AD0694">
              <w:rPr>
                <w:rFonts w:ascii="Times New Roman" w:eastAsia="MS Mincho" w:hAnsi="Times New Roman" w:hint="default"/>
                <w:sz w:val="24"/>
                <w:szCs w:val="24"/>
              </w:rPr>
              <w:t>e</w:t>
            </w:r>
          </w:p>
          <w:p w:rsidR="00073BAA" w:rsidRPr="00AD0694">
            <w:pPr>
              <w:pStyle w:val="PlainText"/>
              <w:rPr>
                <w:rFonts w:ascii="Times New Roman" w:eastAsia="MS Mincho" w:hAnsi="Times New Roman" w:hint="default"/>
                <w:sz w:val="24"/>
                <w:szCs w:val="24"/>
              </w:rPr>
            </w:pPr>
          </w:p>
          <w:p w:rsidR="00073BAA" w:rsidRPr="00AD0694">
            <w:pPr>
              <w:pStyle w:val="PlainText"/>
              <w:rPr>
                <w:rFonts w:ascii="Times New Roman" w:eastAsia="MS Mincho" w:hAnsi="Times New Roman" w:hint="default"/>
                <w:sz w:val="24"/>
                <w:szCs w:val="24"/>
              </w:rPr>
            </w:pPr>
            <w:r w:rsidRPr="00AD0694">
              <w:rPr>
                <w:rFonts w:ascii="Times New Roman" w:eastAsia="MS Mincho" w:hAnsi="Times New Roman" w:hint="default"/>
                <w:sz w:val="24"/>
                <w:szCs w:val="24"/>
              </w:rPr>
              <w:t xml:space="preserve"> a) vý</w:t>
            </w:r>
            <w:r w:rsidRPr="00AD0694">
              <w:rPr>
                <w:rFonts w:ascii="Times New Roman" w:eastAsia="MS Mincho" w:hAnsi="Times New Roman" w:hint="default"/>
                <w:sz w:val="24"/>
                <w:szCs w:val="24"/>
              </w:rPr>
              <w:t>robné</w:t>
            </w:r>
            <w:r w:rsidRPr="00AD0694">
              <w:rPr>
                <w:rFonts w:ascii="Times New Roman" w:eastAsia="MS Mincho" w:hAnsi="Times New Roman" w:hint="default"/>
                <w:sz w:val="24"/>
                <w:szCs w:val="24"/>
              </w:rPr>
              <w:t xml:space="preserve"> priestory  spĺň</w:t>
            </w:r>
            <w:r w:rsidRPr="00AD0694">
              <w:rPr>
                <w:rFonts w:ascii="Times New Roman" w:eastAsia="MS Mincho" w:hAnsi="Times New Roman" w:hint="default"/>
                <w:sz w:val="24"/>
                <w:szCs w:val="24"/>
              </w:rPr>
              <w:t>ajú</w:t>
            </w:r>
            <w:r w:rsidRPr="00AD0694">
              <w:rPr>
                <w:rFonts w:ascii="Times New Roman" w:eastAsia="MS Mincho" w:hAnsi="Times New Roman" w:hint="default"/>
                <w:sz w:val="24"/>
                <w:szCs w:val="24"/>
              </w:rPr>
              <w:t xml:space="preserve"> hygienické</w:t>
            </w:r>
            <w:r w:rsidRPr="00AD0694">
              <w:rPr>
                <w:rFonts w:ascii="Times New Roman" w:eastAsia="MS Mincho" w:hAnsi="Times New Roman" w:hint="default"/>
                <w:sz w:val="24"/>
                <w:szCs w:val="24"/>
              </w:rPr>
              <w:t xml:space="preserve"> pož</w:t>
            </w:r>
            <w:r w:rsidRPr="00AD0694">
              <w:rPr>
                <w:rFonts w:ascii="Times New Roman" w:eastAsia="MS Mincho" w:hAnsi="Times New Roman" w:hint="default"/>
                <w:sz w:val="24"/>
                <w:szCs w:val="24"/>
              </w:rPr>
              <w:t>iadavky  a pož</w:t>
            </w:r>
            <w:r w:rsidRPr="00AD0694">
              <w:rPr>
                <w:rFonts w:ascii="Times New Roman" w:eastAsia="MS Mincho" w:hAnsi="Times New Roman" w:hint="default"/>
                <w:sz w:val="24"/>
                <w:szCs w:val="24"/>
              </w:rPr>
              <w:t>iadavky     sprá</w:t>
            </w:r>
            <w:r w:rsidRPr="00AD0694">
              <w:rPr>
                <w:rFonts w:ascii="Times New Roman" w:eastAsia="MS Mincho" w:hAnsi="Times New Roman" w:hint="default"/>
                <w:sz w:val="24"/>
                <w:szCs w:val="24"/>
              </w:rPr>
              <w:t>vnej vý</w:t>
            </w:r>
            <w:r w:rsidRPr="00AD0694">
              <w:rPr>
                <w:rFonts w:ascii="Times New Roman" w:eastAsia="MS Mincho" w:hAnsi="Times New Roman" w:hint="default"/>
                <w:sz w:val="24"/>
                <w:szCs w:val="24"/>
              </w:rPr>
              <w:t>robnej praxe,</w:t>
            </w:r>
          </w:p>
          <w:p w:rsidR="00073BAA" w:rsidRPr="00AD0694">
            <w:pPr>
              <w:pStyle w:val="PlainText"/>
              <w:rPr>
                <w:rFonts w:ascii="Times New Roman" w:eastAsia="MS Mincho" w:hAnsi="Times New Roman" w:hint="default"/>
                <w:sz w:val="24"/>
                <w:szCs w:val="24"/>
              </w:rPr>
            </w:pPr>
            <w:r w:rsidRPr="00AD0694">
              <w:rPr>
                <w:rFonts w:ascii="Times New Roman" w:eastAsia="MS Mincho" w:hAnsi="Times New Roman" w:hint="default"/>
                <w:sz w:val="24"/>
                <w:szCs w:val="24"/>
              </w:rPr>
              <w:t xml:space="preserve"> </w:t>
            </w:r>
          </w:p>
          <w:p w:rsidR="00073BAA" w:rsidRPr="00AD0694">
            <w:pPr>
              <w:pStyle w:val="PlainText"/>
              <w:rPr>
                <w:rFonts w:ascii="Times New Roman" w:eastAsia="MS Mincho" w:hAnsi="Times New Roman" w:hint="default"/>
                <w:sz w:val="24"/>
                <w:szCs w:val="24"/>
              </w:rPr>
            </w:pPr>
            <w:r w:rsidRPr="00AD0694">
              <w:rPr>
                <w:rFonts w:ascii="Times New Roman" w:eastAsia="MS Mincho" w:hAnsi="Times New Roman" w:hint="default"/>
                <w:sz w:val="24"/>
                <w:szCs w:val="24"/>
              </w:rPr>
              <w:t>b) majú</w:t>
            </w:r>
            <w:r w:rsidRPr="00AD0694">
              <w:rPr>
                <w:rFonts w:ascii="Times New Roman" w:eastAsia="MS Mincho" w:hAnsi="Times New Roman" w:hint="default"/>
                <w:sz w:val="24"/>
                <w:szCs w:val="24"/>
              </w:rPr>
              <w:t xml:space="preserve">  oddelenie  na  zhromažď</w:t>
            </w:r>
            <w:r w:rsidRPr="00AD0694">
              <w:rPr>
                <w:rFonts w:ascii="Times New Roman" w:eastAsia="MS Mincho" w:hAnsi="Times New Roman" w:hint="default"/>
                <w:sz w:val="24"/>
                <w:szCs w:val="24"/>
              </w:rPr>
              <w:t>ovanie  a  spracovanie informá</w:t>
            </w:r>
            <w:r w:rsidRPr="00AD0694">
              <w:rPr>
                <w:rFonts w:ascii="Times New Roman" w:eastAsia="MS Mincho" w:hAnsi="Times New Roman" w:hint="default"/>
                <w:sz w:val="24"/>
                <w:szCs w:val="24"/>
              </w:rPr>
              <w:t>cií</w:t>
            </w:r>
            <w:r w:rsidRPr="00AD0694">
              <w:rPr>
                <w:rFonts w:ascii="Times New Roman" w:eastAsia="MS Mincho" w:hAnsi="Times New Roman" w:hint="default"/>
                <w:sz w:val="24"/>
                <w:szCs w:val="24"/>
              </w:rPr>
              <w:t xml:space="preserve">  o liekoch uvedený</w:t>
            </w:r>
            <w:r w:rsidRPr="00AD0694">
              <w:rPr>
                <w:rFonts w:ascii="Times New Roman" w:eastAsia="MS Mincho" w:hAnsi="Times New Roman" w:hint="default"/>
                <w:sz w:val="24"/>
                <w:szCs w:val="24"/>
              </w:rPr>
              <w:t>ch   do  obehu  a   majú</w:t>
            </w:r>
            <w:r w:rsidRPr="00AD0694">
              <w:rPr>
                <w:rFonts w:ascii="Times New Roman" w:eastAsia="MS Mincho" w:hAnsi="Times New Roman" w:hint="default"/>
                <w:sz w:val="24"/>
                <w:szCs w:val="24"/>
              </w:rPr>
              <w:t xml:space="preserve">  vlastné</w:t>
            </w:r>
            <w:r w:rsidRPr="00AD0694">
              <w:rPr>
                <w:rFonts w:ascii="Times New Roman" w:eastAsia="MS Mincho" w:hAnsi="Times New Roman" w:hint="default"/>
                <w:sz w:val="24"/>
                <w:szCs w:val="24"/>
              </w:rPr>
              <w:t xml:space="preserve">  kontrolné</w:t>
            </w:r>
            <w:r w:rsidRPr="00AD0694">
              <w:rPr>
                <w:rFonts w:ascii="Times New Roman" w:eastAsia="MS Mincho" w:hAnsi="Times New Roman" w:hint="default"/>
                <w:sz w:val="24"/>
                <w:szCs w:val="24"/>
              </w:rPr>
              <w:t xml:space="preserve">     laborató</w:t>
            </w:r>
            <w:r w:rsidRPr="00AD0694">
              <w:rPr>
                <w:rFonts w:ascii="Times New Roman" w:eastAsia="MS Mincho" w:hAnsi="Times New Roman" w:hint="default"/>
                <w:sz w:val="24"/>
                <w:szCs w:val="24"/>
              </w:rPr>
              <w:t>rium   alebo   pí</w:t>
            </w:r>
            <w:r w:rsidRPr="00AD0694">
              <w:rPr>
                <w:rFonts w:ascii="Times New Roman" w:eastAsia="MS Mincho" w:hAnsi="Times New Roman" w:hint="default"/>
                <w:sz w:val="24"/>
                <w:szCs w:val="24"/>
              </w:rPr>
              <w:t>somnú</w:t>
            </w:r>
            <w:r w:rsidRPr="00AD0694">
              <w:rPr>
                <w:rFonts w:ascii="Times New Roman" w:eastAsia="MS Mincho" w:hAnsi="Times New Roman" w:hint="default"/>
                <w:sz w:val="24"/>
                <w:szCs w:val="24"/>
              </w:rPr>
              <w:t xml:space="preserve">   zmluvu   s   iný</w:t>
            </w:r>
            <w:r w:rsidRPr="00AD0694">
              <w:rPr>
                <w:rFonts w:ascii="Times New Roman" w:eastAsia="MS Mincho" w:hAnsi="Times New Roman" w:hint="default"/>
                <w:sz w:val="24"/>
                <w:szCs w:val="24"/>
              </w:rPr>
              <w:t>m  kontrolný</w:t>
            </w:r>
            <w:r w:rsidRPr="00AD0694">
              <w:rPr>
                <w:rFonts w:ascii="Times New Roman" w:eastAsia="MS Mincho" w:hAnsi="Times New Roman" w:hint="default"/>
                <w:sz w:val="24"/>
                <w:szCs w:val="24"/>
              </w:rPr>
              <w:t>m     laborató</w:t>
            </w:r>
            <w:r w:rsidRPr="00AD0694">
              <w:rPr>
                <w:rFonts w:ascii="Times New Roman" w:eastAsia="MS Mincho" w:hAnsi="Times New Roman" w:hint="default"/>
                <w:sz w:val="24"/>
                <w:szCs w:val="24"/>
              </w:rPr>
              <w:t>riom, ktoré</w:t>
            </w:r>
            <w:r w:rsidRPr="00AD0694">
              <w:rPr>
                <w:rFonts w:ascii="Times New Roman" w:eastAsia="MS Mincho" w:hAnsi="Times New Roman" w:hint="default"/>
                <w:sz w:val="24"/>
                <w:szCs w:val="24"/>
              </w:rPr>
              <w:t xml:space="preserve"> schvá</w:t>
            </w:r>
            <w:r w:rsidRPr="00AD0694">
              <w:rPr>
                <w:rFonts w:ascii="Times New Roman" w:eastAsia="MS Mincho" w:hAnsi="Times New Roman" w:hint="default"/>
                <w:sz w:val="24"/>
                <w:szCs w:val="24"/>
              </w:rPr>
              <w:t>lil š</w:t>
            </w:r>
            <w:r w:rsidRPr="00AD0694">
              <w:rPr>
                <w:rFonts w:ascii="Times New Roman" w:eastAsia="MS Mincho" w:hAnsi="Times New Roman" w:hint="default"/>
                <w:sz w:val="24"/>
                <w:szCs w:val="24"/>
              </w:rPr>
              <w:t>tá</w:t>
            </w:r>
            <w:r w:rsidRPr="00AD0694">
              <w:rPr>
                <w:rFonts w:ascii="Times New Roman" w:eastAsia="MS Mincho" w:hAnsi="Times New Roman" w:hint="default"/>
                <w:sz w:val="24"/>
                <w:szCs w:val="24"/>
              </w:rPr>
              <w:t>tny ú</w:t>
            </w:r>
            <w:r w:rsidRPr="00AD0694">
              <w:rPr>
                <w:rFonts w:ascii="Times New Roman" w:eastAsia="MS Mincho" w:hAnsi="Times New Roman" w:hint="default"/>
                <w:sz w:val="24"/>
                <w:szCs w:val="24"/>
              </w:rPr>
              <w:t>stav,</w:t>
            </w:r>
          </w:p>
          <w:p w:rsidR="00073BAA" w:rsidRPr="00AD0694">
            <w:pPr>
              <w:rPr>
                <w:rFonts w:ascii="Times New Roman" w:eastAsia="MS Mincho" w:hAnsi="Times New Roman" w:cs="Times New Roman"/>
                <w:szCs w:val="24"/>
              </w:rPr>
            </w:pPr>
            <w:r w:rsidRPr="00AD0694">
              <w:rPr>
                <w:rFonts w:ascii="Times New Roman" w:eastAsia="MS Mincho" w:hAnsi="Times New Roman" w:cs="Times New Roman"/>
                <w:szCs w:val="24"/>
              </w:rPr>
              <w:t xml:space="preserve"> </w:t>
            </w:r>
          </w:p>
          <w:p w:rsidR="006E362F" w:rsidRPr="00AD0694" w:rsidP="006E362F">
            <w:pPr>
              <w:pStyle w:val="PlainText"/>
              <w:rPr>
                <w:rFonts w:ascii="Times New Roman" w:hAnsi="Times New Roman" w:cs="Times New Roman"/>
                <w:sz w:val="24"/>
                <w:szCs w:val="24"/>
              </w:rPr>
            </w:pPr>
            <w:r w:rsidRPr="00AD0694">
              <w:rPr>
                <w:rFonts w:ascii="Times New Roman" w:hAnsi="Times New Roman" w:cs="Times New Roman"/>
                <w:sz w:val="24"/>
                <w:szCs w:val="24"/>
              </w:rPr>
              <w:t>c) určili odborného zástupcu zodpovedného za výrobu liekov, ktorým môže byť fyzická osoba, ktorá získala v</w:t>
            </w:r>
            <w:r w:rsidR="00AD0694">
              <w:rPr>
                <w:rFonts w:ascii="Times New Roman" w:hAnsi="Times New Roman" w:cs="Times New Roman"/>
                <w:sz w:val="24"/>
                <w:szCs w:val="24"/>
              </w:rPr>
              <w:t>ysokoškolské vzdelanie v odbore</w:t>
            </w:r>
            <w:r w:rsidRPr="00AD0694">
              <w:rPr>
                <w:rFonts w:ascii="Times New Roman" w:hAnsi="Times New Roman" w:cs="Times New Roman"/>
                <w:sz w:val="24"/>
                <w:szCs w:val="24"/>
              </w:rPr>
              <w:t xml:space="preserve"> farmácia a má prax najmenej dva roky vo výrobe liekov alebo získala špecializáciu v odbore farmaceutická technológia,</w:t>
            </w:r>
          </w:p>
          <w:p w:rsidR="006E362F" w:rsidRPr="00AD0694" w:rsidP="006E362F">
            <w:pPr>
              <w:pStyle w:val="PlainText"/>
              <w:rPr>
                <w:rFonts w:ascii="Times New Roman" w:hAnsi="Times New Roman" w:cs="Times New Roman"/>
                <w:sz w:val="24"/>
                <w:szCs w:val="24"/>
              </w:rPr>
            </w:pPr>
            <w:r w:rsidRPr="00AD0694">
              <w:rPr>
                <w:rFonts w:ascii="Times New Roman" w:hAnsi="Times New Roman" w:cs="Times New Roman"/>
                <w:sz w:val="24"/>
                <w:szCs w:val="24"/>
              </w:rPr>
              <w:t>2. všeobecné lekárstvo, veterinárske lekárstvo, chémia alebo biológia a získala špecializáciu v odbore farmaceutické technologické postupy,</w:t>
            </w:r>
          </w:p>
          <w:p w:rsidR="00AD0694" w:rsidP="00AD0694">
            <w:pPr>
              <w:pStyle w:val="PlainText"/>
              <w:rPr>
                <w:rFonts w:ascii="Times New Roman" w:hAnsi="Times New Roman" w:cs="Times New Roman"/>
                <w:sz w:val="24"/>
                <w:szCs w:val="24"/>
              </w:rPr>
            </w:pP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d) určili odborného zástupcu zodpovedného za zabezpečovanie kvality liekov, ktorým môže byť fyzická osoba, ktorá získala vys</w:t>
            </w:r>
            <w:r>
              <w:rPr>
                <w:rFonts w:ascii="Times New Roman" w:hAnsi="Times New Roman" w:cs="Times New Roman"/>
                <w:sz w:val="24"/>
                <w:szCs w:val="24"/>
              </w:rPr>
              <w:t>okoškolské vzdelanie v odbore</w:t>
            </w:r>
            <w:r w:rsidRPr="00AD0694">
              <w:rPr>
                <w:rFonts w:ascii="Times New Roman" w:hAnsi="Times New Roman" w:cs="Times New Roman"/>
                <w:sz w:val="24"/>
                <w:szCs w:val="24"/>
              </w:rPr>
              <w:t xml:space="preserve">farmácia a má prax najmenej </w:t>
            </w:r>
            <w:r>
              <w:rPr>
                <w:rFonts w:ascii="Times New Roman" w:hAnsi="Times New Roman" w:cs="Times New Roman"/>
                <w:sz w:val="24"/>
                <w:szCs w:val="24"/>
              </w:rPr>
              <w:t>dva</w:t>
            </w:r>
            <w:r w:rsidRPr="00AD0694">
              <w:rPr>
                <w:rFonts w:ascii="Times New Roman" w:hAnsi="Times New Roman" w:cs="Times New Roman"/>
                <w:sz w:val="24"/>
                <w:szCs w:val="24"/>
              </w:rPr>
              <w:t xml:space="preserve"> rok</w:t>
            </w:r>
            <w:r>
              <w:rPr>
                <w:rFonts w:ascii="Times New Roman" w:hAnsi="Times New Roman" w:cs="Times New Roman"/>
                <w:sz w:val="24"/>
                <w:szCs w:val="24"/>
              </w:rPr>
              <w:t>y</w:t>
            </w:r>
            <w:r w:rsidRPr="00AD0694">
              <w:rPr>
                <w:rFonts w:ascii="Times New Roman" w:hAnsi="Times New Roman" w:cs="Times New Roman"/>
                <w:sz w:val="24"/>
                <w:szCs w:val="24"/>
              </w:rPr>
              <w:t xml:space="preserve"> v laboratóriu na kontrolu liekov alebo získala špecializáciu v odbore farmaceutická kontrola a zabezpečovanie kvality liekov,</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2. všeobecné lekárstvo, veterinárske lekárstvo, chémia alebo biológia a získala špecializáciu v odbore zabezpečovanie kvality liekov,</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 xml:space="preserve"> </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e) určili odborného zástupcu zodpovedného za registráciu liekov, ktorým môže byť fyzická osoba, ktorá získala vysokoškolské vzdelanie v odbore farmácia, všeobecné lekárstvo, veterinárske lekárstvo, chémia alebo biológia,</w:t>
            </w:r>
          </w:p>
          <w:p w:rsidR="00073BAA" w:rsidRPr="00AD0694">
            <w:pPr>
              <w:rPr>
                <w:rFonts w:ascii="Times New Roman" w:hAnsi="Times New Roman" w:cs="Times New Roman"/>
                <w:szCs w:val="24"/>
              </w:rPr>
            </w:pPr>
            <w:r w:rsidRPr="00AD0694" w:rsidR="00AD0694">
              <w:rPr>
                <w:rFonts w:ascii="Times New Roman" w:hAnsi="Times New Roman" w:cs="Times New Roman"/>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r>
              <w:rPr>
                <w:rFonts w:ascii="Times New Roman" w:hAnsi="Times New Roman" w:cs="Times New Roman"/>
                <w:sz w:val="16"/>
                <w:szCs w:val="24"/>
              </w:rPr>
              <w:t>Ú</w:t>
            </w: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pPr>
              <w:jc w:val="center"/>
              <w:rPr>
                <w:rFonts w:ascii="Times New Roman" w:hAnsi="Times New Roman" w:cs="Times New Roman"/>
                <w:sz w:val="16"/>
                <w:szCs w:val="24"/>
              </w:rPr>
            </w:pPr>
          </w:p>
          <w:p w:rsidR="006E362F"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00AD0694">
              <w:rPr>
                <w:rFonts w:ascii="Times New Roman" w:hAnsi="Times New Roman" w:cs="Times New Roman"/>
                <w:sz w:val="16"/>
                <w:szCs w:val="24"/>
              </w:rPr>
              <w:t>Č 53</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2</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3</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AD0694" w:rsidP="00AD0694">
            <w:pPr>
              <w:pStyle w:val="Heading2"/>
              <w:rPr>
                <w:rFonts w:ascii="Times New Roman" w:hAnsi="Times New Roman" w:cs="Times New Roman"/>
                <w:i w:val="0"/>
                <w:szCs w:val="24"/>
              </w:rPr>
            </w:pPr>
            <w:r w:rsidRPr="00AD0694">
              <w:rPr>
                <w:rFonts w:ascii="Times New Roman" w:hAnsi="Times New Roman" w:cs="Times New Roman"/>
                <w:i w:val="0"/>
                <w:szCs w:val="24"/>
              </w:rPr>
              <w:t>Článok 53</w:t>
            </w:r>
          </w:p>
          <w:p w:rsidR="00073BAA" w:rsidRPr="00AD0694" w:rsidP="00AD0694">
            <w:pPr>
              <w:jc w:val="center"/>
              <w:rPr>
                <w:rFonts w:ascii="Times New Roman" w:hAnsi="Times New Roman" w:cs="Times New Roman"/>
                <w:szCs w:val="24"/>
              </w:rPr>
            </w:pPr>
          </w:p>
          <w:p w:rsidR="00073BAA" w:rsidRPr="00F676DA" w:rsidP="004F5402">
            <w:pPr>
              <w:numPr>
                <w:numId w:val="17"/>
              </w:numPr>
              <w:rPr>
                <w:rFonts w:ascii="Times New Roman" w:hAnsi="Times New Roman" w:cs="Times New Roman"/>
                <w:color w:val="FF0000"/>
                <w:szCs w:val="24"/>
              </w:rPr>
            </w:pPr>
            <w:r w:rsidRPr="00F676DA">
              <w:rPr>
                <w:rFonts w:ascii="Times New Roman" w:hAnsi="Times New Roman" w:cs="Times New Roman"/>
                <w:color w:val="FF0000"/>
                <w:szCs w:val="24"/>
              </w:rPr>
              <w:t>Členské štáty zabezpečia, aby kvalifikovaná osoba uvedená v článku 52 odseku 1 spĺňala kvalifikačné podmienky uvedené v odsekoch 2 a 3.</w:t>
            </w:r>
          </w:p>
          <w:p w:rsidR="00073BAA" w:rsidP="004F5402">
            <w:pPr>
              <w:ind w:left="360"/>
              <w:rPr>
                <w:rFonts w:ascii="Times New Roman" w:hAnsi="Times New Roman" w:cs="Times New Roman"/>
                <w:szCs w:val="24"/>
              </w:rPr>
            </w:pPr>
          </w:p>
          <w:p w:rsidR="00073BAA" w:rsidP="004F5402">
            <w:pPr>
              <w:ind w:left="360"/>
              <w:rPr>
                <w:rFonts w:ascii="Times New Roman" w:hAnsi="Times New Roman" w:cs="Times New Roman"/>
                <w:szCs w:val="24"/>
              </w:rPr>
            </w:pPr>
          </w:p>
          <w:p w:rsidR="00073BAA" w:rsidP="004F5402">
            <w:pPr>
              <w:numPr>
                <w:numId w:val="17"/>
              </w:numPr>
              <w:rPr>
                <w:rFonts w:ascii="Times New Roman" w:hAnsi="Times New Roman" w:cs="Times New Roman"/>
                <w:szCs w:val="24"/>
              </w:rPr>
            </w:pPr>
            <w:r>
              <w:rPr>
                <w:rFonts w:ascii="Times New Roman" w:hAnsi="Times New Roman" w:cs="Times New Roman"/>
                <w:szCs w:val="24"/>
              </w:rPr>
              <w:t>Osoba s odbornou spôsobilosťou musí byť držiteľom diplomu, osvedčenia alebo iného dôkazu v podobe úradného potvrdenia spôsobilosti udeleného po skončení vysokoškolského štúdia alebo iného štúdia uznávaného príslušným členským štátom za rovnocenné, trvajúceho aspoň štyri roky, ktorého súčasťou bolo teoretické a praktické štúdium jednej z nasledovných vedeckých disciplín: farmácia, medicína, veterinárna veda, chémia, farmaceutická chémia a technológia, biológia.</w:t>
            </w:r>
          </w:p>
          <w:p w:rsidR="00073BAA" w:rsidP="004F5402">
            <w:pPr>
              <w:rPr>
                <w:rFonts w:ascii="Times New Roman" w:hAnsi="Times New Roman" w:cs="Times New Roman"/>
                <w:szCs w:val="24"/>
              </w:rPr>
            </w:pPr>
          </w:p>
          <w:p w:rsidR="00073BAA" w:rsidP="004F5402">
            <w:pPr>
              <w:ind w:left="720"/>
              <w:rPr>
                <w:rFonts w:ascii="Times New Roman" w:hAnsi="Times New Roman" w:cs="Times New Roman"/>
                <w:szCs w:val="24"/>
              </w:rPr>
            </w:pPr>
            <w:r>
              <w:rPr>
                <w:rFonts w:ascii="Times New Roman" w:hAnsi="Times New Roman" w:cs="Times New Roman"/>
                <w:szCs w:val="24"/>
              </w:rPr>
              <w:t>Minimálne trvanie vysokoškolského štúdia však môže byť tri a pol roka v prípade, že po ňom nasleduje teoretické a praktické školenie v dĺžke najmenej jeden rok, ktorého súčasťou je aspoň šesť mesiacov trvajúce školenie vo verejnej lekárni, potvrdené skúškou na univerzitnej úrovni.</w:t>
            </w:r>
          </w:p>
          <w:p w:rsidR="00073BAA" w:rsidP="004F5402">
            <w:pPr>
              <w:ind w:left="720"/>
              <w:rPr>
                <w:rFonts w:ascii="Times New Roman" w:hAnsi="Times New Roman" w:cs="Times New Roman"/>
                <w:szCs w:val="24"/>
              </w:rPr>
            </w:pPr>
          </w:p>
          <w:p w:rsidR="00073BAA" w:rsidP="004F5402">
            <w:pPr>
              <w:ind w:left="720"/>
              <w:rPr>
                <w:rFonts w:ascii="Times New Roman" w:hAnsi="Times New Roman" w:cs="Times New Roman"/>
                <w:szCs w:val="24"/>
              </w:rPr>
            </w:pPr>
            <w:r>
              <w:rPr>
                <w:rFonts w:ascii="Times New Roman" w:hAnsi="Times New Roman" w:cs="Times New Roman"/>
                <w:szCs w:val="24"/>
              </w:rPr>
              <w:t xml:space="preserve"> Ak v ktoromkoľvek členskom štáte existujú súčasne dva vysokoškolské študijné odbory alebo študijné odbory uznávané za rovnocenné a absolvovanie jedného z nich trvá štyri roky a absolvovanie druhého tri roky, diplom, osvedčenie alebo iný dôkaz v podobe úradného potvrdenia spôsobilosti udeleného po skončení trojročného vysokoškolského štúdia alebo štúdia uznávaného za jemu rovnocenné sa považuje za splnenie podmienky trvania štúdia uvedenej v prvom odseku, pokiaľ takéto diplomy, osvedčenia alebo iné dôkazy v podobe úradného potvrdenia spôsobilosti udelené po absolvovaní oboch jednotlivých štúdií považuje za rovnocenné príslušný členský štát.</w:t>
            </w:r>
          </w:p>
          <w:p w:rsidR="00073BAA" w:rsidP="004F5402">
            <w:pPr>
              <w:ind w:left="720"/>
              <w:rPr>
                <w:rFonts w:ascii="Times New Roman" w:hAnsi="Times New Roman" w:cs="Times New Roman"/>
                <w:szCs w:val="24"/>
              </w:rPr>
            </w:pPr>
          </w:p>
          <w:p w:rsidR="00073BAA" w:rsidP="004F5402">
            <w:pPr>
              <w:ind w:left="720"/>
              <w:rPr>
                <w:rFonts w:ascii="Times New Roman" w:hAnsi="Times New Roman" w:cs="Times New Roman"/>
                <w:szCs w:val="24"/>
              </w:rPr>
            </w:pPr>
            <w:r>
              <w:rPr>
                <w:rFonts w:ascii="Times New Roman" w:hAnsi="Times New Roman" w:cs="Times New Roman"/>
                <w:szCs w:val="24"/>
              </w:rPr>
              <w:t>Štúdium musí obsahovať teoretickú a praktickú výuku týkajúcu sa aspoň týchto základných predmetov:</w:t>
            </w:r>
          </w:p>
          <w:p w:rsidR="00073BAA" w:rsidP="004F5402">
            <w:pPr>
              <w:ind w:left="720"/>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experimentálna fyzika,</w:t>
            </w:r>
          </w:p>
          <w:p w:rsidR="00073BAA" w:rsidP="004F5402">
            <w:pPr>
              <w:ind w:left="1980"/>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všeobecná a anorganická chémia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organická chémia,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analytická chémia,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farmaceutická chémia, vrátane analýzy liekov,</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všeobecná a aplikované biochémia (lekárska),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fyziológia,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mikrobiológia,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farmakológia,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farmaceutické technológie,</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toxikológia,</w:t>
            </w:r>
          </w:p>
          <w:p w:rsidR="00073BAA" w:rsidP="004F5402">
            <w:pPr>
              <w:rPr>
                <w:rFonts w:ascii="Times New Roman" w:hAnsi="Times New Roman" w:cs="Times New Roman"/>
                <w:szCs w:val="24"/>
              </w:rPr>
            </w:pPr>
          </w:p>
          <w:p w:rsidR="00073BAA" w:rsidP="004F5402">
            <w:pPr>
              <w:numPr>
                <w:ilvl w:val="2"/>
                <w:numId w:val="3"/>
              </w:numPr>
              <w:rPr>
                <w:rFonts w:ascii="Times New Roman" w:hAnsi="Times New Roman" w:cs="Times New Roman"/>
                <w:szCs w:val="24"/>
              </w:rPr>
            </w:pPr>
            <w:r>
              <w:rPr>
                <w:rFonts w:ascii="Times New Roman" w:hAnsi="Times New Roman" w:cs="Times New Roman"/>
                <w:szCs w:val="24"/>
              </w:rPr>
              <w:t>farmakognózia (štúdium zloženia a účinkov účinných zložiek prírodných látok rastlinného a živočíšneho pôvodu).</w:t>
            </w:r>
          </w:p>
          <w:p w:rsidR="00073BAA" w:rsidP="004F5402">
            <w:pPr>
              <w:rPr>
                <w:rFonts w:ascii="Times New Roman" w:hAnsi="Times New Roman" w:cs="Times New Roman"/>
                <w:szCs w:val="24"/>
              </w:rPr>
            </w:pPr>
          </w:p>
          <w:p w:rsidR="00073BAA" w:rsidP="004F5402">
            <w:pPr>
              <w:ind w:left="720"/>
              <w:rPr>
                <w:rFonts w:ascii="Times New Roman" w:hAnsi="Times New Roman" w:cs="Times New Roman"/>
                <w:szCs w:val="24"/>
              </w:rPr>
            </w:pPr>
            <w:r>
              <w:rPr>
                <w:rFonts w:ascii="Times New Roman" w:hAnsi="Times New Roman" w:cs="Times New Roman"/>
                <w:szCs w:val="24"/>
              </w:rPr>
              <w:t>Výuka týchto predmetov musí byť vyvážená, aby príslušnej osobe umožnila splniť podmienky uvedené v článku 55.</w:t>
            </w:r>
          </w:p>
          <w:p w:rsidR="00073BAA" w:rsidP="004F5402">
            <w:pPr>
              <w:ind w:left="720"/>
              <w:rPr>
                <w:rFonts w:ascii="Times New Roman" w:hAnsi="Times New Roman" w:cs="Times New Roman"/>
                <w:szCs w:val="24"/>
              </w:rPr>
            </w:pPr>
          </w:p>
          <w:p w:rsidR="00073BAA" w:rsidP="004F5402">
            <w:pPr>
              <w:ind w:left="720"/>
              <w:rPr>
                <w:rFonts w:ascii="Times New Roman" w:hAnsi="Times New Roman" w:cs="Times New Roman"/>
                <w:szCs w:val="24"/>
              </w:rPr>
            </w:pPr>
            <w:r>
              <w:rPr>
                <w:rFonts w:ascii="Times New Roman" w:hAnsi="Times New Roman" w:cs="Times New Roman"/>
                <w:szCs w:val="24"/>
              </w:rPr>
              <w:t>Pokiaľ niektoré diplomy, osvedčenia alebo iné dôkazy v podobe úradného potvrdenia spôsobilosti uvedené v tomto odseku nespĺňajú vyššie stanovené kritériá, príslušný orgán príslušného členského štátu zabezpečí, aby daná osoba predložila dôkaz, že v rámci príslušných predmetov má vedomosti požadované pre výrobu a kontrolu veterinárnych liekov.</w:t>
            </w:r>
          </w:p>
          <w:p w:rsidR="00073BAA" w:rsidP="004F5402">
            <w:pPr>
              <w:ind w:left="720"/>
              <w:rPr>
                <w:rFonts w:ascii="Times New Roman" w:hAnsi="Times New Roman" w:cs="Times New Roman"/>
                <w:szCs w:val="24"/>
              </w:rPr>
            </w:pPr>
          </w:p>
          <w:p w:rsidR="00073BAA" w:rsidP="004F5402">
            <w:pPr>
              <w:rPr>
                <w:rFonts w:ascii="Times New Roman" w:hAnsi="Times New Roman" w:cs="Times New Roman"/>
                <w:szCs w:val="24"/>
              </w:rPr>
            </w:pPr>
          </w:p>
          <w:p w:rsidR="00073BAA" w:rsidP="004F5402">
            <w:pPr>
              <w:numPr>
                <w:numId w:val="17"/>
              </w:numPr>
              <w:rPr>
                <w:rFonts w:ascii="Times New Roman" w:hAnsi="Times New Roman" w:cs="Times New Roman"/>
                <w:szCs w:val="24"/>
              </w:rPr>
            </w:pPr>
            <w:r>
              <w:rPr>
                <w:rFonts w:ascii="Times New Roman" w:hAnsi="Times New Roman" w:cs="Times New Roman"/>
                <w:szCs w:val="24"/>
              </w:rPr>
              <w:t>Osoba s odbornou spôsobilosťou musí mať aspoň dva roky praktických skúseností z oblasti kvalitatívnej analýzy liekov, kvantitatívnej analýzy účinných látok a skúšaní a kontrol potrebných na zabezpečenie kvality veterinárnych liekov z jedného alebo viacerých podnikov, ktoré sú schválenými výrobcami liekov.</w:t>
            </w:r>
          </w:p>
          <w:p w:rsidR="00073BAA" w:rsidP="004F5402">
            <w:pPr>
              <w:rPr>
                <w:rFonts w:ascii="Times New Roman" w:hAnsi="Times New Roman" w:cs="Times New Roman"/>
                <w:szCs w:val="24"/>
              </w:rPr>
            </w:pPr>
          </w:p>
          <w:p w:rsidR="00073BAA" w:rsidP="004F5402">
            <w:pPr>
              <w:ind w:left="720"/>
              <w:rPr>
                <w:rFonts w:ascii="Times New Roman" w:hAnsi="Times New Roman" w:cs="Times New Roman"/>
                <w:szCs w:val="24"/>
              </w:rPr>
            </w:pPr>
            <w:r>
              <w:rPr>
                <w:rFonts w:ascii="Times New Roman" w:hAnsi="Times New Roman" w:cs="Times New Roman"/>
                <w:szCs w:val="24"/>
              </w:rPr>
              <w:t>Požiadavku na praktické skúsenosti možno znížiť o rok v prípade, že príslušná osoba skončila vysokoškolské vzdelanie trvajúce aspoň päť rokov a o rok a pol v prípade, že príslušná osoba skončila vysokoškolské vzdelanie trvajúce aspoň šesť rokov.</w:t>
            </w:r>
          </w:p>
          <w:p w:rsidR="00073BAA" w:rsidP="004F5402">
            <w:pPr>
              <w:rPr>
                <w:rFonts w:ascii="Times New Roman" w:hAnsi="Times New Roman" w:cs="Times New Roman"/>
                <w:szCs w:val="24"/>
              </w:rPr>
            </w:pPr>
          </w:p>
          <w:p w:rsidR="00073BAA" w:rsidRPr="007F157C" w:rsidP="004F540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29</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c) urč</w:t>
            </w:r>
            <w:r w:rsidRPr="007F157C">
              <w:rPr>
                <w:rFonts w:ascii="Times New Roman" w:eastAsia="MS Mincho" w:hAnsi="Times New Roman" w:cs="Times New Roman" w:hint="default"/>
                <w:szCs w:val="24"/>
              </w:rPr>
              <w:t>ili    odborný</w:t>
            </w:r>
            <w:r w:rsidRPr="007F157C">
              <w:rPr>
                <w:rFonts w:ascii="Times New Roman" w:eastAsia="MS Mincho" w:hAnsi="Times New Roman" w:cs="Times New Roman" w:hint="default"/>
                <w:szCs w:val="24"/>
              </w:rPr>
              <w:t>ch   zá</w:t>
            </w:r>
            <w:r w:rsidRPr="007F157C">
              <w:rPr>
                <w:rFonts w:ascii="Times New Roman" w:eastAsia="MS Mincho" w:hAnsi="Times New Roman" w:cs="Times New Roman" w:hint="default"/>
                <w:szCs w:val="24"/>
              </w:rPr>
              <w:t>stupcov    za   vý</w:t>
            </w:r>
            <w:r w:rsidRPr="007F157C">
              <w:rPr>
                <w:rFonts w:ascii="Times New Roman" w:eastAsia="MS Mincho" w:hAnsi="Times New Roman" w:cs="Times New Roman" w:hint="default"/>
                <w:szCs w:val="24"/>
              </w:rPr>
              <w:t>robu,    registrá</w:t>
            </w:r>
            <w:r w:rsidRPr="007F157C">
              <w:rPr>
                <w:rFonts w:ascii="Times New Roman" w:eastAsia="MS Mincho" w:hAnsi="Times New Roman" w:cs="Times New Roman" w:hint="default"/>
                <w:szCs w:val="24"/>
              </w:rPr>
              <w:t>ciu     a zabezpeč</w:t>
            </w:r>
            <w:r w:rsidRPr="007F157C">
              <w:rPr>
                <w:rFonts w:ascii="Times New Roman" w:eastAsia="MS Mincho" w:hAnsi="Times New Roman" w:cs="Times New Roman" w:hint="default"/>
                <w:szCs w:val="24"/>
              </w:rPr>
              <w:t>ovanie kvality liekov,  ktorí</w:t>
            </w:r>
            <w:r w:rsidRPr="007F157C">
              <w:rPr>
                <w:rFonts w:ascii="Times New Roman" w:eastAsia="MS Mincho" w:hAnsi="Times New Roman" w:cs="Times New Roman" w:hint="default"/>
                <w:szCs w:val="24"/>
              </w:rPr>
              <w:t xml:space="preserve"> skonč</w:t>
            </w:r>
            <w:r w:rsidRPr="007F157C">
              <w:rPr>
                <w:rFonts w:ascii="Times New Roman" w:eastAsia="MS Mincho" w:hAnsi="Times New Roman" w:cs="Times New Roman" w:hint="default"/>
                <w:szCs w:val="24"/>
              </w:rPr>
              <w:t>ili v</w:t>
            </w:r>
            <w:r w:rsidRPr="007F157C">
              <w:rPr>
                <w:rFonts w:ascii="Times New Roman" w:eastAsia="MS Mincho" w:hAnsi="Times New Roman" w:cs="Times New Roman" w:hint="default"/>
                <w:szCs w:val="24"/>
              </w:rPr>
              <w:t>ysokoš</w:t>
            </w:r>
            <w:r w:rsidRPr="007F157C">
              <w:rPr>
                <w:rFonts w:ascii="Times New Roman" w:eastAsia="MS Mincho" w:hAnsi="Times New Roman" w:cs="Times New Roman" w:hint="default"/>
                <w:szCs w:val="24"/>
              </w:rPr>
              <w:t>kolské</w:t>
            </w:r>
            <w:r w:rsidRPr="007F157C">
              <w:rPr>
                <w:rFonts w:ascii="Times New Roman" w:eastAsia="MS Mincho" w:hAnsi="Times New Roman" w:cs="Times New Roman" w:hint="default"/>
                <w:szCs w:val="24"/>
              </w:rPr>
              <w:t xml:space="preserve">     š</w:t>
            </w:r>
            <w:r w:rsidRPr="007F157C">
              <w:rPr>
                <w:rFonts w:ascii="Times New Roman" w:eastAsia="MS Mincho" w:hAnsi="Times New Roman" w:cs="Times New Roman" w:hint="default"/>
                <w:szCs w:val="24"/>
              </w:rPr>
              <w:t>tú</w:t>
            </w:r>
            <w:r w:rsidRPr="007F157C">
              <w:rPr>
                <w:rFonts w:ascii="Times New Roman" w:eastAsia="MS Mincho" w:hAnsi="Times New Roman" w:cs="Times New Roman" w:hint="default"/>
                <w:szCs w:val="24"/>
              </w:rPr>
              <w:t>dium v odbore  farmá</w:t>
            </w:r>
            <w:r w:rsidRPr="007F157C">
              <w:rPr>
                <w:rFonts w:ascii="Times New Roman" w:eastAsia="MS Mincho" w:hAnsi="Times New Roman" w:cs="Times New Roman" w:hint="default"/>
                <w:szCs w:val="24"/>
              </w:rPr>
              <w:t>cia, leká</w:t>
            </w:r>
            <w:r w:rsidRPr="007F157C">
              <w:rPr>
                <w:rFonts w:ascii="Times New Roman" w:eastAsia="MS Mincho" w:hAnsi="Times New Roman" w:cs="Times New Roman" w:hint="default"/>
                <w:szCs w:val="24"/>
              </w:rPr>
              <w:t>rstvo, veteriná</w:t>
            </w:r>
            <w:r w:rsidRPr="007F157C">
              <w:rPr>
                <w:rFonts w:ascii="Times New Roman" w:eastAsia="MS Mincho" w:hAnsi="Times New Roman" w:cs="Times New Roman" w:hint="default"/>
                <w:szCs w:val="24"/>
              </w:rPr>
              <w:t>rske leká</w:t>
            </w:r>
            <w:r w:rsidRPr="007F157C">
              <w:rPr>
                <w:rFonts w:ascii="Times New Roman" w:eastAsia="MS Mincho" w:hAnsi="Times New Roman" w:cs="Times New Roman" w:hint="default"/>
                <w:szCs w:val="24"/>
              </w:rPr>
              <w:t>rstvo,     ché</w:t>
            </w:r>
            <w:r w:rsidRPr="007F157C">
              <w:rPr>
                <w:rFonts w:ascii="Times New Roman" w:eastAsia="MS Mincho" w:hAnsi="Times New Roman" w:cs="Times New Roman" w:hint="default"/>
                <w:szCs w:val="24"/>
              </w:rPr>
              <w:t>mia alebo  bioló</w:t>
            </w:r>
            <w:r w:rsidRPr="007F157C">
              <w:rPr>
                <w:rFonts w:ascii="Times New Roman" w:eastAsia="MS Mincho" w:hAnsi="Times New Roman" w:cs="Times New Roman" w:hint="default"/>
                <w:szCs w:val="24"/>
              </w:rPr>
              <w:t xml:space="preserve">gia a </w:t>
            </w:r>
          </w:p>
          <w:p w:rsidR="00073BAA" w:rsidRPr="007F157C">
            <w:pPr>
              <w:rPr>
                <w:rFonts w:ascii="Times New Roman" w:eastAsia="MS Mincho" w:hAnsi="Times New Roman" w:cs="Times New Roman" w:hint="default"/>
                <w:szCs w:val="24"/>
              </w:rPr>
            </w:pPr>
          </w:p>
          <w:p w:rsidR="00073BAA"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majú</w:t>
            </w:r>
            <w:r w:rsidRPr="007F157C">
              <w:rPr>
                <w:rFonts w:ascii="Times New Roman" w:eastAsia="MS Mincho" w:hAnsi="Times New Roman" w:cs="Times New Roman" w:hint="default"/>
                <w:szCs w:val="24"/>
              </w:rPr>
              <w:t xml:space="preserve"> diplom  o š</w:t>
            </w:r>
            <w:r w:rsidRPr="007F157C">
              <w:rPr>
                <w:rFonts w:ascii="Times New Roman" w:eastAsia="MS Mincho" w:hAnsi="Times New Roman" w:cs="Times New Roman" w:hint="default"/>
                <w:szCs w:val="24"/>
              </w:rPr>
              <w:t>pecializá</w:t>
            </w:r>
            <w:r w:rsidRPr="007F157C">
              <w:rPr>
                <w:rFonts w:ascii="Times New Roman" w:eastAsia="MS Mincho" w:hAnsi="Times New Roman" w:cs="Times New Roman" w:hint="default"/>
                <w:szCs w:val="24"/>
              </w:rPr>
              <w:t>cii v odbore     farmaceutická</w:t>
            </w:r>
            <w:r w:rsidRPr="007F157C">
              <w:rPr>
                <w:rFonts w:ascii="Times New Roman" w:eastAsia="MS Mincho" w:hAnsi="Times New Roman" w:cs="Times New Roman" w:hint="default"/>
                <w:szCs w:val="24"/>
              </w:rPr>
              <w:t xml:space="preserve">  technoló</w:t>
            </w:r>
            <w:r w:rsidRPr="007F157C">
              <w:rPr>
                <w:rFonts w:ascii="Times New Roman" w:eastAsia="MS Mincho" w:hAnsi="Times New Roman" w:cs="Times New Roman" w:hint="default"/>
                <w:szCs w:val="24"/>
              </w:rPr>
              <w:t>gia,  ak  ide  o  odborné</w:t>
            </w:r>
            <w:r w:rsidRPr="007F157C">
              <w:rPr>
                <w:rFonts w:ascii="Times New Roman" w:eastAsia="MS Mincho" w:hAnsi="Times New Roman" w:cs="Times New Roman" w:hint="default"/>
                <w:szCs w:val="24"/>
              </w:rPr>
              <w:t>ho zá</w:t>
            </w:r>
            <w:r w:rsidRPr="007F157C">
              <w:rPr>
                <w:rFonts w:ascii="Times New Roman" w:eastAsia="MS Mincho" w:hAnsi="Times New Roman" w:cs="Times New Roman" w:hint="default"/>
                <w:szCs w:val="24"/>
              </w:rPr>
              <w:t>stupcu za     vý</w:t>
            </w:r>
            <w:r w:rsidRPr="007F157C">
              <w:rPr>
                <w:rFonts w:ascii="Times New Roman" w:eastAsia="MS Mincho" w:hAnsi="Times New Roman" w:cs="Times New Roman" w:hint="default"/>
                <w:szCs w:val="24"/>
              </w:rPr>
              <w:t xml:space="preserve">robu;   </w:t>
            </w:r>
          </w:p>
          <w:p w:rsidR="00073BAA" w:rsidRPr="007F157C">
            <w:pPr>
              <w:rPr>
                <w:rFonts w:ascii="Times New Roman" w:eastAsia="MS Mincho" w:hAnsi="Times New Roman" w:cs="Times New Roman" w:hint="default"/>
                <w:szCs w:val="24"/>
              </w:rPr>
            </w:pPr>
          </w:p>
          <w:p w:rsidR="00073BAA"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klinická</w:t>
            </w:r>
            <w:r w:rsidRPr="007F157C">
              <w:rPr>
                <w:rFonts w:ascii="Times New Roman" w:eastAsia="MS Mincho" w:hAnsi="Times New Roman" w:cs="Times New Roman" w:hint="default"/>
                <w:szCs w:val="24"/>
              </w:rPr>
              <w:t xml:space="preserve">    farmá</w:t>
            </w:r>
            <w:r w:rsidRPr="007F157C">
              <w:rPr>
                <w:rFonts w:ascii="Times New Roman" w:eastAsia="MS Mincho" w:hAnsi="Times New Roman" w:cs="Times New Roman" w:hint="default"/>
                <w:szCs w:val="24"/>
              </w:rPr>
              <w:t xml:space="preserve">cia,   </w:t>
            </w:r>
            <w:r w:rsidRPr="007F157C">
              <w:rPr>
                <w:rFonts w:ascii="Times New Roman" w:eastAsia="MS Mincho" w:hAnsi="Times New Roman" w:cs="Times New Roman" w:hint="default"/>
                <w:szCs w:val="24"/>
              </w:rPr>
              <w:t>leká</w:t>
            </w:r>
            <w:r w:rsidRPr="007F157C">
              <w:rPr>
                <w:rFonts w:ascii="Times New Roman" w:eastAsia="MS Mincho" w:hAnsi="Times New Roman" w:cs="Times New Roman" w:hint="default"/>
                <w:szCs w:val="24"/>
              </w:rPr>
              <w:t>renstvo,   farmaceutická</w:t>
            </w:r>
            <w:r w:rsidRPr="007F157C">
              <w:rPr>
                <w:rFonts w:ascii="Times New Roman" w:eastAsia="MS Mincho" w:hAnsi="Times New Roman" w:cs="Times New Roman" w:hint="default"/>
                <w:szCs w:val="24"/>
              </w:rPr>
              <w:t xml:space="preserve">     technoló</w:t>
            </w:r>
            <w:r w:rsidRPr="007F157C">
              <w:rPr>
                <w:rFonts w:ascii="Times New Roman" w:eastAsia="MS Mincho" w:hAnsi="Times New Roman" w:cs="Times New Roman" w:hint="default"/>
                <w:szCs w:val="24"/>
              </w:rPr>
              <w:t>gia alebo farmaceutická</w:t>
            </w:r>
            <w:r w:rsidRPr="007F157C">
              <w:rPr>
                <w:rFonts w:ascii="Times New Roman" w:eastAsia="MS Mincho" w:hAnsi="Times New Roman" w:cs="Times New Roman" w:hint="default"/>
                <w:szCs w:val="24"/>
              </w:rPr>
              <w:t xml:space="preserve"> analytika,  ak ide o odborné</w:t>
            </w:r>
            <w:r w:rsidRPr="007F157C">
              <w:rPr>
                <w:rFonts w:ascii="Times New Roman" w:eastAsia="MS Mincho" w:hAnsi="Times New Roman" w:cs="Times New Roman" w:hint="default"/>
                <w:szCs w:val="24"/>
              </w:rPr>
              <w:t>ho     zá</w:t>
            </w:r>
            <w:r w:rsidRPr="007F157C">
              <w:rPr>
                <w:rFonts w:ascii="Times New Roman" w:eastAsia="MS Mincho" w:hAnsi="Times New Roman" w:cs="Times New Roman" w:hint="default"/>
                <w:szCs w:val="24"/>
              </w:rPr>
              <w:t>stupcu  za  registrá</w:t>
            </w:r>
            <w:r w:rsidRPr="007F157C">
              <w:rPr>
                <w:rFonts w:ascii="Times New Roman" w:eastAsia="MS Mincho" w:hAnsi="Times New Roman" w:cs="Times New Roman" w:hint="default"/>
                <w:szCs w:val="24"/>
              </w:rPr>
              <w:t xml:space="preserve">ciu;  </w:t>
            </w:r>
          </w:p>
          <w:p w:rsidR="00073BAA" w:rsidRPr="007F157C">
            <w:pPr>
              <w:rPr>
                <w:rFonts w:ascii="Times New Roman" w:eastAsia="MS Mincho" w:hAnsi="Times New Roman" w:cs="Times New Roman" w:hint="default"/>
                <w:szCs w:val="24"/>
              </w:rPr>
            </w:pPr>
          </w:p>
          <w:p w:rsidR="00073BAA"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farmaceutická</w:t>
            </w:r>
            <w:r w:rsidRPr="007F157C">
              <w:rPr>
                <w:rFonts w:ascii="Times New Roman" w:eastAsia="MS Mincho" w:hAnsi="Times New Roman" w:cs="Times New Roman" w:hint="default"/>
                <w:szCs w:val="24"/>
              </w:rPr>
              <w:t xml:space="preserve">  analytika,  ak  ide     o odborné</w:t>
            </w:r>
            <w:r w:rsidRPr="007F157C">
              <w:rPr>
                <w:rFonts w:ascii="Times New Roman" w:eastAsia="MS Mincho" w:hAnsi="Times New Roman" w:cs="Times New Roman" w:hint="default"/>
                <w:szCs w:val="24"/>
              </w:rPr>
              <w:t>ho zá</w:t>
            </w:r>
            <w:r w:rsidRPr="007F157C">
              <w:rPr>
                <w:rFonts w:ascii="Times New Roman" w:eastAsia="MS Mincho" w:hAnsi="Times New Roman" w:cs="Times New Roman" w:hint="default"/>
                <w:szCs w:val="24"/>
              </w:rPr>
              <w:t>stupcu za zabezpeč</w:t>
            </w:r>
            <w:r w:rsidRPr="007F157C">
              <w:rPr>
                <w:rFonts w:ascii="Times New Roman" w:eastAsia="MS Mincho" w:hAnsi="Times New Roman" w:cs="Times New Roman" w:hint="default"/>
                <w:szCs w:val="24"/>
              </w:rPr>
              <w:t>ovanie kvality liekov.</w:t>
            </w:r>
          </w:p>
          <w:p w:rsidR="00073BAA" w:rsidRPr="007F157C">
            <w:pPr>
              <w:rPr>
                <w:rFonts w:ascii="Times New Roman" w:eastAsia="MS Mincho" w:hAnsi="Times New Roman" w:cs="Times New Roman" w:hint="default"/>
                <w:szCs w:val="24"/>
              </w:rPr>
            </w:pPr>
          </w:p>
          <w:p w:rsidR="00073BAA" w:rsidRPr="007F157C">
            <w:pPr>
              <w:rPr>
                <w:rFonts w:ascii="Times New Roman" w:eastAsia="MS Mincho" w:hAnsi="Times New Roman" w:cs="Times New Roman" w:hint="default"/>
                <w:szCs w:val="24"/>
              </w:rPr>
            </w:pPr>
          </w:p>
          <w:p w:rsidR="00073BAA"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Vyšš</w:t>
            </w:r>
            <w:r w:rsidRPr="007F157C">
              <w:rPr>
                <w:rFonts w:ascii="Times New Roman" w:eastAsia="MS Mincho" w:hAnsi="Times New Roman" w:cs="Times New Roman" w:hint="default"/>
                <w:szCs w:val="24"/>
              </w:rPr>
              <w:t>ie uvedené</w:t>
            </w:r>
            <w:r w:rsidRPr="007F157C">
              <w:rPr>
                <w:rFonts w:ascii="Times New Roman" w:eastAsia="MS Mincho" w:hAnsi="Times New Roman" w:cs="Times New Roman" w:hint="default"/>
                <w:szCs w:val="24"/>
              </w:rPr>
              <w:t xml:space="preserve"> pož</w:t>
            </w:r>
            <w:r w:rsidRPr="007F157C">
              <w:rPr>
                <w:rFonts w:ascii="Times New Roman" w:eastAsia="MS Mincho" w:hAnsi="Times New Roman" w:cs="Times New Roman" w:hint="default"/>
                <w:szCs w:val="24"/>
              </w:rPr>
              <w:t>iadavky spĺň</w:t>
            </w:r>
            <w:r w:rsidRPr="007F157C">
              <w:rPr>
                <w:rFonts w:ascii="Times New Roman" w:eastAsia="MS Mincho" w:hAnsi="Times New Roman" w:cs="Times New Roman" w:hint="default"/>
                <w:szCs w:val="24"/>
              </w:rPr>
              <w:t>ajú</w:t>
            </w:r>
            <w:r w:rsidRPr="007F157C">
              <w:rPr>
                <w:rFonts w:ascii="Times New Roman" w:eastAsia="MS Mincho" w:hAnsi="Times New Roman" w:cs="Times New Roman" w:hint="default"/>
                <w:szCs w:val="24"/>
              </w:rPr>
              <w:t xml:space="preserve"> pož</w:t>
            </w:r>
            <w:r w:rsidRPr="007F157C">
              <w:rPr>
                <w:rFonts w:ascii="Times New Roman" w:eastAsia="MS Mincho" w:hAnsi="Times New Roman" w:cs="Times New Roman" w:hint="default"/>
                <w:szCs w:val="24"/>
              </w:rPr>
              <w:t>iadavky na vysokoš</w:t>
            </w:r>
            <w:r w:rsidRPr="007F157C">
              <w:rPr>
                <w:rFonts w:ascii="Times New Roman" w:eastAsia="MS Mincho" w:hAnsi="Times New Roman" w:cs="Times New Roman" w:hint="default"/>
                <w:szCs w:val="24"/>
              </w:rPr>
              <w:t>kolské</w:t>
            </w:r>
            <w:r w:rsidRPr="007F157C">
              <w:rPr>
                <w:rFonts w:ascii="Times New Roman" w:eastAsia="MS Mincho" w:hAnsi="Times New Roman" w:cs="Times New Roman" w:hint="default"/>
                <w:szCs w:val="24"/>
              </w:rPr>
              <w:t xml:space="preserve"> vzdelanie</w:t>
            </w:r>
          </w:p>
          <w:p w:rsidR="00073BAA" w:rsidRPr="007F157C">
            <w:pPr>
              <w:rPr>
                <w:rFonts w:ascii="Times New Roman" w:eastAsia="MS Mincho" w:hAnsi="Times New Roman" w:cs="Times New Roman" w:hint="default"/>
                <w:szCs w:val="24"/>
              </w:rPr>
            </w:pPr>
          </w:p>
          <w:p w:rsidR="00073BAA" w:rsidRPr="007F157C">
            <w:pPr>
              <w:rPr>
                <w:rFonts w:ascii="Times New Roman" w:eastAsia="MS Mincho" w:hAnsi="Times New Roman" w:cs="Times New Roman" w:hint="default"/>
                <w:szCs w:val="24"/>
              </w:rPr>
            </w:pPr>
          </w:p>
          <w:p w:rsidR="00073BAA" w:rsidRPr="007F157C">
            <w:pPr>
              <w:rPr>
                <w:rFonts w:ascii="Times New Roman" w:eastAsia="MS Mincho" w:hAnsi="Times New Roman" w:cs="Times New Roman" w:hint="default"/>
                <w:b/>
                <w:szCs w:val="24"/>
              </w:rPr>
            </w:pPr>
            <w:r w:rsidRPr="007F157C">
              <w:rPr>
                <w:rFonts w:ascii="Times New Roman" w:eastAsia="MS Mincho" w:hAnsi="Times New Roman" w:cs="Times New Roman" w:hint="default"/>
                <w:b/>
                <w:szCs w:val="24"/>
              </w:rPr>
              <w:t>Obsah š</w:t>
            </w:r>
            <w:r w:rsidRPr="007F157C">
              <w:rPr>
                <w:rFonts w:ascii="Times New Roman" w:eastAsia="MS Mincho" w:hAnsi="Times New Roman" w:cs="Times New Roman" w:hint="default"/>
                <w:b/>
                <w:szCs w:val="24"/>
              </w:rPr>
              <w:t>tú</w:t>
            </w:r>
            <w:r w:rsidRPr="007F157C">
              <w:rPr>
                <w:rFonts w:ascii="Times New Roman" w:eastAsia="MS Mincho" w:hAnsi="Times New Roman" w:cs="Times New Roman" w:hint="default"/>
                <w:b/>
                <w:szCs w:val="24"/>
              </w:rPr>
              <w:t>dia na Farmaceutickej fakulte UK zahŕň</w:t>
            </w:r>
            <w:r w:rsidRPr="007F157C">
              <w:rPr>
                <w:rFonts w:ascii="Times New Roman" w:eastAsia="MS Mincho" w:hAnsi="Times New Roman" w:cs="Times New Roman" w:hint="default"/>
                <w:b/>
                <w:szCs w:val="24"/>
              </w:rPr>
              <w:t>a vš</w:t>
            </w:r>
            <w:r w:rsidRPr="007F157C">
              <w:rPr>
                <w:rFonts w:ascii="Times New Roman" w:eastAsia="MS Mincho" w:hAnsi="Times New Roman" w:cs="Times New Roman" w:hint="default"/>
                <w:b/>
                <w:szCs w:val="24"/>
              </w:rPr>
              <w:t>etky vymenované</w:t>
            </w:r>
            <w:r w:rsidRPr="007F157C">
              <w:rPr>
                <w:rFonts w:ascii="Times New Roman" w:eastAsia="MS Mincho" w:hAnsi="Times New Roman" w:cs="Times New Roman" w:hint="default"/>
                <w:b/>
                <w:szCs w:val="24"/>
              </w:rPr>
              <w:t xml:space="preserve"> predmety.</w:t>
            </w:r>
          </w:p>
          <w:p w:rsidR="00073BAA" w:rsidRPr="007F157C">
            <w:pPr>
              <w:rPr>
                <w:rFonts w:ascii="Times New Roman" w:eastAsia="MS Mincho" w:hAnsi="Times New Roman" w:cs="Times New Roman" w:hint="default"/>
                <w:b/>
                <w:szCs w:val="24"/>
              </w:rPr>
            </w:pPr>
          </w:p>
          <w:p w:rsidR="00073BAA" w:rsidRPr="007F157C">
            <w:pPr>
              <w:rPr>
                <w:rFonts w:ascii="Times New Roman" w:eastAsia="MS Mincho" w:hAnsi="Times New Roman" w:cs="Times New Roman" w:hint="default"/>
                <w:b/>
                <w:szCs w:val="24"/>
              </w:rPr>
            </w:pPr>
            <w:r w:rsidRPr="007F157C">
              <w:rPr>
                <w:rFonts w:ascii="Times New Roman" w:eastAsia="MS Mincho" w:hAnsi="Times New Roman" w:cs="Times New Roman" w:hint="default"/>
                <w:b/>
                <w:szCs w:val="24"/>
              </w:rPr>
              <w:t>Kvalifikač</w:t>
            </w:r>
            <w:r w:rsidRPr="007F157C">
              <w:rPr>
                <w:rFonts w:ascii="Times New Roman" w:eastAsia="MS Mincho" w:hAnsi="Times New Roman" w:cs="Times New Roman" w:hint="default"/>
                <w:b/>
                <w:szCs w:val="24"/>
              </w:rPr>
              <w:t>nú</w:t>
            </w:r>
            <w:r w:rsidRPr="007F157C">
              <w:rPr>
                <w:rFonts w:ascii="Times New Roman" w:eastAsia="MS Mincho" w:hAnsi="Times New Roman" w:cs="Times New Roman" w:hint="default"/>
                <w:b/>
                <w:szCs w:val="24"/>
              </w:rPr>
              <w:t xml:space="preserve"> atestá</w:t>
            </w:r>
            <w:r w:rsidRPr="007F157C">
              <w:rPr>
                <w:rFonts w:ascii="Times New Roman" w:eastAsia="MS Mincho" w:hAnsi="Times New Roman" w:cs="Times New Roman" w:hint="default"/>
                <w:b/>
                <w:szCs w:val="24"/>
              </w:rPr>
              <w:t>ciu mož</w:t>
            </w:r>
            <w:r w:rsidRPr="007F157C">
              <w:rPr>
                <w:rFonts w:ascii="Times New Roman" w:eastAsia="MS Mincho" w:hAnsi="Times New Roman" w:cs="Times New Roman" w:hint="default"/>
                <w:b/>
                <w:szCs w:val="24"/>
              </w:rPr>
              <w:t>no zí</w:t>
            </w:r>
            <w:r w:rsidRPr="007F157C">
              <w:rPr>
                <w:rFonts w:ascii="Times New Roman" w:eastAsia="MS Mincho" w:hAnsi="Times New Roman" w:cs="Times New Roman" w:hint="default"/>
                <w:b/>
                <w:szCs w:val="24"/>
              </w:rPr>
              <w:t>skať</w:t>
            </w:r>
            <w:r w:rsidRPr="007F157C">
              <w:rPr>
                <w:rFonts w:ascii="Times New Roman" w:eastAsia="MS Mincho" w:hAnsi="Times New Roman" w:cs="Times New Roman" w:hint="default"/>
                <w:b/>
                <w:szCs w:val="24"/>
              </w:rPr>
              <w:t xml:space="preserve"> po 2,5 rokoch odbornej praxe</w:t>
            </w:r>
          </w:p>
          <w:p w:rsidR="00073BAA" w:rsidRPr="007F157C">
            <w:pPr>
              <w:rPr>
                <w:rFonts w:ascii="Times New Roman" w:eastAsia="MS Mincho" w:hAnsi="Times New Roman" w:cs="Times New Roman" w:hint="default"/>
                <w:b/>
                <w:szCs w:val="24"/>
              </w:rPr>
            </w:pPr>
          </w:p>
          <w:p w:rsidR="00073BAA">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d) určili odborného zástupcu zodpovedného za zabezpečovanie kvality liekov, ktorým môže byť fyzická osoba, ktorá získala vys</w:t>
            </w:r>
            <w:r>
              <w:rPr>
                <w:rFonts w:ascii="Times New Roman" w:hAnsi="Times New Roman" w:cs="Times New Roman"/>
                <w:sz w:val="24"/>
                <w:szCs w:val="24"/>
              </w:rPr>
              <w:t>okoškolské vzdelanie v odbore</w:t>
            </w:r>
            <w:r w:rsidRPr="00AD0694">
              <w:rPr>
                <w:rFonts w:ascii="Times New Roman" w:hAnsi="Times New Roman" w:cs="Times New Roman"/>
                <w:sz w:val="24"/>
                <w:szCs w:val="24"/>
              </w:rPr>
              <w:t xml:space="preserve">farmácia a má prax najmenej </w:t>
            </w:r>
            <w:r>
              <w:rPr>
                <w:rFonts w:ascii="Times New Roman" w:hAnsi="Times New Roman" w:cs="Times New Roman"/>
                <w:sz w:val="24"/>
                <w:szCs w:val="24"/>
              </w:rPr>
              <w:t>dva</w:t>
            </w:r>
            <w:r w:rsidRPr="00AD0694">
              <w:rPr>
                <w:rFonts w:ascii="Times New Roman" w:hAnsi="Times New Roman" w:cs="Times New Roman"/>
                <w:sz w:val="24"/>
                <w:szCs w:val="24"/>
              </w:rPr>
              <w:t xml:space="preserve"> rok</w:t>
            </w:r>
            <w:r>
              <w:rPr>
                <w:rFonts w:ascii="Times New Roman" w:hAnsi="Times New Roman" w:cs="Times New Roman"/>
                <w:sz w:val="24"/>
                <w:szCs w:val="24"/>
              </w:rPr>
              <w:t>y</w:t>
            </w:r>
            <w:r w:rsidRPr="00AD0694">
              <w:rPr>
                <w:rFonts w:ascii="Times New Roman" w:hAnsi="Times New Roman" w:cs="Times New Roman"/>
                <w:sz w:val="24"/>
                <w:szCs w:val="24"/>
              </w:rPr>
              <w:t xml:space="preserve"> v laboratóriu na kontrolu liekov alebo získala špecializáciu v odbore farmaceutická kontrola a zabezpečovanie kvality liekov,</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2. všeobecné lekárstvo, veterinárske lekárstvo, chémia alebo biológia a získala špecializáciu v odbore zabezpečovanie kvality liekov,</w:t>
            </w: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pPr>
              <w:rPr>
                <w:rFonts w:ascii="Times New Roman" w:hAnsi="Times New Roman" w:cs="Times New Roman"/>
                <w:sz w:val="16"/>
                <w:szCs w:val="24"/>
              </w:rPr>
            </w:pPr>
          </w:p>
          <w:p w:rsidR="00AD0694"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54</w:t>
            </w: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r>
              <w:rPr>
                <w:rFonts w:ascii="Times New Roman" w:hAnsi="Times New Roman" w:cs="Times New Roman"/>
                <w:sz w:val="16"/>
                <w:szCs w:val="24"/>
              </w:rPr>
              <w:t>O: 1</w:t>
            </w: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pPr>
              <w:jc w:val="center"/>
              <w:rPr>
                <w:rFonts w:ascii="Times New Roman" w:hAnsi="Times New Roman" w:cs="Times New Roman"/>
                <w:sz w:val="16"/>
                <w:szCs w:val="24"/>
              </w:rPr>
            </w:pPr>
          </w:p>
          <w:p w:rsidR="004F5402"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AD0694" w:rsidP="00AD0694">
            <w:pPr>
              <w:pStyle w:val="Heading2"/>
              <w:rPr>
                <w:rFonts w:ascii="Times New Roman" w:hAnsi="Times New Roman" w:cs="Times New Roman"/>
                <w:i w:val="0"/>
                <w:szCs w:val="24"/>
              </w:rPr>
            </w:pPr>
            <w:r w:rsidRPr="00AD0694">
              <w:rPr>
                <w:rFonts w:ascii="Times New Roman" w:hAnsi="Times New Roman" w:cs="Times New Roman"/>
                <w:i w:val="0"/>
                <w:szCs w:val="24"/>
              </w:rPr>
              <w:t>Článok 54</w:t>
            </w:r>
          </w:p>
          <w:p w:rsidR="00073BAA" w:rsidP="00E63BCC">
            <w:pPr>
              <w:rPr>
                <w:rFonts w:ascii="Times New Roman" w:hAnsi="Times New Roman" w:cs="Times New Roman"/>
                <w:szCs w:val="24"/>
              </w:rPr>
            </w:pPr>
          </w:p>
          <w:p w:rsidR="00073BAA" w:rsidRPr="00F676DA" w:rsidP="00E63BCC">
            <w:pPr>
              <w:numPr>
                <w:numId w:val="18"/>
              </w:numPr>
              <w:rPr>
                <w:rFonts w:ascii="Times New Roman" w:hAnsi="Times New Roman" w:cs="Times New Roman"/>
                <w:color w:val="FF0000"/>
                <w:szCs w:val="24"/>
              </w:rPr>
            </w:pPr>
            <w:r w:rsidRPr="00F676DA">
              <w:rPr>
                <w:rFonts w:ascii="Times New Roman" w:hAnsi="Times New Roman" w:cs="Times New Roman"/>
                <w:color w:val="FF0000"/>
                <w:szCs w:val="24"/>
              </w:rPr>
              <w:t>Členské štáty zabezpečia, aby kvalifikovaná osoba uvedená v článku 52 odseku 1 spĺňala kvalifikačné podmienky uvedené v odsekoch 2 a 3.</w:t>
            </w:r>
          </w:p>
          <w:p w:rsidR="00073BAA" w:rsidP="00E63BCC">
            <w:pPr>
              <w:ind w:left="360"/>
              <w:rPr>
                <w:rFonts w:ascii="Times New Roman" w:hAnsi="Times New Roman" w:cs="Times New Roman"/>
                <w:szCs w:val="24"/>
              </w:rPr>
            </w:pPr>
          </w:p>
          <w:p w:rsidR="00073BAA" w:rsidP="00E63BCC">
            <w:pPr>
              <w:ind w:left="360"/>
              <w:rPr>
                <w:rFonts w:ascii="Times New Roman" w:hAnsi="Times New Roman" w:cs="Times New Roman"/>
                <w:szCs w:val="24"/>
              </w:rPr>
            </w:pPr>
          </w:p>
          <w:p w:rsidR="00073BAA" w:rsidP="00E63BCC">
            <w:pPr>
              <w:numPr>
                <w:numId w:val="18"/>
              </w:numPr>
              <w:rPr>
                <w:rFonts w:ascii="Times New Roman" w:hAnsi="Times New Roman" w:cs="Times New Roman"/>
                <w:szCs w:val="24"/>
              </w:rPr>
            </w:pPr>
            <w:r>
              <w:rPr>
                <w:rFonts w:ascii="Times New Roman" w:hAnsi="Times New Roman" w:cs="Times New Roman"/>
                <w:szCs w:val="24"/>
              </w:rPr>
              <w:t>Držiteľ diplomu, osvedčenia alebo iného dôkazu v podobe úradného potvrdenia spôsobilosti udeleného po skončení vysokoškolského štúdia - alebo iného štúdia uznávaného príslušným členským štátom za rovnocenné - vedeckého odboru, ktorý mu umožňuje vykonávať činnosti osoby uvedenej v článku 52 v súlade so zákonmi príslušného štátu, sa môže – ak štúdium začal pred 9. októbrom 1981 – považovať za odborne spôsobilého vykonávať v danom štáte povinnosti osoby uvedenej v článku 52 za predpokladu, že sa pred 9. októbrom 1991 najmenej po dobu dvoch rokov podieľal v jednom alebo viacerých podnikoch s povolením na výrobu na týchto činnostiach: dohľad nad výrobou a/alebo kvalitatívna a kvantitatívna analýza účinných látok a skúšanie a kontrolovanie potrebné na zabezpečenie kvality veterinárnych liekov na základe priameho oprávnenia osobou uvedenou v článku 52.</w:t>
            </w:r>
          </w:p>
          <w:p w:rsidR="00073BAA" w:rsidP="00E63BCC">
            <w:pPr>
              <w:rPr>
                <w:rFonts w:ascii="Times New Roman" w:hAnsi="Times New Roman" w:cs="Times New Roman"/>
                <w:szCs w:val="24"/>
              </w:rPr>
            </w:pPr>
          </w:p>
          <w:p w:rsidR="00073BAA" w:rsidP="00E63BCC">
            <w:pPr>
              <w:ind w:left="720"/>
              <w:rPr>
                <w:rFonts w:ascii="Times New Roman" w:hAnsi="Times New Roman" w:cs="Times New Roman"/>
                <w:szCs w:val="24"/>
              </w:rPr>
            </w:pPr>
            <w:r>
              <w:rPr>
                <w:rFonts w:ascii="Times New Roman" w:hAnsi="Times New Roman" w:cs="Times New Roman"/>
                <w:szCs w:val="24"/>
              </w:rPr>
              <w:t>Ak príslušná osoba nadobudla praktické skúsenosti uvedené v prvom pododseku pred 9. októbrom 1971, pred začatím vykonávania týchto činností sa od nej vyžaduje jeden rok skúseností naviac v súlade s podmienkami uvedenými v prvom pododseku.</w:t>
            </w:r>
          </w:p>
          <w:p w:rsidR="00073BAA" w:rsidP="00E63BCC">
            <w:pPr>
              <w:rPr>
                <w:rFonts w:ascii="Times New Roman" w:hAnsi="Times New Roman" w:cs="Times New Roman"/>
                <w:szCs w:val="24"/>
              </w:rPr>
            </w:pPr>
          </w:p>
          <w:p w:rsidR="00073BAA" w:rsidRPr="007F157C" w:rsidP="00E63BC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p w:rsidR="00073BAA"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r>
              <w:rPr>
                <w:rFonts w:ascii="Times New Roman" w:hAnsi="Times New Roman" w:cs="Times New Roman"/>
                <w:sz w:val="16"/>
                <w:szCs w:val="24"/>
              </w:rPr>
              <w:t>N</w:t>
            </w: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RPr="007F157C" w:rsidP="004F5402">
            <w:pPr>
              <w:jc w:val="center"/>
              <w:rPr>
                <w:rFonts w:ascii="Times New Roman" w:hAnsi="Times New Roman" w:cs="Times New Roman"/>
                <w:sz w:val="16"/>
                <w:szCs w:val="24"/>
              </w:rPr>
            </w:pPr>
            <w:r>
              <w:rPr>
                <w:rFonts w:ascii="Times New Roman" w:hAnsi="Times New Roman" w:cs="Times New Roman"/>
                <w:sz w:val="16"/>
                <w:szCs w:val="24"/>
              </w:rPr>
              <w:t>N</w:t>
            </w:r>
          </w:p>
          <w:p w:rsidR="00073BAA" w:rsidRPr="007F157C">
            <w:pPr>
              <w:rPr>
                <w:rFonts w:ascii="Times New Roman" w:hAnsi="Times New Roman" w:cs="Times New Roman"/>
                <w:sz w:val="16"/>
                <w:szCs w:val="24"/>
              </w:rPr>
            </w:pPr>
          </w:p>
          <w:p w:rsidR="00073BAA" w:rsidRPr="007F157C">
            <w:pPr>
              <w:rPr>
                <w:rFonts w:ascii="Times New Roman" w:hAnsi="Times New Roman" w:cs="Times New Roman"/>
                <w:sz w:val="16"/>
                <w:szCs w:val="24"/>
              </w:rPr>
            </w:pPr>
          </w:p>
          <w:p w:rsidR="00073BAA" w:rsidRPr="007F157C" w:rsidP="004F5402">
            <w:pP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r>
              <w:rPr>
                <w:rFonts w:ascii="Times New Roman" w:hAnsi="Times New Roman" w:cs="Times New Roman"/>
                <w:sz w:val="16"/>
                <w:szCs w:val="24"/>
              </w:rPr>
              <w:t>§ 29</w:t>
            </w: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r>
              <w:rPr>
                <w:rFonts w:ascii="Times New Roman" w:hAnsi="Times New Roman" w:cs="Times New Roman"/>
                <w:sz w:val="16"/>
                <w:szCs w:val="24"/>
              </w:rPr>
              <w:t>O: 1</w:t>
            </w: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RPr="007F157C" w:rsidP="004F5402">
            <w:pPr>
              <w:jc w:val="center"/>
              <w:rPr>
                <w:rFonts w:ascii="Times New Roman" w:hAnsi="Times New Roman" w:cs="Times New Roman"/>
                <w:sz w:val="16"/>
                <w:szCs w:val="24"/>
              </w:rPr>
            </w:pPr>
            <w:r>
              <w:rPr>
                <w:rFonts w:ascii="Times New Roman" w:hAnsi="Times New Roman" w:cs="Times New Roman"/>
                <w:sz w:val="16"/>
                <w:szCs w:val="24"/>
              </w:rPr>
              <w:t>P: c</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4F5402" w:rsidRPr="007F157C" w:rsidP="004F5402">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ROBA LIEKOV</w:t>
            </w:r>
          </w:p>
          <w:p w:rsidR="004F5402" w:rsidRPr="007F157C" w:rsidP="004F5402">
            <w:pPr>
              <w:pStyle w:val="PlainText"/>
              <w:rPr>
                <w:rFonts w:ascii="Times New Roman" w:eastAsia="MS Mincho" w:hAnsi="Times New Roman"/>
                <w:sz w:val="24"/>
                <w:szCs w:val="24"/>
              </w:rPr>
            </w:pPr>
          </w:p>
          <w:p w:rsidR="004F5402" w:rsidRPr="007F157C" w:rsidP="004F5402">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29</w:t>
            </w:r>
          </w:p>
          <w:p w:rsidR="004F5402" w:rsidRPr="007F157C" w:rsidP="004F5402">
            <w:pPr>
              <w:pStyle w:val="PlainText"/>
              <w:rPr>
                <w:rFonts w:ascii="Times New Roman" w:eastAsia="MS Mincho" w:hAnsi="Times New Roman"/>
                <w:sz w:val="24"/>
                <w:szCs w:val="24"/>
              </w:rPr>
            </w:pPr>
          </w:p>
          <w:p w:rsidR="004F5402" w:rsidRPr="007F157C" w:rsidP="004F5402">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Osobitné</w:t>
            </w:r>
            <w:r w:rsidRPr="007F157C">
              <w:rPr>
                <w:rFonts w:ascii="Times New Roman" w:eastAsia="MS Mincho" w:hAnsi="Times New Roman" w:hint="default"/>
                <w:sz w:val="24"/>
                <w:szCs w:val="24"/>
              </w:rPr>
              <w:t xml:space="preserve"> podmienky na vý</w:t>
            </w:r>
            <w:r w:rsidRPr="007F157C">
              <w:rPr>
                <w:rFonts w:ascii="Times New Roman" w:eastAsia="MS Mincho" w:hAnsi="Times New Roman" w:hint="default"/>
                <w:sz w:val="24"/>
                <w:szCs w:val="24"/>
              </w:rPr>
              <w:t>robu liekov</w:t>
            </w:r>
          </w:p>
          <w:p w:rsidR="004F5402" w:rsidRPr="007F157C" w:rsidP="004F5402">
            <w:pPr>
              <w:pStyle w:val="PlainText"/>
              <w:rPr>
                <w:rFonts w:ascii="Times New Roman" w:eastAsia="MS Mincho" w:hAnsi="Times New Roman"/>
                <w:sz w:val="24"/>
                <w:szCs w:val="24"/>
              </w:rPr>
            </w:pPr>
          </w:p>
          <w:p w:rsidR="004F5402" w:rsidRPr="007F157C" w:rsidP="004F5402">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Fyzická</w:t>
            </w:r>
            <w:r w:rsidRPr="007F157C">
              <w:rPr>
                <w:rFonts w:ascii="Times New Roman" w:eastAsia="MS Mincho" w:hAnsi="Times New Roman" w:hint="default"/>
                <w:sz w:val="24"/>
                <w:szCs w:val="24"/>
              </w:rPr>
              <w:t xml:space="preserve"> osoba a prá</w:t>
            </w:r>
            <w:r w:rsidRPr="007F157C">
              <w:rPr>
                <w:rFonts w:ascii="Times New Roman" w:eastAsia="MS Mincho" w:hAnsi="Times New Roman" w:hint="default"/>
                <w:sz w:val="24"/>
                <w:szCs w:val="24"/>
              </w:rPr>
              <w:t>vnická</w:t>
            </w:r>
            <w:r w:rsidRPr="007F157C">
              <w:rPr>
                <w:rFonts w:ascii="Times New Roman" w:eastAsia="MS Mincho" w:hAnsi="Times New Roman" w:hint="default"/>
                <w:sz w:val="24"/>
                <w:szCs w:val="24"/>
              </w:rPr>
              <w:t xml:space="preserve">  osoba môž</w:t>
            </w:r>
            <w:r w:rsidRPr="007F157C">
              <w:rPr>
                <w:rFonts w:ascii="Times New Roman" w:eastAsia="MS Mincho" w:hAnsi="Times New Roman" w:hint="default"/>
                <w:sz w:val="24"/>
                <w:szCs w:val="24"/>
              </w:rPr>
              <w:t>u vyrá</w:t>
            </w:r>
            <w:r w:rsidRPr="007F157C">
              <w:rPr>
                <w:rFonts w:ascii="Times New Roman" w:eastAsia="MS Mincho" w:hAnsi="Times New Roman" w:hint="default"/>
                <w:sz w:val="24"/>
                <w:szCs w:val="24"/>
              </w:rPr>
              <w:t>bať</w:t>
            </w:r>
            <w:r w:rsidRPr="007F157C">
              <w:rPr>
                <w:rFonts w:ascii="Times New Roman" w:eastAsia="MS Mincho" w:hAnsi="Times New Roman" w:hint="default"/>
                <w:sz w:val="24"/>
                <w:szCs w:val="24"/>
              </w:rPr>
              <w:t xml:space="preserve"> lieky vtedy, ak okrem splnenia podmienok uvedený</w:t>
            </w:r>
            <w:r w:rsidRPr="007F157C">
              <w:rPr>
                <w:rFonts w:ascii="Times New Roman" w:eastAsia="MS Mincho" w:hAnsi="Times New Roman" w:hint="default"/>
                <w:sz w:val="24"/>
                <w:szCs w:val="24"/>
              </w:rPr>
              <w:t>ch v §</w:t>
            </w:r>
            <w:r w:rsidRPr="007F157C">
              <w:rPr>
                <w:rFonts w:ascii="Times New Roman" w:eastAsia="MS Mincho" w:hAnsi="Times New Roman" w:hint="default"/>
                <w:sz w:val="24"/>
                <w:szCs w:val="24"/>
              </w:rPr>
              <w:t xml:space="preserve"> 3 a 6 preukáž</w:t>
            </w:r>
            <w:r w:rsidRPr="007F157C">
              <w:rPr>
                <w:rFonts w:ascii="Times New Roman" w:eastAsia="MS Mincho" w:hAnsi="Times New Roman" w:hint="default"/>
                <w:sz w:val="24"/>
                <w:szCs w:val="24"/>
              </w:rPr>
              <w:t>u, ž</w:t>
            </w:r>
            <w:r w:rsidRPr="007F157C">
              <w:rPr>
                <w:rFonts w:ascii="Times New Roman" w:eastAsia="MS Mincho" w:hAnsi="Times New Roman" w:hint="default"/>
                <w:sz w:val="24"/>
                <w:szCs w:val="24"/>
              </w:rPr>
              <w:t>e</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c) určili odborného zástupcu zodpovedného za výrobu liekov, ktorým môže byť fyzická osoba, ktorá získala v</w:t>
            </w:r>
            <w:r>
              <w:rPr>
                <w:rFonts w:ascii="Times New Roman" w:hAnsi="Times New Roman" w:cs="Times New Roman"/>
                <w:sz w:val="24"/>
                <w:szCs w:val="24"/>
              </w:rPr>
              <w:t>ysokoškolské vzdelanie v odbore</w:t>
            </w:r>
            <w:r w:rsidRPr="00AD0694">
              <w:rPr>
                <w:rFonts w:ascii="Times New Roman" w:hAnsi="Times New Roman" w:cs="Times New Roman"/>
                <w:sz w:val="24"/>
                <w:szCs w:val="24"/>
              </w:rPr>
              <w:t xml:space="preserve"> farmácia a má prax najmenej dva roky vo výrobe liekov alebo získala špecializáciu v odbore farmaceutická technológia,</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2. všeobecné lekárstvo, veterinárske lekárstvo, chémia alebo biológia a získala špecializáciu v odbore farmaceutické technologické postupy,</w:t>
            </w:r>
          </w:p>
          <w:p w:rsidR="00AD0694" w:rsidP="00AD0694">
            <w:pPr>
              <w:pStyle w:val="PlainText"/>
              <w:rPr>
                <w:rFonts w:ascii="Times New Roman" w:hAnsi="Times New Roman" w:cs="Times New Roman"/>
                <w:sz w:val="24"/>
                <w:szCs w:val="24"/>
              </w:rPr>
            </w:pP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d) určili odborného zástupcu zodpovedného za zabezpečovanie kvality liekov, ktorým môže byť fyzická osoba, ktorá získala vys</w:t>
            </w:r>
            <w:r>
              <w:rPr>
                <w:rFonts w:ascii="Times New Roman" w:hAnsi="Times New Roman" w:cs="Times New Roman"/>
                <w:sz w:val="24"/>
                <w:szCs w:val="24"/>
              </w:rPr>
              <w:t>okoškolské vzdelanie v odbore</w:t>
            </w:r>
            <w:r w:rsidRPr="00AD0694">
              <w:rPr>
                <w:rFonts w:ascii="Times New Roman" w:hAnsi="Times New Roman" w:cs="Times New Roman"/>
                <w:sz w:val="24"/>
                <w:szCs w:val="24"/>
              </w:rPr>
              <w:t xml:space="preserve">farmácia a má prax najmenej </w:t>
            </w:r>
            <w:r>
              <w:rPr>
                <w:rFonts w:ascii="Times New Roman" w:hAnsi="Times New Roman" w:cs="Times New Roman"/>
                <w:sz w:val="24"/>
                <w:szCs w:val="24"/>
              </w:rPr>
              <w:t>dva</w:t>
            </w:r>
            <w:r w:rsidRPr="00AD0694">
              <w:rPr>
                <w:rFonts w:ascii="Times New Roman" w:hAnsi="Times New Roman" w:cs="Times New Roman"/>
                <w:sz w:val="24"/>
                <w:szCs w:val="24"/>
              </w:rPr>
              <w:t xml:space="preserve"> rok</w:t>
            </w:r>
            <w:r>
              <w:rPr>
                <w:rFonts w:ascii="Times New Roman" w:hAnsi="Times New Roman" w:cs="Times New Roman"/>
                <w:sz w:val="24"/>
                <w:szCs w:val="24"/>
              </w:rPr>
              <w:t>y</w:t>
            </w:r>
            <w:r w:rsidRPr="00AD0694">
              <w:rPr>
                <w:rFonts w:ascii="Times New Roman" w:hAnsi="Times New Roman" w:cs="Times New Roman"/>
                <w:sz w:val="24"/>
                <w:szCs w:val="24"/>
              </w:rPr>
              <w:t xml:space="preserve"> v laboratóriu na kontrolu liekov alebo získala špecializáciu v odbore farmaceutická kontrola a zabezpečovanie kvality liekov,</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2. všeobecné lekárstvo, veterinárske lekárstvo, chémia alebo biológia a získala špecializáciu v odbore zabezpečovanie kvality liekov,</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 xml:space="preserve"> </w:t>
            </w:r>
          </w:p>
          <w:p w:rsidR="00AD0694" w:rsidRPr="00AD0694" w:rsidP="00AD0694">
            <w:pPr>
              <w:pStyle w:val="PlainText"/>
              <w:rPr>
                <w:rFonts w:ascii="Times New Roman" w:hAnsi="Times New Roman" w:cs="Times New Roman"/>
                <w:sz w:val="24"/>
                <w:szCs w:val="24"/>
              </w:rPr>
            </w:pPr>
            <w:r w:rsidRPr="00AD0694">
              <w:rPr>
                <w:rFonts w:ascii="Times New Roman" w:hAnsi="Times New Roman" w:cs="Times New Roman"/>
                <w:sz w:val="24"/>
                <w:szCs w:val="24"/>
              </w:rPr>
              <w:t>e) určili odborného zástupcu zodpovedného za registráciu liekov, ktorým môže byť fyzická osoba, ktorá získala vysokoškolské vzdelanie v odbore farmácia, všeobecné lekárstvo, veterinárske lekárstvo, chémia alebo biológia,</w:t>
            </w:r>
          </w:p>
          <w:p w:rsidR="00073BAA" w:rsidRPr="007F157C" w:rsidP="00AD0694">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P="004F5402">
            <w:pPr>
              <w:jc w:val="center"/>
              <w:rPr>
                <w:rFonts w:ascii="Times New Roman" w:hAnsi="Times New Roman" w:cs="Times New Roman"/>
                <w:sz w:val="16"/>
                <w:szCs w:val="24"/>
              </w:rPr>
            </w:pPr>
          </w:p>
          <w:p w:rsidR="004F5402" w:rsidRPr="007F157C" w:rsidP="004F5402">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073BAA"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073BAA" w:rsidRPr="007F157C" w:rsidP="002C36B5">
            <w:pPr>
              <w:pStyle w:val="BodyText"/>
              <w:jc w:val="left"/>
              <w:rPr>
                <w:rFonts w:ascii="Times New Roman" w:hAnsi="Times New Roman" w:cs="Times New Roman"/>
                <w:b/>
                <w:sz w:val="24"/>
                <w:szCs w:val="24"/>
              </w:rPr>
            </w:pPr>
            <w:r w:rsidRPr="007F157C">
              <w:rPr>
                <w:rFonts w:ascii="Times New Roman" w:hAnsi="Times New Roman" w:cs="Times New Roman"/>
                <w:b/>
                <w:sz w:val="24"/>
                <w:szCs w:val="24"/>
              </w:rPr>
              <w:t xml:space="preserve">Zákon z </w:t>
            </w:r>
            <w:r w:rsidR="007A0331">
              <w:rPr>
                <w:rFonts w:ascii="Times New Roman" w:hAnsi="Times New Roman" w:cs="Times New Roman"/>
                <w:b/>
                <w:sz w:val="24"/>
                <w:szCs w:val="24"/>
              </w:rPr>
              <w:t>... 2006</w:t>
            </w:r>
            <w:r w:rsidRPr="007F157C">
              <w:rPr>
                <w:rFonts w:ascii="Times New Roman" w:hAnsi="Times New Roman" w:cs="Times New Roman"/>
                <w:b/>
                <w:sz w:val="24"/>
                <w:szCs w:val="24"/>
              </w:rPr>
              <w:t>,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073BAA" w:rsidRPr="007F157C" w:rsidP="002C36B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pPr>
              <w:jc w:val="center"/>
              <w:rPr>
                <w:rFonts w:ascii="Times New Roman" w:hAnsi="Times New Roman" w:cs="Times New Roman"/>
                <w:sz w:val="16"/>
                <w:szCs w:val="24"/>
              </w:rPr>
            </w:pPr>
            <w:r w:rsidRPr="007F157C">
              <w:rPr>
                <w:rFonts w:ascii="Times New Roman" w:hAnsi="Times New Roman" w:cs="Times New Roman"/>
                <w:sz w:val="16"/>
                <w:szCs w:val="24"/>
              </w:rPr>
              <w:t>Č: 55</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P: a</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P: b</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AD0694" w:rsidP="00AD0694">
            <w:pPr>
              <w:pStyle w:val="Heading2"/>
              <w:rPr>
                <w:rFonts w:ascii="Times New Roman" w:hAnsi="Times New Roman" w:cs="Times New Roman"/>
                <w:i w:val="0"/>
                <w:szCs w:val="24"/>
              </w:rPr>
            </w:pPr>
            <w:r w:rsidRPr="00AD0694">
              <w:rPr>
                <w:rFonts w:ascii="Times New Roman" w:hAnsi="Times New Roman" w:cs="Times New Roman"/>
                <w:i w:val="0"/>
                <w:szCs w:val="24"/>
              </w:rPr>
              <w:t>Článok 55</w:t>
            </w:r>
          </w:p>
          <w:p w:rsidR="00073BAA" w:rsidP="00E63BCC">
            <w:pPr>
              <w:rPr>
                <w:rFonts w:ascii="Times New Roman" w:hAnsi="Times New Roman" w:cs="Times New Roman"/>
                <w:szCs w:val="24"/>
              </w:rPr>
            </w:pPr>
          </w:p>
          <w:p w:rsidR="00073BAA" w:rsidP="00E63BCC">
            <w:pPr>
              <w:numPr>
                <w:numId w:val="19"/>
              </w:numPr>
              <w:rPr>
                <w:rFonts w:ascii="Times New Roman" w:hAnsi="Times New Roman" w:cs="Times New Roman"/>
                <w:szCs w:val="24"/>
              </w:rPr>
            </w:pPr>
            <w:r>
              <w:rPr>
                <w:rFonts w:ascii="Times New Roman" w:hAnsi="Times New Roman" w:cs="Times New Roman"/>
                <w:szCs w:val="24"/>
              </w:rPr>
              <w:t>Členské štáty vykonajú všetky opatrenia potrebné na to, aby osoba s odbornou spôsobilosťou uvedená v článku 52, bez toho, aby bol dotknutý jej vzťah s držiteľom povolenia na výrobu, bola v kontexte postupov uvedených v článku 56, zodpovedná za zabezpečenie toho, že:</w:t>
            </w:r>
          </w:p>
          <w:p w:rsidR="00073BAA" w:rsidP="00E63BCC">
            <w:pPr>
              <w:ind w:left="360"/>
              <w:rPr>
                <w:rFonts w:ascii="Times New Roman" w:hAnsi="Times New Roman" w:cs="Times New Roman"/>
                <w:szCs w:val="24"/>
              </w:rPr>
            </w:pPr>
          </w:p>
          <w:p w:rsidR="00DA0DDB" w:rsidP="00E63BCC">
            <w:pPr>
              <w:ind w:left="360"/>
              <w:rPr>
                <w:rFonts w:ascii="Times New Roman" w:hAnsi="Times New Roman" w:cs="Times New Roman"/>
                <w:szCs w:val="24"/>
              </w:rPr>
            </w:pPr>
          </w:p>
          <w:p w:rsidR="00DA0DDB" w:rsidP="00E63BCC">
            <w:pPr>
              <w:ind w:left="360"/>
              <w:rPr>
                <w:rFonts w:ascii="Times New Roman" w:hAnsi="Times New Roman" w:cs="Times New Roman"/>
                <w:szCs w:val="24"/>
              </w:rPr>
            </w:pPr>
          </w:p>
          <w:p w:rsidR="00073BAA" w:rsidP="00E63BCC">
            <w:pPr>
              <w:numPr>
                <w:ilvl w:val="1"/>
                <w:numId w:val="19"/>
              </w:numPr>
              <w:rPr>
                <w:rFonts w:ascii="Times New Roman" w:hAnsi="Times New Roman" w:cs="Times New Roman"/>
                <w:szCs w:val="24"/>
              </w:rPr>
            </w:pPr>
            <w:r>
              <w:rPr>
                <w:rFonts w:ascii="Times New Roman" w:hAnsi="Times New Roman" w:cs="Times New Roman"/>
                <w:szCs w:val="24"/>
              </w:rPr>
              <w:t>každá šarža veterinárnych liekov vyrábaných v danom členskom štáte bola vyrobená a skontrolovaná v súlade so zákonmi platnými v danom členskom štáte a požiadavkami príslušného povolenia na výrobu;</w:t>
            </w:r>
          </w:p>
          <w:p w:rsidR="00073BAA" w:rsidP="00E63BCC">
            <w:pPr>
              <w:ind w:left="1080"/>
              <w:rPr>
                <w:rFonts w:ascii="Times New Roman" w:hAnsi="Times New Roman" w:cs="Times New Roman"/>
                <w:szCs w:val="24"/>
              </w:rPr>
            </w:pPr>
          </w:p>
          <w:p w:rsidR="00DA0DDB" w:rsidP="00E63BCC">
            <w:pPr>
              <w:ind w:left="1080"/>
              <w:rPr>
                <w:rFonts w:ascii="Times New Roman" w:hAnsi="Times New Roman" w:cs="Times New Roman"/>
                <w:szCs w:val="24"/>
              </w:rPr>
            </w:pPr>
          </w:p>
          <w:p w:rsidR="00DA0DDB" w:rsidP="00E63BCC">
            <w:pPr>
              <w:ind w:left="1080"/>
              <w:rPr>
                <w:rFonts w:ascii="Times New Roman" w:hAnsi="Times New Roman" w:cs="Times New Roman"/>
                <w:szCs w:val="24"/>
              </w:rPr>
            </w:pPr>
          </w:p>
          <w:p w:rsidR="00DA0DDB" w:rsidP="00E63BCC">
            <w:pPr>
              <w:ind w:left="1080"/>
              <w:rPr>
                <w:rFonts w:ascii="Times New Roman" w:hAnsi="Times New Roman" w:cs="Times New Roman"/>
                <w:szCs w:val="24"/>
              </w:rPr>
            </w:pPr>
          </w:p>
          <w:p w:rsidR="00DA0DDB"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1D612C" w:rsidP="00E63BCC">
            <w:pPr>
              <w:ind w:left="1080"/>
              <w:rPr>
                <w:rFonts w:ascii="Times New Roman" w:hAnsi="Times New Roman" w:cs="Times New Roman"/>
                <w:szCs w:val="24"/>
              </w:rPr>
            </w:pPr>
          </w:p>
          <w:p w:rsidR="00073BAA" w:rsidRPr="00F676DA" w:rsidP="00E63BCC">
            <w:pPr>
              <w:numPr>
                <w:ilvl w:val="1"/>
                <w:numId w:val="19"/>
              </w:numPr>
              <w:rPr>
                <w:rFonts w:ascii="Times New Roman" w:hAnsi="Times New Roman" w:cs="Times New Roman"/>
                <w:color w:val="FF0000"/>
                <w:szCs w:val="24"/>
              </w:rPr>
            </w:pPr>
            <w:r w:rsidRPr="00F676DA">
              <w:rPr>
                <w:rFonts w:ascii="Times New Roman" w:hAnsi="Times New Roman" w:cs="Times New Roman"/>
                <w:color w:val="FF0000"/>
                <w:szCs w:val="24"/>
              </w:rPr>
              <w:t>v prípade veterinárnych liekov dovážaných z tretích krajín, aj keď boli vyrobené            v Spoločenstve, každá dovezená šarža bola v členskom štáte podrobená kvalitatívnej analýze a kvantitatívnej analýze aspoň všetkých účinných látok, ako aj všetkým ďalším testom a kontrolám nevyhnutným na zabezpečenie kvality veterinárnych liekov v súlade s požiadavkami povolenia na uvedenie na trh.</w:t>
            </w:r>
          </w:p>
          <w:p w:rsidR="00073BAA" w:rsidP="00E63BCC">
            <w:pPr>
              <w:rPr>
                <w:rFonts w:ascii="Times New Roman" w:hAnsi="Times New Roman" w:cs="Times New Roman"/>
                <w:szCs w:val="24"/>
              </w:rPr>
            </w:pPr>
          </w:p>
          <w:p w:rsidR="00073BAA" w:rsidP="00E63BCC">
            <w:pPr>
              <w:ind w:left="720"/>
              <w:rPr>
                <w:rFonts w:ascii="Times New Roman" w:hAnsi="Times New Roman" w:cs="Times New Roman"/>
                <w:szCs w:val="24"/>
              </w:rPr>
            </w:pPr>
            <w:r>
              <w:rPr>
                <w:rFonts w:ascii="Times New Roman" w:hAnsi="Times New Roman" w:cs="Times New Roman"/>
                <w:szCs w:val="24"/>
              </w:rPr>
              <w:t>Šarže, ktoré prešli takýmito kontrolami v ktoromkoľvek členskom štáte, sú od vyššie uvedených kontrol oslobodené, ak sú pri umiestnení do obehu v inom členskom štáte sprevádzané správami o kontrolách podpísanými príslušnou osobou s odbornou spôsobilosťou.</w:t>
            </w:r>
          </w:p>
          <w:p w:rsidR="00073BAA" w:rsidP="00E63BCC">
            <w:pPr>
              <w:rPr>
                <w:rFonts w:ascii="Times New Roman" w:hAnsi="Times New Roman" w:cs="Times New Roman"/>
                <w:szCs w:val="24"/>
              </w:rPr>
            </w:pPr>
          </w:p>
          <w:p w:rsidR="00073BAA" w:rsidP="00E63BCC">
            <w:pPr>
              <w:numPr>
                <w:numId w:val="19"/>
              </w:numPr>
              <w:rPr>
                <w:rFonts w:ascii="Times New Roman" w:hAnsi="Times New Roman" w:cs="Times New Roman"/>
                <w:szCs w:val="24"/>
              </w:rPr>
            </w:pPr>
            <w:r>
              <w:rPr>
                <w:rFonts w:ascii="Times New Roman" w:hAnsi="Times New Roman" w:cs="Times New Roman"/>
                <w:szCs w:val="24"/>
              </w:rPr>
              <w:t>Ak spoločenstvo v prípade veterinárnych liekov dovážaných z tretej krajiny s príslušnou vyvážajúcou krajinou dojednalo zabezpečenie toho, aby výrobca príslušných veterinárnych liekov dodržiaval normy správnej výrobnej praxe, ktoré sú aspoň rovnocenné s normami stanovenými spoločenstvom a aby sa vo vyvážajúcej krajine vykonávali kontroly uvedené v bode (b) prvého pododseku odseku 1, môže byť príslušná osoba s odbornou spôsobilosťou oslobodená od svojej zodpovednosti za vykonávanie týchto kontrol.</w:t>
            </w:r>
          </w:p>
          <w:p w:rsidR="00073BAA"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1D612C" w:rsidP="00E63BCC">
            <w:pPr>
              <w:ind w:left="360"/>
              <w:rPr>
                <w:rFonts w:ascii="Times New Roman" w:hAnsi="Times New Roman" w:cs="Times New Roman"/>
                <w:szCs w:val="24"/>
              </w:rPr>
            </w:pPr>
          </w:p>
          <w:p w:rsidR="00073BAA" w:rsidP="00E63BCC">
            <w:pPr>
              <w:numPr>
                <w:numId w:val="19"/>
              </w:numPr>
              <w:rPr>
                <w:rFonts w:ascii="Times New Roman" w:hAnsi="Times New Roman" w:cs="Times New Roman"/>
                <w:szCs w:val="24"/>
              </w:rPr>
            </w:pPr>
            <w:r>
              <w:rPr>
                <w:rFonts w:ascii="Times New Roman" w:hAnsi="Times New Roman" w:cs="Times New Roman"/>
                <w:szCs w:val="24"/>
              </w:rPr>
              <w:t>Osoba s odbornou spôsobilosťou vo všetkých prípadoch a najmä pri uvoľňovaní veterinárnych liekov na predaj osvedčuje v registri alebo rovnocennom dokumente, ktorý bol pre príslušný účel stanovený, že každá výrobná šarža spĺňa ustanovenia tohto článku; príslušný register alebo rovnocenný dokument sa aktualizuje súčasne s vykonávaním úkonov a zostáva k dispozícii zástupcom príslušného orgánu po dobu uvedené v príslušných ustanoveniach daného členského štátu, v každom prípade však najmenej po dobu piatich rokov.</w:t>
            </w:r>
          </w:p>
          <w:p w:rsidR="00073BAA" w:rsidRPr="007F157C" w:rsidP="00E63BC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p>
          <w:p w:rsidR="00073BAA"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Zákon 140/1998</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xml:space="preserve">§ 23 </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r w:rsidR="001D612C">
              <w:rPr>
                <w:rFonts w:ascii="Times New Roman" w:hAnsi="Times New Roman" w:cs="Times New Roman"/>
                <w:sz w:val="16"/>
                <w:szCs w:val="24"/>
              </w:rPr>
              <w:t>§ 52</w:t>
            </w:r>
          </w:p>
          <w:p w:rsidR="001D612C" w:rsidRPr="007F157C">
            <w:pPr>
              <w:jc w:val="center"/>
              <w:rPr>
                <w:rFonts w:ascii="Times New Roman" w:hAnsi="Times New Roman" w:cs="Times New Roman"/>
                <w:sz w:val="16"/>
                <w:szCs w:val="24"/>
              </w:rPr>
            </w:pPr>
            <w:r>
              <w:rPr>
                <w:rFonts w:ascii="Times New Roman" w:hAnsi="Times New Roman" w:cs="Times New Roman"/>
                <w:sz w:val="16"/>
                <w:szCs w:val="24"/>
              </w:rPr>
              <w:t>O: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pPr>
              <w:jc w:val="center"/>
              <w:rPr>
                <w:rFonts w:ascii="Times New Roman" w:hAnsi="Times New Roman" w:cs="Times New Roman"/>
                <w:sz w:val="16"/>
                <w:szCs w:val="24"/>
              </w:rPr>
            </w:pPr>
          </w:p>
          <w:p w:rsidR="001D612C">
            <w:pPr>
              <w:jc w:val="center"/>
              <w:rPr>
                <w:rFonts w:ascii="Times New Roman" w:hAnsi="Times New Roman" w:cs="Times New Roman"/>
                <w:sz w:val="16"/>
                <w:szCs w:val="24"/>
              </w:rPr>
            </w:pPr>
          </w:p>
          <w:p w:rsidR="001D612C">
            <w:pPr>
              <w:jc w:val="center"/>
              <w:rPr>
                <w:rFonts w:ascii="Times New Roman" w:hAnsi="Times New Roman" w:cs="Times New Roman"/>
                <w:sz w:val="16"/>
                <w:szCs w:val="24"/>
              </w:rPr>
            </w:pPr>
          </w:p>
          <w:p w:rsidR="001D612C">
            <w:pPr>
              <w:jc w:val="center"/>
              <w:rPr>
                <w:rFonts w:ascii="Times New Roman" w:hAnsi="Times New Roman" w:cs="Times New Roman"/>
                <w:sz w:val="16"/>
                <w:szCs w:val="24"/>
              </w:rPr>
            </w:pPr>
          </w:p>
          <w:p w:rsidR="001D612C">
            <w:pPr>
              <w:jc w:val="center"/>
              <w:rPr>
                <w:rFonts w:ascii="Times New Roman" w:hAnsi="Times New Roman" w:cs="Times New Roman"/>
                <w:sz w:val="16"/>
                <w:szCs w:val="24"/>
              </w:rPr>
            </w:pPr>
          </w:p>
          <w:p w:rsidR="001D612C"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Vyhláška MZ SR 274/1998</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2</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77" w:hanging="77"/>
              <w:textAlignment w:val="auto"/>
              <w:rPr>
                <w:rFonts w:ascii="Times New Roman" w:hAnsi="Times New Roman" w:cs="Times New Roman"/>
                <w:szCs w:val="24"/>
              </w:rPr>
            </w:pPr>
            <w:r w:rsidRPr="007F157C">
              <w:rPr>
                <w:rFonts w:ascii="Times New Roman" w:hAnsi="Times New Roman" w:cs="Times New Roman"/>
                <w:szCs w:val="24"/>
              </w:rPr>
              <w:t>Držiteľ rozhodnutia o registrácii lieku je povinný</w:t>
            </w: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p>
          <w:p w:rsidR="00073BAA" w:rsidRPr="007F157C" w:rsidP="006B6A2D">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r w:rsidRPr="007F157C">
              <w:rPr>
                <w:rFonts w:ascii="Times New Roman" w:hAnsi="Times New Roman" w:cs="Times New Roman"/>
                <w:szCs w:val="24"/>
              </w:rPr>
              <w:t xml:space="preserve">t) zabezpečiť, aby každá šarža lieku vyrobená v niektorom členskom štáte bola vyrobená a kontrolovaná v súlade s právnymi predpismi platnými v danom členskom štáte a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   </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w:t>
            </w:r>
          </w:p>
          <w:p w:rsidR="00073BAA" w:rsidRPr="007F157C" w:rsidP="006B6A2D">
            <w:pPr>
              <w:pStyle w:val="PlainText"/>
              <w:outlineLvl w:val="0"/>
              <w:rPr>
                <w:rFonts w:ascii="Times New Roman" w:eastAsia="MS Mincho" w:hAnsi="Times New Roman"/>
                <w:sz w:val="24"/>
                <w:szCs w:val="24"/>
              </w:rPr>
            </w:pPr>
            <w:r w:rsidRPr="007F157C">
              <w:rPr>
                <w:rFonts w:ascii="Times New Roman" w:hAnsi="Times New Roman" w:cs="Times New Roman"/>
                <w:sz w:val="24"/>
                <w:szCs w:val="24"/>
              </w:rPr>
              <w:t>u) zabezpečiť, aby každá šarža lieku vyrobená v tretej krajine bola v Slovenskej republike alebo v niektorom členskom štáte podrobená úplnej kvalitatívnej analýze, kvantitatívnej analýze najmenej všetkých liečiv a všetkým ostatným skúšaniam alebo kontrolám potrebným na zabezpečenie kvality lieku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w:t>
            </w:r>
          </w:p>
          <w:p w:rsidR="00073BAA" w:rsidP="006B6A2D">
            <w:pPr>
              <w:pStyle w:val="PlainText"/>
              <w:outlineLvl w:val="0"/>
              <w:rPr>
                <w:rFonts w:ascii="Times New Roman" w:eastAsia="MS Mincho" w:hAnsi="Times New Roman"/>
                <w:sz w:val="24"/>
                <w:szCs w:val="24"/>
              </w:rPr>
            </w:pPr>
          </w:p>
          <w:p w:rsidR="001D612C" w:rsidRPr="007F157C" w:rsidP="001D612C">
            <w:pPr>
              <w:pStyle w:val="PlainText"/>
              <w:jc w:val="center"/>
              <w:outlineLvl w:val="0"/>
              <w:rPr>
                <w:rFonts w:ascii="Times New Roman" w:eastAsia="MS Mincho" w:hAnsi="Times New Roman"/>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52</w:t>
            </w:r>
          </w:p>
          <w:p w:rsidR="001D612C" w:rsidRPr="00437353" w:rsidP="001D612C">
            <w:pPr>
              <w:rPr>
                <w:rFonts w:ascii="Times New Roman" w:hAnsi="Times New Roman" w:cs="Times New Roman"/>
                <w:szCs w:val="24"/>
              </w:rPr>
            </w:pPr>
            <w:r w:rsidRPr="00437353">
              <w:rPr>
                <w:rFonts w:ascii="Times New Roman" w:hAnsi="Times New Roman" w:cs="Times New Roman"/>
                <w:szCs w:val="24"/>
              </w:rPr>
              <w:t xml:space="preserve">(11) V prípade veterinárnych liekov dovážaných z tretích krajín, aj keď boli vyrobené             v Spoločenstve, </w:t>
            </w:r>
            <w:r>
              <w:rPr>
                <w:rFonts w:ascii="Times New Roman" w:hAnsi="Times New Roman" w:cs="Times New Roman"/>
                <w:szCs w:val="24"/>
              </w:rPr>
              <w:t xml:space="preserve">musí byť </w:t>
            </w:r>
            <w:r w:rsidRPr="00437353">
              <w:rPr>
                <w:rFonts w:ascii="Times New Roman" w:hAnsi="Times New Roman" w:cs="Times New Roman"/>
                <w:szCs w:val="24"/>
              </w:rPr>
              <w:t xml:space="preserve">každá dovezená šarža  podrobená v členskom štáte kvalitatívnej  analýze a kvantitatívnej analýze aspoň všetkých účinných látok, ako aj všetkým ďalším testom a kontrolám nevyhnutným na zabezpečenie kvality veterinárnych liekov v súlade s požiadavkami povolenia na uvedenie na trh.  </w:t>
            </w:r>
          </w:p>
          <w:p w:rsidR="00073BAA" w:rsidRPr="007F157C" w:rsidP="001D612C">
            <w:pPr>
              <w:pStyle w:val="PlainText"/>
              <w:outlineLvl w:val="0"/>
              <w:rPr>
                <w:rFonts w:ascii="Times New Roman" w:eastAsia="MS Mincho" w:hAnsi="Times New Roman"/>
                <w:sz w:val="24"/>
                <w:szCs w:val="24"/>
              </w:rPr>
            </w:pPr>
          </w:p>
          <w:p w:rsidR="00073BAA" w:rsidRPr="007F157C" w:rsidP="001D612C">
            <w:pPr>
              <w:pStyle w:val="PlainText"/>
              <w:outlineLvl w:val="0"/>
              <w:rPr>
                <w:rFonts w:ascii="Times New Roman" w:eastAsia="MS Mincho" w:hAnsi="Times New Roman"/>
                <w:sz w:val="24"/>
                <w:szCs w:val="24"/>
              </w:rPr>
            </w:pPr>
          </w:p>
          <w:p w:rsidR="00073BAA" w:rsidRPr="007F157C" w:rsidP="006B6A2D">
            <w:pPr>
              <w:pStyle w:val="PlainText"/>
              <w:outlineLvl w:val="0"/>
              <w:rPr>
                <w:rFonts w:ascii="Times New Roman" w:eastAsia="MS Mincho" w:hAnsi="Times New Roman"/>
                <w:sz w:val="24"/>
                <w:szCs w:val="24"/>
              </w:rPr>
            </w:pPr>
          </w:p>
          <w:p w:rsidR="00073BAA" w:rsidRPr="007F157C" w:rsidP="006B6A2D">
            <w:pPr>
              <w:pStyle w:val="PlainText"/>
              <w:outlineLvl w:val="0"/>
              <w:rPr>
                <w:rFonts w:ascii="Times New Roman" w:eastAsia="MS Mincho" w:hAnsi="Times New Roman"/>
                <w:sz w:val="24"/>
                <w:szCs w:val="24"/>
              </w:rPr>
            </w:pPr>
          </w:p>
          <w:p w:rsidR="00073BAA" w:rsidRPr="007F157C" w:rsidP="006B6A2D">
            <w:pPr>
              <w:pStyle w:val="PlainText"/>
              <w:outlineLvl w:val="0"/>
              <w:rPr>
                <w:rFonts w:ascii="Times New Roman" w:eastAsia="MS Mincho" w:hAnsi="Times New Roman"/>
                <w:sz w:val="24"/>
                <w:szCs w:val="24"/>
              </w:rPr>
            </w:pPr>
          </w:p>
          <w:p w:rsidR="00073BAA" w:rsidRPr="007F157C" w:rsidP="006B6A2D">
            <w:pPr>
              <w:pStyle w:val="PlainText"/>
              <w:outlineLvl w:val="0"/>
              <w:rPr>
                <w:rFonts w:ascii="Times New Roman" w:eastAsia="MS Mincho" w:hAnsi="Times New Roman"/>
                <w:sz w:val="24"/>
                <w:szCs w:val="24"/>
              </w:rPr>
            </w:pPr>
          </w:p>
          <w:p w:rsidR="00073BAA" w:rsidRPr="007F157C" w:rsidP="006B6A2D">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(2) Vý</w:t>
            </w:r>
            <w:r w:rsidRPr="007F157C">
              <w:rPr>
                <w:rFonts w:ascii="Times New Roman" w:eastAsia="MS Mincho" w:hAnsi="Times New Roman" w:hint="default"/>
                <w:sz w:val="24"/>
                <w:szCs w:val="24"/>
              </w:rPr>
              <w:t>robca lieku je pri vý</w:t>
            </w:r>
            <w:r w:rsidRPr="007F157C">
              <w:rPr>
                <w:rFonts w:ascii="Times New Roman" w:eastAsia="MS Mincho" w:hAnsi="Times New Roman" w:hint="default"/>
                <w:sz w:val="24"/>
                <w:szCs w:val="24"/>
              </w:rPr>
              <w:t>robe  liekov a kontrole ich kvality povinný</w:t>
            </w:r>
            <w:r w:rsidRPr="007F157C">
              <w:rPr>
                <w:rFonts w:ascii="Times New Roman" w:eastAsia="MS Mincho" w:hAnsi="Times New Roman" w:hint="default"/>
                <w:sz w:val="24"/>
                <w:szCs w:val="24"/>
              </w:rPr>
              <w:t xml:space="preserve"> dodrž</w:t>
            </w:r>
            <w:r w:rsidRPr="007F157C">
              <w:rPr>
                <w:rFonts w:ascii="Times New Roman" w:eastAsia="MS Mincho" w:hAnsi="Times New Roman" w:hint="default"/>
                <w:sz w:val="24"/>
                <w:szCs w:val="24"/>
              </w:rPr>
              <w:t>iavať</w:t>
            </w:r>
            <w:r w:rsidRPr="007F157C">
              <w:rPr>
                <w:rFonts w:ascii="Times New Roman" w:eastAsia="MS Mincho" w:hAnsi="Times New Roman" w:hint="default"/>
                <w:sz w:val="24"/>
                <w:szCs w:val="24"/>
              </w:rPr>
              <w:t xml:space="preserve"> pož</w:t>
            </w:r>
            <w:r w:rsidRPr="007F157C">
              <w:rPr>
                <w:rFonts w:ascii="Times New Roman" w:eastAsia="MS Mincho" w:hAnsi="Times New Roman" w:hint="default"/>
                <w:sz w:val="24"/>
                <w:szCs w:val="24"/>
              </w:rPr>
              <w:t>iadavky sprá</w:t>
            </w:r>
            <w:r w:rsidRPr="007F157C">
              <w:rPr>
                <w:rFonts w:ascii="Times New Roman" w:eastAsia="MS Mincho" w:hAnsi="Times New Roman" w:hint="default"/>
                <w:sz w:val="24"/>
                <w:szCs w:val="24"/>
              </w:rPr>
              <w:t>vnej vý</w:t>
            </w:r>
            <w:r w:rsidRPr="007F157C">
              <w:rPr>
                <w:rFonts w:ascii="Times New Roman" w:eastAsia="MS Mincho" w:hAnsi="Times New Roman" w:hint="default"/>
                <w:sz w:val="24"/>
                <w:szCs w:val="24"/>
              </w:rPr>
              <w:t>robnej praxe.</w:t>
            </w:r>
          </w:p>
          <w:p w:rsidR="00073BAA" w:rsidRPr="007F157C" w:rsidP="006B6A2D">
            <w:pPr>
              <w:rPr>
                <w:rFonts w:ascii="Times New Roman" w:hAnsi="Times New Roman" w:cs="Times New Roman"/>
                <w:szCs w:val="24"/>
              </w:rPr>
            </w:pPr>
          </w:p>
          <w:p w:rsidR="00073BAA" w:rsidRPr="007F157C" w:rsidP="006B6A2D">
            <w:pPr>
              <w:outlineLvl w:val="0"/>
              <w:rPr>
                <w:rFonts w:ascii="Times New Roman" w:hAnsi="Times New Roman" w:cs="Times New Roman"/>
                <w:szCs w:val="24"/>
              </w:rPr>
            </w:pPr>
            <w:r w:rsidRPr="007F157C">
              <w:rPr>
                <w:rFonts w:ascii="Times New Roman" w:hAnsi="Times New Roman" w:cs="Times New Roman"/>
                <w:szCs w:val="24"/>
              </w:rPr>
              <w:t>Požiadavky na správnu výrobnú prax</w:t>
            </w:r>
          </w:p>
          <w:p w:rsidR="00073BAA" w:rsidRPr="007F157C" w:rsidP="006B6A2D">
            <w:pPr>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Požiadavkami  na  správnu  výrobnú  prax 1)  pri zabezpečovaní kvality výroby liekov sú:</w:t>
            </w:r>
          </w:p>
          <w:p w:rsidR="00073BAA" w:rsidRPr="007F157C" w:rsidP="006B6A2D">
            <w:pPr>
              <w:rPr>
                <w:rFonts w:ascii="Times New Roman" w:hAnsi="Times New Roman" w:cs="Times New Roman"/>
                <w:szCs w:val="24"/>
              </w:rPr>
            </w:pP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a) preukázanie,  že  výrobný  predpis  umožňuje opakovane vyrábať lieky, ktoré sú bezpečné, účinné a kvalitné,</w:t>
            </w:r>
          </w:p>
          <w:p w:rsidR="00073BAA" w:rsidRPr="007F157C" w:rsidP="006B6A2D">
            <w:pPr>
              <w:pStyle w:val="BodyText"/>
              <w:jc w:val="left"/>
              <w:rPr>
                <w:rFonts w:ascii="Times New Roman" w:hAnsi="Times New Roman" w:cs="Times New Roman"/>
                <w:sz w:val="24"/>
                <w:szCs w:val="24"/>
              </w:rPr>
            </w:pP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b) preukázanie,  že  látka,  proces,  postup, činnosť, zariadenie alebo  mechanizmus  používané  vo  výrobe  alebo  pri kontrole dosahujú a budú dosahovať  žiadané a zamýšľané výsledky (ďalej len "validácia"),</w:t>
            </w:r>
          </w:p>
          <w:p w:rsidR="00073BAA" w:rsidRPr="007F157C" w:rsidP="006B6A2D">
            <w:pPr>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c) vybavenie pracoviska, kde sa lieky vyrábajú,</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1. kvalifikovanými     zamestnancami     alebo     zaškolenými zamestnancami podľa druhu a rozsahu vyrábaných liekov,</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2. priestormi, zariadeniami, strojmi a prístrojmi umožňujúcimi výrobu  liekov  podľa  súboru  pravidiel  určujúcich spôsob výroby  a  rozsah  jej  kontroly  pre  určenú veľkosť šarže v záujme  zabezpečenia  požadovanej  kvality  výroby a jeho pravidelné revidovanie (ďalej len "výrobný predpis"),</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3. schválenými   výrobnými   predpismi,   ktoré   sú  súčasťou stručného  opisu  spôsobu  výroby  predkladaného k žiadosti o registráciu lieku, 2)</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4. priestormi vhodnými na skladovanie látok, liečiv, pomocných látok,  vnútorných obalov  a vonkajších  obalov (ďalej  len "surovín") a vyrobených produktov a liekov,</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5. dopravnými prostriedkami vybavenými  na prepravu surovín na výrobu liekov a vyrobených liekov,</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d) skladovanie surovín a liekov tak, aby sa nezmenila ich kvalita počas skladovania,</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e) vykonávanie kontrolných skúšok každej látky alebo zmesí látok, ktoré  sa  podrobujú  ďalším  výrobným  činnostiam  (ďalej len "medziprodukt"),</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f) vedenie písomnej dokumentácie o priebehu výroby (§ 7) tak, aby bolo možné preukázať, že každý  výrobný postup v každom stupni a každá vyrobená šarža liekov sa  sledovala a že vyrobený liek spĺňa požiadavky kvality, bezpečnosti a účinnosti,</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g) vedenie písomnej dokumentácie o  výrobe, kontrole a prepustení lieku do obehu tak, aby sa zaznamenal pohyb každej šarže,</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h) vypracovanie pohotovostného plánu stiahnutia lieku z obehu,</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i) zisťovanie príčin  reklamácie liekov a  prijímanie opatrení na ich odstránenie a predchádzanie ďalším reklamáciám.</w:t>
            </w:r>
          </w:p>
          <w:p w:rsidR="00073BAA" w:rsidRPr="007F157C" w:rsidP="006B6A2D">
            <w:pPr>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2</w:t>
            </w:r>
          </w:p>
          <w:p w:rsidR="00073BAA" w:rsidRPr="007F157C" w:rsidP="006B6A2D">
            <w:pPr>
              <w:rPr>
                <w:rFonts w:ascii="Times New Roman" w:hAnsi="Times New Roman" w:cs="Times New Roman"/>
                <w:szCs w:val="24"/>
              </w:rPr>
            </w:pPr>
          </w:p>
          <w:p w:rsidR="00073BAA" w:rsidRPr="007F157C" w:rsidP="006B6A2D">
            <w:pPr>
              <w:outlineLvl w:val="0"/>
              <w:rPr>
                <w:rFonts w:ascii="Times New Roman" w:hAnsi="Times New Roman" w:cs="Times New Roman"/>
                <w:szCs w:val="24"/>
              </w:rPr>
            </w:pPr>
            <w:r w:rsidRPr="007F157C">
              <w:rPr>
                <w:rFonts w:ascii="Times New Roman" w:hAnsi="Times New Roman" w:cs="Times New Roman"/>
                <w:szCs w:val="24"/>
              </w:rPr>
              <w:t>Kontrola kvality</w:t>
            </w:r>
          </w:p>
          <w:p w:rsidR="00073BAA" w:rsidRPr="007F157C" w:rsidP="006B6A2D">
            <w:pPr>
              <w:pStyle w:val="Normlny"/>
              <w:overflowPunct/>
              <w:autoSpaceDE/>
              <w:autoSpaceDN/>
              <w:adjustRightInd/>
              <w:textAlignment w:val="auto"/>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(1) Pri  kontrole kvality  surovín, produktov,  medziproduktov a liekov sa hodnotí</w:t>
            </w:r>
          </w:p>
          <w:p w:rsidR="00073BAA" w:rsidRPr="007F157C" w:rsidP="006B6A2D">
            <w:pPr>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a) dodržiavanie výrobného postupu,</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b) dodržiavanie ich kvality podľa požiadaviek výrobných predpisov,</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c) kvalita liekov pred ich uvedením do obehu.</w:t>
            </w:r>
          </w:p>
          <w:p w:rsidR="00073BAA" w:rsidRPr="007F157C" w:rsidP="006B6A2D">
            <w:pPr>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(2) Pri  kontrole kvality  surovín, medziproduktov,  produktov a liekov sa ďalej hodnotí</w:t>
            </w:r>
          </w:p>
          <w:p w:rsidR="00073BAA" w:rsidRPr="007F157C" w:rsidP="006B6A2D">
            <w:pPr>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a) zhoda  kvality   liekov  s  dokumentom   obsahujúcim  podrobné požiadavky  na suroviny  použité pri  výrobe produktu  a lieku a jeho pravidelné revidovanie (ďalej len "špecifikácia"),  b) personálne   vybavenie   pracoviska   vykonávajúceho  kontrolu kvality,</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c) dodržiavanie   schválených   postupov   vzorkovania,  kontroly a analýzy  surovín, medziproduktov,  produktov,  ktoré prešli všetkými  stupňami spracovania  okrem rozplnenia  a adjustácie (ďalej  len "nerozplnený  medziprodukt"), liekov  a parametrov monitorovania pracovného prostredia,</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d) či dokumentácia o  výrobe lieku je vedená tak,  aby bolo možné preukázať, že</w:t>
            </w: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1. postupy  vzorkovania,  kontroly  a   analýzy  sú  v súlade s metódami farmaceutického skúšania,</w:t>
            </w:r>
          </w:p>
          <w:p w:rsidR="00073BAA" w:rsidRPr="007F157C" w:rsidP="006B6A2D">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    2. hotové   lieky   obsahujú    liečivá   a   suroviny   podľa kvalitatívneho   a   kvantitatívneho   zloženia  uvádzaného v rozhodnutí o  registrácii lieku, majú  požadovanú čistotu a sú zabalené a označené  v súlade s požiadavkami uvedenými v zákone. 3)</w:t>
            </w:r>
          </w:p>
          <w:p w:rsidR="00073BAA" w:rsidRPr="007F157C" w:rsidP="006B6A2D">
            <w:pPr>
              <w:rPr>
                <w:rFonts w:ascii="Times New Roman" w:hAnsi="Times New Roman" w:cs="Times New Roman"/>
                <w:szCs w:val="24"/>
              </w:rPr>
            </w:pPr>
          </w:p>
          <w:p w:rsidR="00073BAA" w:rsidRPr="007F157C" w:rsidP="006B6A2D">
            <w:pPr>
              <w:rPr>
                <w:rFonts w:ascii="Times New Roman" w:hAnsi="Times New Roman" w:cs="Times New Roman"/>
                <w:szCs w:val="24"/>
              </w:rPr>
            </w:pPr>
            <w:r w:rsidRPr="007F157C">
              <w:rPr>
                <w:rFonts w:ascii="Times New Roman" w:hAnsi="Times New Roman" w:cs="Times New Roman"/>
                <w:szCs w:val="24"/>
              </w:rPr>
              <w:t xml:space="preserve">    (3) O kontrole  kvality podľa odsekov  1 a 2  sa vydáva atest, ktorým  sa   rozumie  osvedčenie  uvádzajúce   odkaz  na  skúšobný protokol,  že  liek  a  jeho  vnútorný  alebo  vonkajší  obal boli  preskúšané a prepustené ako vyhovujúce.</w:t>
            </w:r>
          </w:p>
          <w:p w:rsidR="00073BAA" w:rsidRPr="007F157C" w:rsidP="006B6A2D">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073BAA"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073BAA" w:rsidRPr="007F157C" w:rsidP="002B50CF">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73BAA"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56</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Heading2"/>
              <w:rPr>
                <w:rFonts w:ascii="Times New Roman" w:hAnsi="Times New Roman" w:cs="Times New Roman"/>
                <w:szCs w:val="24"/>
                <w:rPrChange w:id="23" w:author="." w:date="2002-07-18T15:18:00Z">
                  <w:rPr>
                    <w:rFonts w:ascii="Times New Roman" w:hAnsi="Times New Roman" w:cs="Times New Roman"/>
                    <w:szCs w:val="24"/>
                  </w:rPr>
                </w:rPrChange>
              </w:rPr>
            </w:pPr>
            <w:r w:rsidRPr="007F157C">
              <w:rPr>
                <w:rFonts w:ascii="Times New Roman" w:hAnsi="Times New Roman" w:cs="Times New Roman"/>
                <w:szCs w:val="24"/>
                <w:rPrChange w:id="24" w:author="." w:date="2002-07-18T15:18:00Z">
                  <w:rPr>
                    <w:rFonts w:ascii="Times New Roman" w:hAnsi="Times New Roman" w:cs="Times New Roman"/>
                    <w:szCs w:val="24"/>
                  </w:rPr>
                </w:rPrChange>
              </w:rPr>
              <w:t>Článok 56</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Členské štáty zabezpečia plnenie povinnosti osôb s odbornou uvedených v článku 52, buď prostredníctvom vhodných správnych opatrení alebo tým, že stanovia, aby sa na tieto osoby vzťahoval kódex profesionálnej etiky.</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Členské štáty môžu po začatí správneho alebo disciplinárneho konanie voči takejto osobe z dôvodu neplnenia jej povinností dočasne pozastaviť platnosť jej oprávnenia vykonávať príslušné činnosti.</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DA0DDB">
            <w:pPr>
              <w:jc w:val="center"/>
              <w:rPr>
                <w:rFonts w:ascii="Times New Roman" w:hAnsi="Times New Roman" w:cs="Times New Roman"/>
                <w:sz w:val="16"/>
                <w:szCs w:val="24"/>
              </w:rPr>
            </w:pPr>
          </w:p>
          <w:p w:rsidR="00DA0DDB">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5</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0: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DA0DDB">
            <w:pPr>
              <w:pStyle w:val="PlainText"/>
              <w:rPr>
                <w:rFonts w:ascii="Times New Roman" w:eastAsia="MS Mincho" w:hAnsi="Times New Roman"/>
                <w:sz w:val="24"/>
                <w:szCs w:val="24"/>
              </w:rPr>
            </w:pPr>
            <w:r w:rsidRPr="007F157C" w:rsidR="00073BAA">
              <w:rPr>
                <w:rFonts w:ascii="Times New Roman" w:eastAsia="MS Mincho" w:hAnsi="Times New Roman"/>
                <w:sz w:val="24"/>
                <w:szCs w:val="24"/>
              </w:rPr>
              <w:t xml:space="preserve">  </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Ak  odborný</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stupca  prestane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svoju 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stratí</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sobilosť</w:t>
            </w:r>
            <w:r w:rsidRPr="007F157C">
              <w:rPr>
                <w:rFonts w:ascii="Times New Roman" w:eastAsia="MS Mincho" w:hAnsi="Times New Roman" w:hint="default"/>
                <w:sz w:val="24"/>
                <w:szCs w:val="24"/>
              </w:rPr>
              <w:t xml:space="preserve"> na  prá</w:t>
            </w:r>
            <w:r w:rsidRPr="007F157C">
              <w:rPr>
                <w:rFonts w:ascii="Times New Roman" w:eastAsia="MS Mincho" w:hAnsi="Times New Roman" w:hint="default"/>
                <w:sz w:val="24"/>
                <w:szCs w:val="24"/>
              </w:rPr>
              <w:t>vne ú</w:t>
            </w:r>
            <w:r w:rsidRPr="007F157C">
              <w:rPr>
                <w:rFonts w:ascii="Times New Roman" w:eastAsia="MS Mincho" w:hAnsi="Times New Roman" w:hint="default"/>
                <w:sz w:val="24"/>
                <w:szCs w:val="24"/>
              </w:rPr>
              <w:t>kony, bezú</w:t>
            </w:r>
            <w:r w:rsidRPr="007F157C">
              <w:rPr>
                <w:rFonts w:ascii="Times New Roman" w:eastAsia="MS Mincho" w:hAnsi="Times New Roman" w:hint="default"/>
                <w:sz w:val="24"/>
                <w:szCs w:val="24"/>
              </w:rPr>
              <w:t>honnosť</w:t>
            </w:r>
            <w:r w:rsidRPr="007F157C">
              <w:rPr>
                <w:rFonts w:ascii="Times New Roman" w:eastAsia="MS Mincho" w:hAnsi="Times New Roman" w:hint="default"/>
                <w:sz w:val="24"/>
                <w:szCs w:val="24"/>
              </w:rPr>
              <w:t xml:space="preserve"> alebo zdravotn</w:t>
            </w:r>
            <w:r w:rsidRPr="007F157C">
              <w:rPr>
                <w:rFonts w:ascii="Times New Roman" w:eastAsia="MS Mincho" w:hAnsi="Times New Roman" w:hint="default"/>
                <w:sz w:val="24"/>
                <w:szCs w:val="24"/>
              </w:rPr>
              <w:t>ú</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sobilosť</w:t>
            </w:r>
            <w:r w:rsidRPr="007F157C">
              <w:rPr>
                <w:rFonts w:ascii="Times New Roman" w:eastAsia="MS Mincho" w:hAnsi="Times New Roman" w:hint="default"/>
                <w:sz w:val="24"/>
                <w:szCs w:val="24"/>
              </w:rPr>
              <w:t>,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povolenia  je  povinný</w:t>
            </w:r>
            <w:r w:rsidRPr="007F157C">
              <w:rPr>
                <w:rFonts w:ascii="Times New Roman" w:eastAsia="MS Mincho" w:hAnsi="Times New Roman" w:hint="default"/>
                <w:sz w:val="24"/>
                <w:szCs w:val="24"/>
              </w:rPr>
              <w:t xml:space="preserve">   okamž</w:t>
            </w:r>
            <w:r w:rsidRPr="007F157C">
              <w:rPr>
                <w:rFonts w:ascii="Times New Roman" w:eastAsia="MS Mincho" w:hAnsi="Times New Roman" w:hint="default"/>
                <w:sz w:val="24"/>
                <w:szCs w:val="24"/>
              </w:rPr>
              <w:t>ite  č</w:t>
            </w:r>
            <w:r w:rsidRPr="007F157C">
              <w:rPr>
                <w:rFonts w:ascii="Times New Roman" w:eastAsia="MS Mincho" w:hAnsi="Times New Roman" w:hint="default"/>
                <w:sz w:val="24"/>
                <w:szCs w:val="24"/>
              </w:rPr>
              <w:t>innosť</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zastaviť</w:t>
            </w:r>
            <w:r w:rsidRPr="007F157C">
              <w:rPr>
                <w:rFonts w:ascii="Times New Roman" w:eastAsia="MS Mincho" w:hAnsi="Times New Roman" w:hint="default"/>
                <w:sz w:val="24"/>
                <w:szCs w:val="24"/>
              </w:rPr>
              <w:t xml:space="preserve"> až</w:t>
            </w:r>
            <w:r w:rsidRPr="007F157C">
              <w:rPr>
                <w:rFonts w:ascii="Times New Roman" w:eastAsia="MS Mincho" w:hAnsi="Times New Roman" w:hint="default"/>
                <w:sz w:val="24"/>
                <w:szCs w:val="24"/>
              </w:rPr>
              <w:t xml:space="preserve"> do schvá</w:t>
            </w:r>
            <w:r w:rsidRPr="007F157C">
              <w:rPr>
                <w:rFonts w:ascii="Times New Roman" w:eastAsia="MS Mincho" w:hAnsi="Times New Roman" w:hint="default"/>
                <w:sz w:val="24"/>
                <w:szCs w:val="24"/>
              </w:rPr>
              <w:t>lenia nové</w:t>
            </w:r>
            <w:r w:rsidRPr="007F157C">
              <w:rPr>
                <w:rFonts w:ascii="Times New Roman" w:eastAsia="MS Mincho" w:hAnsi="Times New Roman" w:hint="default"/>
                <w:sz w:val="24"/>
                <w:szCs w:val="24"/>
              </w:rPr>
              <w:t>ho odborné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stupcu orgá</w:t>
            </w:r>
            <w:r w:rsidRPr="007F157C">
              <w:rPr>
                <w:rFonts w:ascii="Times New Roman" w:eastAsia="MS Mincho" w:hAnsi="Times New Roman" w:hint="default"/>
                <w:sz w:val="24"/>
                <w:szCs w:val="24"/>
              </w:rPr>
              <w:t>nom, ktorý</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vydal  povolenie na  zaobchá</w:t>
            </w:r>
            <w:r w:rsidRPr="007F157C">
              <w:rPr>
                <w:rFonts w:ascii="Times New Roman" w:eastAsia="MS Mincho" w:hAnsi="Times New Roman" w:hint="default"/>
                <w:sz w:val="24"/>
                <w:szCs w:val="24"/>
              </w:rPr>
              <w:t>dzanie  s  liekmi a  so zdravotní</w:t>
            </w:r>
            <w:r w:rsidRPr="007F157C">
              <w:rPr>
                <w:rFonts w:ascii="Times New Roman" w:eastAsia="MS Mincho" w:hAnsi="Times New Roman" w:hint="default"/>
                <w:sz w:val="24"/>
                <w:szCs w:val="24"/>
              </w:rPr>
              <w:t>ckymi pomô</w:t>
            </w:r>
            <w:r w:rsidRPr="007F157C">
              <w:rPr>
                <w:rFonts w:ascii="Times New Roman" w:eastAsia="MS Mincho" w:hAnsi="Times New Roman" w:hint="default"/>
                <w:sz w:val="24"/>
                <w:szCs w:val="24"/>
              </w:rPr>
              <w:t>ckami.</w:t>
            </w:r>
          </w:p>
          <w:p w:rsidR="00073BAA"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p w:rsidR="00DA0DDB">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DA0DDB">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00AD0694">
              <w:rPr>
                <w:rFonts w:ascii="Times New Roman" w:hAnsi="Times New Roman" w:cs="Times New Roman"/>
                <w:sz w:val="16"/>
                <w:szCs w:val="24"/>
              </w:rPr>
              <w:t>Veterinárny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073BAA"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zdravotní</w:t>
            </w:r>
            <w:r w:rsidRPr="007F157C">
              <w:rPr>
                <w:rFonts w:ascii="Times New Roman" w:eastAsia="MS Mincho" w:hAnsi="Times New Roman" w:hint="default"/>
                <w:b/>
                <w:sz w:val="24"/>
                <w:szCs w:val="24"/>
              </w:rPr>
              <w:t>ctva Slovenskej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podrobnosti o</w:t>
            </w:r>
            <w:r w:rsidRPr="007F157C">
              <w:rPr>
                <w:rFonts w:ascii="Times New Roman" w:eastAsia="MS Mincho" w:hAnsi="Times New Roman" w:hint="default"/>
                <w:b/>
                <w:sz w:val="24"/>
                <w:szCs w:val="24"/>
              </w:rPr>
              <w:t xml:space="preserve"> registrá</w:t>
            </w:r>
            <w:r w:rsidRPr="007F157C">
              <w:rPr>
                <w:rFonts w:ascii="Times New Roman" w:eastAsia="MS Mincho" w:hAnsi="Times New Roman" w:hint="default"/>
                <w:b/>
                <w:sz w:val="24"/>
                <w:szCs w:val="24"/>
              </w:rPr>
              <w:t>cii liekov</w:t>
            </w:r>
          </w:p>
          <w:p w:rsidR="00073BAA"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Č: 57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Heading2"/>
              <w:rPr>
                <w:rFonts w:ascii="Times New Roman" w:hAnsi="Times New Roman" w:cs="Times New Roman"/>
                <w:szCs w:val="24"/>
                <w:rPrChange w:id="25" w:author="." w:date="2002-07-18T15:18:00Z">
                  <w:rPr>
                    <w:rFonts w:ascii="Times New Roman" w:hAnsi="Times New Roman" w:cs="Times New Roman"/>
                    <w:szCs w:val="24"/>
                  </w:rPr>
                </w:rPrChange>
              </w:rPr>
            </w:pPr>
            <w:r w:rsidRPr="007F157C">
              <w:rPr>
                <w:rFonts w:ascii="Times New Roman" w:hAnsi="Times New Roman" w:cs="Times New Roman"/>
                <w:szCs w:val="24"/>
                <w:rPrChange w:id="26" w:author="." w:date="2002-07-18T15:18:00Z">
                  <w:rPr>
                    <w:rFonts w:ascii="Times New Roman" w:hAnsi="Times New Roman" w:cs="Times New Roman"/>
                    <w:szCs w:val="24"/>
                  </w:rPr>
                </w:rPrChange>
              </w:rPr>
              <w:t>Článok 57</w:t>
            </w:r>
          </w:p>
          <w:p w:rsidR="00073BAA" w:rsidRPr="007F157C">
            <w:pPr>
              <w:jc w:val="both"/>
              <w:rPr>
                <w:rFonts w:ascii="Times New Roman" w:hAnsi="Times New Roman" w:cs="Times New Roman"/>
                <w:szCs w:val="24"/>
              </w:rPr>
            </w:pPr>
          </w:p>
          <w:p w:rsidR="00073BAA" w:rsidRPr="007F157C">
            <w:pPr>
              <w:rPr>
                <w:rFonts w:ascii="Times New Roman" w:hAnsi="Times New Roman" w:cs="Times New Roman"/>
                <w:szCs w:val="24"/>
              </w:rPr>
            </w:pPr>
            <w:r w:rsidRPr="007F157C">
              <w:rPr>
                <w:rFonts w:ascii="Times New Roman" w:hAnsi="Times New Roman" w:cs="Times New Roman"/>
                <w:szCs w:val="24"/>
              </w:rPr>
              <w:t>Ustanovenia tejto hlavy sa vzťahujú na homeopatické veterinárne lieky.</w:t>
            </w:r>
          </w:p>
          <w:p w:rsidR="00073BAA"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BodyText3"/>
              <w:rPr>
                <w:rFonts w:ascii="Times New Roman" w:hAnsi="Times New Roman" w:cs="Times New Roman"/>
                <w:szCs w:val="24"/>
              </w:rPr>
            </w:pPr>
            <w:r w:rsidRPr="007F157C">
              <w:rPr>
                <w:rFonts w:ascii="Times New Roman" w:hAnsi="Times New Roman" w:cs="Times New Roman"/>
                <w:szCs w:val="24"/>
              </w:rPr>
              <w:t xml:space="preserve">Vyhláška MZ SR </w:t>
            </w: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518/2001</w:t>
            </w:r>
          </w:p>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Do  skupiny  hromadne  vyrá</w:t>
            </w:r>
            <w:r w:rsidRPr="007F157C">
              <w:rPr>
                <w:rFonts w:ascii="Times New Roman" w:eastAsia="MS Mincho" w:hAnsi="Times New Roman" w:hint="default"/>
                <w:sz w:val="24"/>
                <w:szCs w:val="24"/>
              </w:rPr>
              <w:t>baný</w:t>
            </w:r>
            <w:r w:rsidRPr="007F157C">
              <w:rPr>
                <w:rFonts w:ascii="Times New Roman" w:eastAsia="MS Mincho" w:hAnsi="Times New Roman" w:hint="default"/>
                <w:sz w:val="24"/>
                <w:szCs w:val="24"/>
              </w:rPr>
              <w:t>ch  liekov, 1) ktoré</w:t>
            </w:r>
            <w:r w:rsidRPr="007F157C">
              <w:rPr>
                <w:rFonts w:ascii="Times New Roman" w:eastAsia="MS Mincho" w:hAnsi="Times New Roman" w:hint="default"/>
                <w:sz w:val="24"/>
                <w:szCs w:val="24"/>
              </w:rPr>
              <w:t xml:space="preserve"> podliehajú</w:t>
            </w:r>
            <w:r w:rsidRPr="007F157C">
              <w:rPr>
                <w:rFonts w:ascii="Times New Roman" w:eastAsia="MS Mincho" w:hAnsi="Times New Roman" w:hint="default"/>
                <w:sz w:val="24"/>
                <w:szCs w:val="24"/>
              </w:rPr>
              <w:t xml:space="preserve"> registrá</w:t>
            </w:r>
            <w:r w:rsidRPr="007F157C">
              <w:rPr>
                <w:rFonts w:ascii="Times New Roman" w:eastAsia="MS Mincho" w:hAnsi="Times New Roman" w:hint="default"/>
                <w:sz w:val="24"/>
                <w:szCs w:val="24"/>
              </w:rPr>
              <w:t>cii, 2) patria tieto  osobitné</w:t>
            </w:r>
            <w:r w:rsidRPr="007F157C">
              <w:rPr>
                <w:rFonts w:ascii="Times New Roman" w:eastAsia="MS Mincho" w:hAnsi="Times New Roman" w:hint="default"/>
                <w:sz w:val="24"/>
                <w:szCs w:val="24"/>
              </w:rPr>
              <w:t xml:space="preserve"> skupiny hromadne vyrá</w:t>
            </w:r>
            <w:r w:rsidRPr="007F157C">
              <w:rPr>
                <w:rFonts w:ascii="Times New Roman" w:eastAsia="MS Mincho" w:hAnsi="Times New Roman" w:hint="default"/>
                <w:sz w:val="24"/>
                <w:szCs w:val="24"/>
              </w:rPr>
              <w:t>baný</w:t>
            </w:r>
            <w:r w:rsidRPr="007F157C">
              <w:rPr>
                <w:rFonts w:ascii="Times New Roman" w:eastAsia="MS Mincho" w:hAnsi="Times New Roman" w:hint="default"/>
                <w:sz w:val="24"/>
                <w:szCs w:val="24"/>
              </w:rPr>
              <w:t>ch liekov:</w:t>
            </w:r>
          </w:p>
          <w:p w:rsidR="00073BAA" w:rsidRPr="007F157C">
            <w:pPr>
              <w:pStyle w:val="PlainText"/>
              <w:rPr>
                <w:rFonts w:ascii="Times New Roman" w:eastAsia="MS Mincho" w:hAnsi="Times New Roman" w:hint="default"/>
                <w:sz w:val="24"/>
                <w:szCs w:val="24"/>
              </w:rPr>
            </w:pP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imunobiologické</w:t>
            </w:r>
            <w:r w:rsidRPr="007F157C">
              <w:rPr>
                <w:rFonts w:ascii="Times New Roman" w:eastAsia="MS Mincho" w:hAnsi="Times New Roman" w:hint="default"/>
                <w:sz w:val="24"/>
                <w:szCs w:val="24"/>
              </w:rPr>
              <w:t xml:space="preserve"> lieky,</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rá</w:t>
            </w:r>
            <w:r w:rsidRPr="007F157C">
              <w:rPr>
                <w:rFonts w:ascii="Times New Roman" w:eastAsia="MS Mincho" w:hAnsi="Times New Roman" w:hint="default"/>
                <w:sz w:val="24"/>
                <w:szCs w:val="24"/>
              </w:rPr>
              <w:t>dioaktí</w:t>
            </w:r>
            <w:r w:rsidRPr="007F157C">
              <w:rPr>
                <w:rFonts w:ascii="Times New Roman" w:eastAsia="MS Mincho" w:hAnsi="Times New Roman" w:hint="default"/>
                <w:sz w:val="24"/>
                <w:szCs w:val="24"/>
              </w:rPr>
              <w:t>vne lieky,</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lieky vyrobené</w:t>
            </w:r>
            <w:r w:rsidRPr="007F157C">
              <w:rPr>
                <w:rFonts w:ascii="Times New Roman" w:eastAsia="MS Mincho" w:hAnsi="Times New Roman" w:hint="default"/>
                <w:sz w:val="24"/>
                <w:szCs w:val="24"/>
              </w:rPr>
              <w:t xml:space="preserve"> z krvi a z ľ</w:t>
            </w:r>
            <w:r w:rsidRPr="007F157C">
              <w:rPr>
                <w:rFonts w:ascii="Times New Roman" w:eastAsia="MS Mincho" w:hAnsi="Times New Roman" w:hint="default"/>
                <w:sz w:val="24"/>
                <w:szCs w:val="24"/>
              </w:rPr>
              <w:t>udskej plazmy,</w:t>
            </w:r>
          </w:p>
          <w:p w:rsidR="00073BAA"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 xml:space="preserve"> d) homeopatické</w:t>
            </w:r>
            <w:r w:rsidRPr="007F157C">
              <w:rPr>
                <w:rFonts w:ascii="Times New Roman" w:eastAsia="MS Mincho" w:hAnsi="Times New Roman" w:hint="default"/>
                <w:b/>
                <w:sz w:val="24"/>
                <w:szCs w:val="24"/>
              </w:rPr>
              <w:t xml:space="preserve"> l</w:t>
            </w:r>
            <w:r w:rsidRPr="007F157C">
              <w:rPr>
                <w:rFonts w:ascii="Times New Roman" w:eastAsia="MS Mincho" w:hAnsi="Times New Roman" w:hint="default"/>
                <w:b/>
                <w:sz w:val="24"/>
                <w:szCs w:val="24"/>
              </w:rPr>
              <w:t>ieky, 3)</w:t>
            </w:r>
          </w:p>
          <w:p w:rsidR="00073BAA"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lieky vyrobené</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pič</w:t>
            </w:r>
            <w:r w:rsidRPr="007F157C">
              <w:rPr>
                <w:rFonts w:ascii="Times New Roman" w:eastAsia="MS Mincho" w:hAnsi="Times New Roman" w:hint="default"/>
                <w:sz w:val="24"/>
                <w:szCs w:val="24"/>
              </w:rPr>
              <w:t>kový</w:t>
            </w:r>
            <w:r w:rsidRPr="007F157C">
              <w:rPr>
                <w:rFonts w:ascii="Times New Roman" w:eastAsia="MS Mincho" w:hAnsi="Times New Roman" w:hint="default"/>
                <w:sz w:val="24"/>
                <w:szCs w:val="24"/>
              </w:rPr>
              <w:t>mi technoló</w:t>
            </w:r>
            <w:r w:rsidRPr="007F157C">
              <w:rPr>
                <w:rFonts w:ascii="Times New Roman" w:eastAsia="MS Mincho" w:hAnsi="Times New Roman" w:hint="default"/>
                <w:sz w:val="24"/>
                <w:szCs w:val="24"/>
              </w:rPr>
              <w:t>giami. 4)</w:t>
            </w:r>
          </w:p>
          <w:p w:rsidR="00073BAA"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center"/>
              <w:rPr>
                <w:rFonts w:ascii="Times New Roman" w:hAnsi="Times New Roman" w:cs="Times New Roman"/>
                <w:sz w:val="16"/>
                <w:szCs w:val="24"/>
              </w:rPr>
            </w:pPr>
          </w:p>
          <w:p w:rsidR="00073BAA"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073BAA"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sidR="00602FF0">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073BAA" w:rsidRPr="007F157C" w:rsidP="002B50CF">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73BAA"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073BAA"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73BAA"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073BAA"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AD0694">
            <w:pPr>
              <w:jc w:val="center"/>
              <w:rPr>
                <w:rFonts w:ascii="Times New Roman" w:hAnsi="Times New Roman" w:cs="Times New Roman"/>
                <w:sz w:val="16"/>
                <w:szCs w:val="24"/>
              </w:rPr>
            </w:pPr>
            <w:r w:rsidRPr="007F157C">
              <w:rPr>
                <w:rFonts w:ascii="Times New Roman" w:hAnsi="Times New Roman" w:cs="Times New Roman"/>
                <w:sz w:val="16"/>
                <w:szCs w:val="24"/>
              </w:rPr>
              <w:t>§ 24</w:t>
            </w: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r w:rsidRPr="007F157C">
              <w:rPr>
                <w:rFonts w:ascii="Times New Roman" w:hAnsi="Times New Roman" w:cs="Times New Roman"/>
                <w:sz w:val="16"/>
                <w:szCs w:val="24"/>
              </w:rPr>
              <w:t>§ 53</w:t>
            </w: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 53</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a</w:t>
              <w:br/>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b</w:t>
              <w:br/>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c</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 53</w:t>
            </w: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 53</w:t>
            </w: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5</w:t>
            </w:r>
          </w:p>
          <w:p w:rsidR="00AD0694" w:rsidRPr="007F157C" w:rsidP="00AD0694">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P="00AD0694">
            <w:pPr>
              <w:jc w:val="center"/>
              <w:rPr>
                <w:rFonts w:ascii="Times New Roman" w:hAnsi="Times New Roman" w:cs="Times New Roman"/>
                <w:szCs w:val="24"/>
              </w:rPr>
            </w:pPr>
            <w:r>
              <w:rPr>
                <w:rFonts w:ascii="Times New Roman" w:hAnsi="Times New Roman" w:cs="Times New Roman"/>
                <w:szCs w:val="24"/>
              </w:rPr>
              <w:t>HLAVA V</w:t>
            </w:r>
          </w:p>
          <w:p w:rsidR="00AD0694" w:rsidP="00AD0694">
            <w:pPr>
              <w:jc w:val="center"/>
              <w:rPr>
                <w:rFonts w:ascii="Times New Roman" w:hAnsi="Times New Roman" w:cs="Times New Roman"/>
                <w:szCs w:val="24"/>
              </w:rPr>
            </w:pPr>
          </w:p>
          <w:p w:rsidR="00AD0694" w:rsidP="00AD0694">
            <w:pPr>
              <w:pStyle w:val="Heading3"/>
              <w:rPr>
                <w:rFonts w:ascii="Times New Roman" w:hAnsi="Times New Roman" w:cs="Times New Roman"/>
                <w:szCs w:val="24"/>
              </w:rPr>
            </w:pPr>
            <w:r>
              <w:rPr>
                <w:rFonts w:ascii="Times New Roman" w:hAnsi="Times New Roman" w:cs="Times New Roman"/>
                <w:szCs w:val="24"/>
              </w:rPr>
              <w:t>OZNAČOVANIE A PRIBALENÝ LETÁK</w:t>
            </w:r>
          </w:p>
          <w:p w:rsidR="00AD0694" w:rsidP="00AD0694">
            <w:pPr>
              <w:jc w:val="center"/>
              <w:rPr>
                <w:rFonts w:ascii="Times New Roman" w:hAnsi="Times New Roman" w:cs="Times New Roman"/>
                <w:szCs w:val="24"/>
              </w:rPr>
            </w:pPr>
          </w:p>
          <w:p w:rsidR="00AD0694" w:rsidP="00AD0694">
            <w:pPr>
              <w:pStyle w:val="Heading2"/>
              <w:rPr>
                <w:rFonts w:ascii="Times New Roman" w:hAnsi="Times New Roman" w:cs="Times New Roman"/>
                <w:szCs w:val="24"/>
              </w:rPr>
            </w:pPr>
            <w:r>
              <w:rPr>
                <w:rFonts w:ascii="Times New Roman" w:hAnsi="Times New Roman" w:cs="Times New Roman"/>
                <w:szCs w:val="24"/>
              </w:rPr>
              <w:t>Článok 58</w:t>
            </w:r>
          </w:p>
          <w:p w:rsidR="00AD0694" w:rsidP="004C167E">
            <w:pPr>
              <w:rPr>
                <w:rFonts w:ascii="Times New Roman" w:hAnsi="Times New Roman" w:cs="Times New Roman"/>
                <w:szCs w:val="24"/>
              </w:rPr>
            </w:pPr>
          </w:p>
          <w:p w:rsidR="00AD0694" w:rsidRPr="00F676DA" w:rsidP="004C167E">
            <w:pPr>
              <w:rPr>
                <w:rFonts w:ascii="Times New Roman" w:hAnsi="Times New Roman" w:cs="Times New Roman"/>
                <w:color w:val="FF0000"/>
                <w:szCs w:val="24"/>
              </w:rPr>
            </w:pPr>
            <w:r w:rsidRPr="00F676DA">
              <w:rPr>
                <w:rFonts w:ascii="Times New Roman" w:hAnsi="Times New Roman" w:cs="Times New Roman"/>
                <w:color w:val="FF0000"/>
                <w:szCs w:val="24"/>
              </w:rPr>
              <w:t>S výnimkou prípadu lieku uvedeného v článku 17 odseku 1, príslušný orgán schvaľuje vnútorný obal a vonkajší obal veterinárnych liekov. Na obale sú uvedené nasledovné informácie, ktoré sú v súlade s údajmi a dokumentmi ustanovenými podľa článkov 12 a 13d a so súhrnom charakteristických vlastností produktu, a sú napísané čitateľnými písmenami.</w:t>
            </w:r>
          </w:p>
          <w:p w:rsidR="00AD0694" w:rsidP="004C167E">
            <w:pPr>
              <w:rPr>
                <w:rFonts w:ascii="Times New Roman" w:hAnsi="Times New Roman" w:cs="Times New Roman"/>
                <w:szCs w:val="24"/>
              </w:rPr>
            </w:pPr>
          </w:p>
          <w:p w:rsidR="00AD0694" w:rsidP="004C167E">
            <w:pPr>
              <w:ind w:left="360"/>
              <w:rPr>
                <w:rFonts w:ascii="Times New Roman" w:hAnsi="Times New Roman" w:cs="Times New Roman"/>
                <w:szCs w:val="24"/>
              </w:rPr>
            </w:pPr>
          </w:p>
          <w:p w:rsidR="00AD0694" w:rsidRPr="00F676DA" w:rsidP="004C167E">
            <w:pPr>
              <w:numPr>
                <w:ilvl w:val="1"/>
                <w:numId w:val="20"/>
              </w:numPr>
              <w:spacing w:after="120"/>
              <w:rPr>
                <w:rFonts w:ascii="Times New Roman" w:hAnsi="Times New Roman" w:cs="Times New Roman"/>
                <w:color w:val="FF0000"/>
                <w:szCs w:val="24"/>
              </w:rPr>
            </w:pPr>
            <w:r w:rsidRPr="00F676DA">
              <w:rPr>
                <w:rFonts w:ascii="Times New Roman" w:hAnsi="Times New Roman" w:cs="Times New Roman"/>
                <w:color w:val="FF0000"/>
                <w:szCs w:val="24"/>
              </w:rPr>
              <w:t>názov lieku nasledovaný jeho koncentráciou a liekovou formou. Medzinárodný neregistrovaný  názov sa uvádza, ak liek obsahuje len jednu účinnú látku a jeho názvom je vymyslený názov;</w:t>
            </w:r>
          </w:p>
          <w:p w:rsidR="00AD0694" w:rsidRPr="00F676DA" w:rsidP="004C167E">
            <w:pPr>
              <w:numPr>
                <w:ilvl w:val="1"/>
                <w:numId w:val="20"/>
              </w:numPr>
              <w:spacing w:after="120"/>
              <w:rPr>
                <w:rFonts w:ascii="Times New Roman" w:hAnsi="Times New Roman" w:cs="Times New Roman"/>
                <w:color w:val="FF0000"/>
                <w:szCs w:val="24"/>
              </w:rPr>
            </w:pPr>
            <w:r w:rsidRPr="00F676DA">
              <w:rPr>
                <w:rFonts w:ascii="Times New Roman" w:hAnsi="Times New Roman" w:cs="Times New Roman"/>
                <w:color w:val="FF0000"/>
                <w:szCs w:val="24"/>
              </w:rPr>
              <w:t>kvalitatívne a kvantitatívne  zloženie účinných látok vyjadrené  v jednotke dávky alebo podľa formy podania v jednotke objemu alebo v jednotke hmotnosti s použitím medzinárodných neregistrovaných  názvov;</w:t>
            </w:r>
          </w:p>
          <w:p w:rsidR="00AD0694" w:rsidP="004C167E">
            <w:pPr>
              <w:ind w:left="1620" w:hanging="360"/>
              <w:rPr>
                <w:rFonts w:ascii="Times New Roman" w:hAnsi="Times New Roman" w:cs="Times New Roman"/>
                <w:szCs w:val="24"/>
              </w:rPr>
            </w:pPr>
          </w:p>
          <w:p w:rsidR="00AD0694" w:rsidP="004C167E">
            <w:pPr>
              <w:ind w:left="1404"/>
              <w:rPr>
                <w:rFonts w:ascii="Times New Roman" w:hAnsi="Times New Roman" w:cs="Times New Roman"/>
                <w:szCs w:val="24"/>
              </w:rPr>
            </w:pPr>
            <w:r>
              <w:rPr>
                <w:rFonts w:ascii="Times New Roman" w:hAnsi="Times New Roman" w:cs="Times New Roman"/>
                <w:szCs w:val="24"/>
              </w:rPr>
              <w:t xml:space="preserve"> Číslo výrobnej šarže;</w:t>
            </w:r>
          </w:p>
          <w:p w:rsidR="00AD0694" w:rsidP="004C167E">
            <w:pPr>
              <w:ind w:firstLine="1080"/>
              <w:rPr>
                <w:rFonts w:ascii="Times New Roman" w:hAnsi="Times New Roman" w:cs="Times New Roman"/>
                <w:szCs w:val="24"/>
              </w:rPr>
            </w:pPr>
          </w:p>
          <w:p w:rsidR="00AD0694" w:rsidP="004C167E">
            <w:pPr>
              <w:rPr>
                <w:rFonts w:ascii="Times New Roman" w:hAnsi="Times New Roman" w:cs="Times New Roman"/>
                <w:szCs w:val="24"/>
              </w:rPr>
            </w:pPr>
          </w:p>
          <w:p w:rsidR="00AD0694" w:rsidP="004C167E">
            <w:pPr>
              <w:ind w:left="1080"/>
              <w:rPr>
                <w:rFonts w:ascii="Times New Roman" w:hAnsi="Times New Roman" w:cs="Times New Roman"/>
                <w:szCs w:val="24"/>
              </w:rPr>
            </w:pPr>
            <w:r>
              <w:rPr>
                <w:rFonts w:ascii="Times New Roman" w:hAnsi="Times New Roman" w:cs="Times New Roman"/>
                <w:szCs w:val="24"/>
              </w:rPr>
              <w:t xml:space="preserve"> Číslo povolenia na výrobu;</w:t>
            </w:r>
          </w:p>
          <w:p w:rsidR="00AD0694" w:rsidP="004C167E">
            <w:pPr>
              <w:ind w:left="1080"/>
              <w:rPr>
                <w:rFonts w:ascii="Times New Roman" w:hAnsi="Times New Roman" w:cs="Times New Roman"/>
                <w:szCs w:val="24"/>
              </w:rPr>
            </w:pPr>
          </w:p>
          <w:p w:rsidR="00AD0694" w:rsidRPr="00F676DA" w:rsidP="004C167E">
            <w:pPr>
              <w:ind w:left="1440" w:hanging="360"/>
              <w:rPr>
                <w:rFonts w:ascii="Times New Roman" w:hAnsi="Times New Roman" w:cs="Times New Roman"/>
                <w:color w:val="FF0000"/>
                <w:szCs w:val="24"/>
              </w:rPr>
            </w:pPr>
            <w:r w:rsidRPr="00F676DA">
              <w:rPr>
                <w:rFonts w:ascii="Times New Roman" w:hAnsi="Times New Roman" w:cs="Times New Roman"/>
                <w:color w:val="FF0000"/>
                <w:szCs w:val="24"/>
              </w:rPr>
              <w:t>(e) názov a firemný názov a adresa trvalého pobytu alebo registrovaného miesta podnikania držiteľa povolenia na uvedenie na trh, prípadne zástupcu určeného držiteľom povolenia na uvedenie na trh;</w:t>
            </w:r>
          </w:p>
          <w:p w:rsidR="00AD0694" w:rsidP="004C167E">
            <w:pPr>
              <w:ind w:left="1080"/>
              <w:rPr>
                <w:rFonts w:ascii="Times New Roman" w:hAnsi="Times New Roman" w:cs="Times New Roman"/>
                <w:szCs w:val="24"/>
              </w:rPr>
            </w:pPr>
          </w:p>
          <w:p w:rsidR="00AD0694" w:rsidP="004C167E">
            <w:pPr>
              <w:rPr>
                <w:rFonts w:ascii="Times New Roman" w:hAnsi="Times New Roman" w:cs="Times New Roman"/>
                <w:szCs w:val="24"/>
              </w:rPr>
            </w:pPr>
          </w:p>
          <w:p w:rsidR="00AD0694" w:rsidRPr="00F676DA" w:rsidP="004C167E">
            <w:pPr>
              <w:spacing w:after="120"/>
              <w:ind w:left="1440" w:hanging="360"/>
              <w:rPr>
                <w:rFonts w:ascii="Times New Roman" w:hAnsi="Times New Roman" w:cs="Times New Roman"/>
                <w:color w:val="FF0000"/>
                <w:szCs w:val="24"/>
              </w:rPr>
            </w:pPr>
            <w:r w:rsidRPr="00F676DA">
              <w:rPr>
                <w:rFonts w:ascii="Times New Roman" w:hAnsi="Times New Roman" w:cs="Times New Roman"/>
                <w:color w:val="FF0000"/>
                <w:szCs w:val="24"/>
              </w:rPr>
              <w:t>(f)</w:t>
              <w:tab/>
              <w:t>druh zvierat, pre ktorý je veterinárny liek určený; spôsob a v prípade potreby cesta podania . Treba vyčleniť miesto na</w:t>
            </w:r>
            <w:r>
              <w:rPr>
                <w:rFonts w:ascii="Times New Roman" w:hAnsi="Times New Roman" w:cs="Times New Roman"/>
                <w:color w:val="FF0000"/>
                <w:szCs w:val="24"/>
              </w:rPr>
              <w:t xml:space="preserve"> vyznačenie predpísanej dávky;</w:t>
            </w:r>
          </w:p>
          <w:p w:rsidR="00AD0694" w:rsidP="004C167E">
            <w:pPr>
              <w:rPr>
                <w:rFonts w:ascii="Times New Roman" w:hAnsi="Times New Roman" w:cs="Times New Roman"/>
                <w:szCs w:val="24"/>
              </w:rPr>
            </w:pPr>
          </w:p>
          <w:p w:rsidR="00AD0694" w:rsidP="004C167E">
            <w:pPr>
              <w:ind w:left="1080"/>
              <w:rPr>
                <w:rFonts w:ascii="Times New Roman" w:hAnsi="Times New Roman" w:cs="Times New Roman"/>
                <w:szCs w:val="24"/>
              </w:rPr>
            </w:pPr>
            <w:r>
              <w:rPr>
                <w:rFonts w:ascii="Times New Roman" w:hAnsi="Times New Roman" w:cs="Times New Roman"/>
                <w:szCs w:val="24"/>
              </w:rPr>
              <w:t xml:space="preserve"> </w:t>
            </w:r>
          </w:p>
          <w:p w:rsidR="00AD0694" w:rsidRPr="00F676DA" w:rsidP="004C167E">
            <w:pPr>
              <w:numPr>
                <w:numId w:val="85"/>
              </w:numPr>
              <w:rPr>
                <w:rFonts w:ascii="Times New Roman" w:hAnsi="Times New Roman" w:cs="Times New Roman"/>
                <w:color w:val="FF0000"/>
                <w:szCs w:val="24"/>
              </w:rPr>
            </w:pPr>
            <w:r w:rsidRPr="00F676DA">
              <w:rPr>
                <w:rFonts w:ascii="Times New Roman" w:hAnsi="Times New Roman" w:cs="Times New Roman"/>
                <w:color w:val="FF0000"/>
                <w:szCs w:val="24"/>
              </w:rPr>
              <w:t>ochranná lehota pre veterinárny liek, ktorý sa má aplikovať druhom určeným na výrobu potravín, pre všetky príslušné druhy a pre rôzne príslušné potraviny (mäso a vnútornosti, vajcia, mlieko, med), vrátane tých, pre ktoré sa ochranná lehota rovná nule;</w:t>
            </w:r>
          </w:p>
          <w:p w:rsidR="00AD0694" w:rsidP="004C167E">
            <w:pPr>
              <w:ind w:left="1080"/>
              <w:rPr>
                <w:rFonts w:ascii="Times New Roman" w:hAnsi="Times New Roman" w:cs="Times New Roman"/>
                <w:szCs w:val="24"/>
              </w:rPr>
            </w:pPr>
          </w:p>
          <w:p w:rsidR="00AD0694" w:rsidP="004C167E">
            <w:pPr>
              <w:rPr>
                <w:rFonts w:ascii="Times New Roman" w:hAnsi="Times New Roman" w:cs="Times New Roman"/>
                <w:szCs w:val="24"/>
              </w:rPr>
            </w:pPr>
          </w:p>
          <w:p w:rsidR="00AD0694" w:rsidP="004C167E">
            <w:pPr>
              <w:ind w:left="1080"/>
              <w:rPr>
                <w:rFonts w:ascii="Times New Roman" w:hAnsi="Times New Roman" w:cs="Times New Roman"/>
                <w:szCs w:val="24"/>
              </w:rPr>
            </w:pPr>
            <w:r>
              <w:rPr>
                <w:rFonts w:ascii="Times New Roman" w:hAnsi="Times New Roman" w:cs="Times New Roman"/>
                <w:szCs w:val="24"/>
              </w:rPr>
              <w:t xml:space="preserve"> Nešifrovaný dátum exspirácie;</w:t>
            </w:r>
          </w:p>
          <w:p w:rsidR="00AD0694" w:rsidP="004C167E">
            <w:pPr>
              <w:rPr>
                <w:rFonts w:ascii="Times New Roman" w:hAnsi="Times New Roman" w:cs="Times New Roman"/>
                <w:szCs w:val="24"/>
              </w:rPr>
            </w:pPr>
          </w:p>
          <w:p w:rsidR="00AD0694" w:rsidP="004C167E">
            <w:pPr>
              <w:ind w:left="1080"/>
              <w:rPr>
                <w:rFonts w:ascii="Times New Roman" w:hAnsi="Times New Roman" w:cs="Times New Roman"/>
                <w:szCs w:val="24"/>
              </w:rPr>
            </w:pPr>
            <w:r>
              <w:rPr>
                <w:rFonts w:ascii="Times New Roman" w:hAnsi="Times New Roman" w:cs="Times New Roman"/>
                <w:szCs w:val="24"/>
              </w:rPr>
              <w:t xml:space="preserve"> Osobitné upozornenia na opatrnosť pri skladovaní, ak existujú;</w:t>
            </w:r>
          </w:p>
          <w:p w:rsidR="00AD0694" w:rsidP="004C167E">
            <w:pPr>
              <w:rPr>
                <w:rFonts w:ascii="Times New Roman" w:hAnsi="Times New Roman" w:cs="Times New Roman"/>
                <w:szCs w:val="24"/>
              </w:rPr>
            </w:pPr>
          </w:p>
          <w:p w:rsidR="00AD0694" w:rsidRPr="00F676DA" w:rsidP="004C167E">
            <w:pPr>
              <w:ind w:left="1440" w:hanging="360"/>
              <w:rPr>
                <w:rFonts w:ascii="Times New Roman" w:hAnsi="Times New Roman" w:cs="Times New Roman"/>
                <w:color w:val="FF0000"/>
                <w:szCs w:val="24"/>
              </w:rPr>
            </w:pPr>
            <w:r w:rsidRPr="00F676DA">
              <w:rPr>
                <w:rFonts w:ascii="Times New Roman" w:hAnsi="Times New Roman" w:cs="Times New Roman"/>
                <w:color w:val="FF0000"/>
                <w:szCs w:val="24"/>
              </w:rPr>
              <w:t>(j)</w:t>
              <w:tab/>
              <w:t>osobitné bezpečnostné opatrenia týkajúce sa zneškodňovania nepoužitých liekov prípadne odpadu získaného z veterinárnych liekov, ako aj odkaz na používaný primeraný systém ich zberu;</w:t>
            </w:r>
          </w:p>
          <w:p w:rsidR="00AD0694" w:rsidP="004C167E">
            <w:pPr>
              <w:ind w:left="1440" w:hanging="360"/>
              <w:rPr>
                <w:rFonts w:ascii="Times New Roman" w:hAnsi="Times New Roman" w:cs="Times New Roman"/>
                <w:szCs w:val="24"/>
              </w:rPr>
            </w:pPr>
          </w:p>
          <w:p w:rsidR="00AD0694" w:rsidP="004C167E">
            <w:pPr>
              <w:ind w:left="1080"/>
              <w:rPr>
                <w:rFonts w:ascii="Times New Roman" w:hAnsi="Times New Roman" w:cs="Times New Roman"/>
                <w:szCs w:val="24"/>
              </w:rPr>
            </w:pPr>
            <w:r>
              <w:rPr>
                <w:rFonts w:ascii="Times New Roman" w:hAnsi="Times New Roman" w:cs="Times New Roman"/>
                <w:szCs w:val="24"/>
              </w:rPr>
              <w:t xml:space="preserve"> </w:t>
            </w:r>
          </w:p>
          <w:p w:rsidR="00AD0694" w:rsidP="004C167E">
            <w:pPr>
              <w:ind w:left="1080"/>
              <w:rPr>
                <w:rFonts w:ascii="Times New Roman" w:hAnsi="Times New Roman" w:cs="Times New Roman"/>
                <w:szCs w:val="24"/>
              </w:rPr>
            </w:pPr>
            <w:r>
              <w:rPr>
                <w:rFonts w:ascii="Times New Roman" w:hAnsi="Times New Roman" w:cs="Times New Roman"/>
                <w:szCs w:val="24"/>
              </w:rPr>
              <w:t xml:space="preserve"> Podrobnosti, ktorých uvedenie je požadované podľa článku 26(1), ak existujú;</w:t>
            </w:r>
          </w:p>
          <w:p w:rsidR="00AD0694" w:rsidP="004C167E">
            <w:pPr>
              <w:ind w:left="1080"/>
              <w:rPr>
                <w:rFonts w:ascii="Times New Roman" w:hAnsi="Times New Roman" w:cs="Times New Roman"/>
                <w:szCs w:val="24"/>
              </w:rPr>
            </w:pPr>
          </w:p>
          <w:p w:rsidR="00AD0694" w:rsidRPr="00F676DA" w:rsidP="004C167E">
            <w:pPr>
              <w:numPr>
                <w:ilvl w:val="1"/>
                <w:numId w:val="84"/>
              </w:numPr>
              <w:rPr>
                <w:rFonts w:ascii="Times New Roman" w:hAnsi="Times New Roman" w:cs="Times New Roman"/>
                <w:color w:val="FF0000"/>
                <w:szCs w:val="24"/>
              </w:rPr>
            </w:pPr>
            <w:r w:rsidRPr="00F676DA">
              <w:rPr>
                <w:rFonts w:ascii="Times New Roman" w:hAnsi="Times New Roman" w:cs="Times New Roman"/>
                <w:color w:val="FF0000"/>
                <w:szCs w:val="24"/>
              </w:rPr>
              <w:t>slová "na veterinárne použitie" alebo, v prípade liekov uvedených v článku 67, slová "na veterinárne použitie - výdaj len na veterinárny predpis.</w:t>
            </w:r>
          </w:p>
          <w:p w:rsidR="00AD0694" w:rsidP="004C167E">
            <w:pPr>
              <w:ind w:left="1080"/>
              <w:rPr>
                <w:rFonts w:ascii="Times New Roman" w:hAnsi="Times New Roman" w:cs="Times New Roman"/>
                <w:szCs w:val="24"/>
              </w:rPr>
            </w:pPr>
          </w:p>
          <w:p w:rsidR="00AD0694" w:rsidP="004C167E">
            <w:pPr>
              <w:ind w:left="1080"/>
              <w:rPr>
                <w:rFonts w:ascii="Times New Roman" w:hAnsi="Times New Roman" w:cs="Times New Roman"/>
                <w:szCs w:val="24"/>
              </w:rPr>
            </w:pPr>
            <w:r>
              <w:rPr>
                <w:rFonts w:ascii="Times New Roman" w:hAnsi="Times New Roman" w:cs="Times New Roman"/>
                <w:szCs w:val="24"/>
              </w:rPr>
              <w:t xml:space="preserve"> </w:t>
            </w:r>
          </w:p>
          <w:p w:rsidR="00AD0694" w:rsidP="004C167E">
            <w:pPr>
              <w:rPr>
                <w:rFonts w:ascii="Times New Roman" w:hAnsi="Times New Roman" w:cs="Times New Roman"/>
                <w:szCs w:val="24"/>
              </w:rPr>
            </w:pPr>
          </w:p>
          <w:p w:rsidR="00AD0694" w:rsidP="004C167E">
            <w:pPr>
              <w:numPr>
                <w:numId w:val="20"/>
              </w:numPr>
              <w:rPr>
                <w:rFonts w:ascii="Times New Roman" w:hAnsi="Times New Roman" w:cs="Times New Roman"/>
                <w:szCs w:val="24"/>
              </w:rPr>
            </w:pPr>
            <w:r>
              <w:rPr>
                <w:rFonts w:ascii="Times New Roman" w:hAnsi="Times New Roman" w:cs="Times New Roman"/>
                <w:szCs w:val="24"/>
              </w:rPr>
              <w:t>Označenie liekovej formy a hmotnostného alebo objemového obsahu alebo počtu jednotlivých dávok sa vyžaduje iba na vonkajšom obale.</w:t>
            </w:r>
          </w:p>
          <w:p w:rsidR="00AD0694" w:rsidP="004C167E">
            <w:pPr>
              <w:ind w:left="360"/>
              <w:rPr>
                <w:rFonts w:ascii="Times New Roman" w:hAnsi="Times New Roman" w:cs="Times New Roman"/>
                <w:szCs w:val="24"/>
              </w:rPr>
            </w:pPr>
          </w:p>
          <w:p w:rsidR="00AD0694" w:rsidP="004C167E">
            <w:pPr>
              <w:numPr>
                <w:numId w:val="20"/>
              </w:numPr>
              <w:rPr>
                <w:rFonts w:ascii="Times New Roman" w:hAnsi="Times New Roman" w:cs="Times New Roman"/>
                <w:szCs w:val="24"/>
              </w:rPr>
            </w:pPr>
            <w:r>
              <w:rPr>
                <w:rFonts w:ascii="Times New Roman" w:hAnsi="Times New Roman" w:cs="Times New Roman"/>
                <w:szCs w:val="24"/>
              </w:rPr>
              <w:t>Na podrobnosti stanovené v odseku 1(b) sa vzťahujú ustanovenia časti 1, A prílohy I v rozsahu, v ktorom sa týkajú kvalitatívneho a kvantitatívneho zloženia liekov z hľadiska účinných látok.</w:t>
            </w:r>
          </w:p>
          <w:p w:rsidR="00AD0694" w:rsidP="004C167E">
            <w:pPr>
              <w:rPr>
                <w:rFonts w:ascii="Times New Roman" w:hAnsi="Times New Roman" w:cs="Times New Roman"/>
                <w:szCs w:val="24"/>
              </w:rPr>
            </w:pPr>
          </w:p>
          <w:p w:rsidR="00AD0694" w:rsidP="004C167E">
            <w:pPr>
              <w:numPr>
                <w:numId w:val="20"/>
              </w:numPr>
              <w:rPr>
                <w:rFonts w:ascii="Times New Roman" w:hAnsi="Times New Roman" w:cs="Times New Roman"/>
                <w:szCs w:val="24"/>
              </w:rPr>
            </w:pPr>
            <w:r>
              <w:rPr>
                <w:rFonts w:ascii="Times New Roman" w:hAnsi="Times New Roman" w:cs="Times New Roman"/>
                <w:szCs w:val="24"/>
              </w:rPr>
              <w:t>Podrobnosti uvedené v odseku 1(f) až (l) sa uvádzajú na vonkajšom obale a vnútornom obale liekov v jazyku alebo jazykoch krajiny, v ktorej sa uvádzajú do obehu.</w:t>
            </w:r>
          </w:p>
          <w:p w:rsidR="00AD0694" w:rsidP="004C167E">
            <w:pPr>
              <w:rPr>
                <w:rFonts w:ascii="Times New Roman" w:hAnsi="Times New Roman" w:cs="Times New Roman"/>
                <w:szCs w:val="24"/>
              </w:rPr>
            </w:pPr>
          </w:p>
          <w:p w:rsidR="00AD0694" w:rsidP="004C167E">
            <w:pPr>
              <w:rPr>
                <w:rFonts w:ascii="Times New Roman" w:hAnsi="Times New Roman" w:cs="Times New Roman"/>
                <w:szCs w:val="24"/>
              </w:rPr>
            </w:pPr>
          </w:p>
          <w:p w:rsidR="00AD0694" w:rsidP="004C167E">
            <w:pPr>
              <w:rPr>
                <w:rFonts w:ascii="Times New Roman" w:hAnsi="Times New Roman" w:cs="Times New Roman"/>
                <w:szCs w:val="24"/>
              </w:rPr>
            </w:pPr>
          </w:p>
          <w:p w:rsidR="00AD0694" w:rsidP="004C167E">
            <w:pPr>
              <w:rPr>
                <w:rFonts w:ascii="Times New Roman" w:hAnsi="Times New Roman" w:cs="Times New Roman"/>
                <w:szCs w:val="24"/>
              </w:rPr>
            </w:pPr>
          </w:p>
          <w:p w:rsidR="00AD0694" w:rsidP="004C167E">
            <w:pPr>
              <w:rPr>
                <w:rFonts w:ascii="Times New Roman" w:hAnsi="Times New Roman" w:cs="Times New Roman"/>
                <w:szCs w:val="24"/>
              </w:rPr>
            </w:pPr>
          </w:p>
          <w:p w:rsidR="00AD0694" w:rsidP="004C167E">
            <w:pPr>
              <w:rPr>
                <w:rFonts w:ascii="Times New Roman" w:hAnsi="Times New Roman" w:cs="Times New Roman"/>
                <w:szCs w:val="24"/>
              </w:rPr>
            </w:pPr>
          </w:p>
          <w:p w:rsidR="00AD0694" w:rsidRPr="00F676DA" w:rsidP="004C167E">
            <w:pPr>
              <w:ind w:left="851" w:hanging="425"/>
              <w:rPr>
                <w:rFonts w:ascii="Times New Roman" w:hAnsi="Times New Roman" w:cs="Times New Roman"/>
                <w:color w:val="FF0000"/>
                <w:szCs w:val="24"/>
              </w:rPr>
            </w:pPr>
            <w:r w:rsidRPr="00F676DA">
              <w:rPr>
                <w:rFonts w:ascii="Times New Roman" w:hAnsi="Times New Roman" w:cs="Times New Roman"/>
                <w:color w:val="FF0000"/>
                <w:szCs w:val="24"/>
              </w:rPr>
              <w:t>5.</w:t>
              <w:tab/>
              <w:t>V prípade liekov, na ktoré bolo vydané povolenie na uvedenie na trh podľa nariadenia (ES) č. 726/2004, môžu členské štáty  povoliť alebo požiadať, aby na vonkajšom obale boli uvedené dodatočné informácie týkajúce sa distribúcie, držby, predaja alebo akýchkoľvek nevyhnutných bezpečnostných opatrení za predpokladu, že takéto informácie neznamenajú porušenie práva Spoločenstva alebo podmienok povolenia na uvedenie na trh, a nemajú charakter reklamy.</w:t>
            </w:r>
          </w:p>
          <w:p w:rsidR="00AD0694" w:rsidRPr="00F676DA" w:rsidP="004C167E">
            <w:pPr>
              <w:ind w:left="900"/>
              <w:rPr>
                <w:rFonts w:ascii="Times New Roman" w:hAnsi="Times New Roman" w:cs="Times New Roman"/>
                <w:color w:val="FF0000"/>
                <w:szCs w:val="24"/>
              </w:rPr>
            </w:pPr>
            <w:r w:rsidRPr="00F676DA">
              <w:rPr>
                <w:rFonts w:ascii="Times New Roman" w:hAnsi="Times New Roman" w:cs="Times New Roman"/>
                <w:color w:val="FF0000"/>
                <w:szCs w:val="24"/>
              </w:rPr>
              <w:t>Tieto dodatočné informácie sa uvádzajú v okienku s modrým okrajom, ktoré ich jasne oddeľuje od informácií uvedených v bode 1.</w:t>
            </w:r>
          </w:p>
          <w:p w:rsidR="00AD0694" w:rsidRPr="007F157C" w:rsidP="004C167E">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rsidP="004C167E">
            <w:pP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4C167E">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 24</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a</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b</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c</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d</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e</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f</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g</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h</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i</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j</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k</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l</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m</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n</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o</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p</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r</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 53</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a</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b</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P: c</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5</w:t>
            </w:r>
          </w:p>
          <w:p w:rsidR="00AD0694"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AD0694">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24</w:t>
            </w:r>
          </w:p>
          <w:p w:rsidR="00AD0694" w:rsidRPr="007F157C" w:rsidP="00AD0694">
            <w:pPr>
              <w:pStyle w:val="PlainText"/>
              <w:jc w:val="center"/>
              <w:rPr>
                <w:rFonts w:ascii="Times New Roman" w:eastAsia="MS Mincho" w:hAnsi="Times New Roman"/>
                <w:sz w:val="24"/>
                <w:szCs w:val="24"/>
              </w:rPr>
            </w:pPr>
          </w:p>
          <w:p w:rsidR="00AD0694" w:rsidRPr="007F157C" w:rsidP="00AD0694">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Balenie a označ</w:t>
            </w:r>
            <w:r w:rsidRPr="007F157C">
              <w:rPr>
                <w:rFonts w:ascii="Times New Roman" w:eastAsia="MS Mincho" w:hAnsi="Times New Roman" w:hint="default"/>
                <w:sz w:val="24"/>
                <w:szCs w:val="24"/>
              </w:rPr>
              <w:t>ovanie lieku</w:t>
            </w: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r w:rsidRPr="007F157C">
              <w:rPr>
                <w:rFonts w:ascii="Times New Roman" w:eastAsia="MS Mincho" w:hAnsi="Times New Roman"/>
                <w:sz w:val="24"/>
                <w:szCs w:val="24"/>
              </w:rPr>
              <w:t xml:space="preserve"> </w:t>
            </w: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Ú</w:t>
            </w:r>
            <w:r w:rsidRPr="007F157C">
              <w:rPr>
                <w:rFonts w:ascii="Times New Roman" w:eastAsia="MS Mincho" w:hAnsi="Times New Roman" w:hint="default"/>
                <w:sz w:val="24"/>
                <w:szCs w:val="24"/>
              </w:rPr>
              <w:t>daje na  vonkajš</w:t>
            </w:r>
            <w:r w:rsidRPr="007F157C">
              <w:rPr>
                <w:rFonts w:ascii="Times New Roman" w:eastAsia="MS Mincho" w:hAnsi="Times New Roman" w:hint="default"/>
                <w:sz w:val="24"/>
                <w:szCs w:val="24"/>
              </w:rPr>
              <w:t>om obale lieku musia  byť</w:t>
            </w:r>
            <w:r w:rsidRPr="007F157C">
              <w:rPr>
                <w:rFonts w:ascii="Times New Roman" w:eastAsia="MS Mincho" w:hAnsi="Times New Roman" w:hint="default"/>
                <w:sz w:val="24"/>
                <w:szCs w:val="24"/>
              </w:rPr>
              <w:t xml:space="preserve"> v </w:t>
            </w:r>
            <w:r w:rsidRPr="007F157C">
              <w:rPr>
                <w:rFonts w:ascii="Times New Roman" w:eastAsia="MS Mincho" w:hAnsi="Times New Roman" w:hint="default"/>
                <w:sz w:val="24"/>
                <w:szCs w:val="24"/>
              </w:rPr>
              <w:t>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j</w:t>
            </w:r>
            <w:r w:rsidRPr="007F157C">
              <w:rPr>
                <w:rFonts w:ascii="Times New Roman" w:eastAsia="MS Mincho" w:hAnsi="Times New Roman" w:hint="default"/>
                <w:sz w:val="24"/>
                <w:szCs w:val="24"/>
              </w:rPr>
              <w:t>azyka a </w:t>
            </w:r>
            <w:r w:rsidRPr="007F157C">
              <w:rPr>
                <w:rFonts w:ascii="Times New Roman" w:eastAsia="MS Mincho" w:hAnsi="Times New Roman" w:hint="default"/>
                <w:sz w:val="24"/>
                <w:szCs w:val="24"/>
              </w:rPr>
              <w:t>musia obsahovať</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ná</w:t>
            </w:r>
            <w:r w:rsidRPr="007F157C">
              <w:rPr>
                <w:rFonts w:ascii="Times New Roman" w:eastAsia="MS Mincho" w:hAnsi="Times New Roman" w:hint="default"/>
                <w:sz w:val="24"/>
                <w:szCs w:val="24"/>
              </w:rPr>
              <w:t>zov lieku;  ak liek existuje vo  viacerý</w:t>
            </w:r>
            <w:r w:rsidRPr="007F157C">
              <w:rPr>
                <w:rFonts w:ascii="Times New Roman" w:eastAsia="MS Mincho" w:hAnsi="Times New Roman" w:hint="default"/>
                <w:sz w:val="24"/>
                <w:szCs w:val="24"/>
              </w:rPr>
              <w:t>ch liekový</w:t>
            </w:r>
            <w:r w:rsidRPr="007F157C">
              <w:rPr>
                <w:rFonts w:ascii="Times New Roman" w:eastAsia="MS Mincho" w:hAnsi="Times New Roman" w:hint="default"/>
                <w:sz w:val="24"/>
                <w:szCs w:val="24"/>
              </w:rPr>
              <w:t>ch formá</w:t>
            </w:r>
            <w:r w:rsidRPr="007F157C">
              <w:rPr>
                <w:rFonts w:ascii="Times New Roman" w:eastAsia="MS Mincho" w:hAnsi="Times New Roman" w:hint="default"/>
                <w:sz w:val="24"/>
                <w:szCs w:val="24"/>
              </w:rPr>
              <w:t>ch alebo s  rô</w:t>
            </w:r>
            <w:r w:rsidRPr="007F157C">
              <w:rPr>
                <w:rFonts w:ascii="Times New Roman" w:eastAsia="MS Mincho" w:hAnsi="Times New Roman" w:hint="default"/>
                <w:sz w:val="24"/>
                <w:szCs w:val="24"/>
              </w:rPr>
              <w:t>znym obsahom dá</w:t>
            </w:r>
            <w:r w:rsidRPr="007F157C">
              <w:rPr>
                <w:rFonts w:ascii="Times New Roman" w:eastAsia="MS Mincho" w:hAnsi="Times New Roman" w:hint="default"/>
                <w:sz w:val="24"/>
                <w:szCs w:val="24"/>
              </w:rPr>
              <w:t>vky (pre  dojč</w:t>
            </w:r>
            <w:r w:rsidRPr="007F157C">
              <w:rPr>
                <w:rFonts w:ascii="Times New Roman" w:eastAsia="MS Mincho" w:hAnsi="Times New Roman" w:hint="default"/>
                <w:sz w:val="24"/>
                <w:szCs w:val="24"/>
              </w:rPr>
              <w:t>atá</w:t>
            </w:r>
            <w:r w:rsidRPr="007F157C">
              <w:rPr>
                <w:rFonts w:ascii="Times New Roman" w:eastAsia="MS Mincho" w:hAnsi="Times New Roman" w:hint="default"/>
                <w:sz w:val="24"/>
                <w:szCs w:val="24"/>
              </w:rPr>
              <w:t>, deti, dospelý</w:t>
            </w:r>
            <w:r w:rsidRPr="007F157C">
              <w:rPr>
                <w:rFonts w:ascii="Times New Roman" w:eastAsia="MS Mincho" w:hAnsi="Times New Roman" w:hint="default"/>
                <w:sz w:val="24"/>
                <w:szCs w:val="24"/>
              </w:rPr>
              <w:t>ch), aj ú</w:t>
            </w:r>
            <w:r w:rsidRPr="007F157C">
              <w:rPr>
                <w:rFonts w:ascii="Times New Roman" w:eastAsia="MS Mincho" w:hAnsi="Times New Roman" w:hint="default"/>
                <w:sz w:val="24"/>
                <w:szCs w:val="24"/>
              </w:rPr>
              <w:t>daje o liekovej forme a obsahu dá</w:t>
            </w:r>
            <w:r w:rsidRPr="007F157C">
              <w:rPr>
                <w:rFonts w:ascii="Times New Roman" w:eastAsia="MS Mincho" w:hAnsi="Times New Roman" w:hint="default"/>
                <w:sz w:val="24"/>
                <w:szCs w:val="24"/>
              </w:rPr>
              <w:t>vky,</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kvalitatí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s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ch ná</w:t>
            </w:r>
            <w:r w:rsidRPr="007F157C">
              <w:rPr>
                <w:rFonts w:ascii="Times New Roman" w:eastAsia="MS Mincho" w:hAnsi="Times New Roman" w:hint="default"/>
                <w:sz w:val="24"/>
                <w:szCs w:val="24"/>
              </w:rPr>
              <w:t>zvov lieč</w:t>
            </w:r>
            <w:r w:rsidRPr="007F157C">
              <w:rPr>
                <w:rFonts w:ascii="Times New Roman" w:eastAsia="MS Mincho" w:hAnsi="Times New Roman" w:hint="default"/>
                <w:sz w:val="24"/>
                <w:szCs w:val="24"/>
              </w:rPr>
              <w:t>iv a kvantitatí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lieku  vyjadrené</w:t>
            </w:r>
            <w:r w:rsidRPr="007F157C">
              <w:rPr>
                <w:rFonts w:ascii="Times New Roman" w:eastAsia="MS Mincho" w:hAnsi="Times New Roman" w:hint="default"/>
                <w:sz w:val="24"/>
                <w:szCs w:val="24"/>
              </w:rPr>
              <w:t xml:space="preserve">  množ</w:t>
            </w:r>
            <w:r w:rsidRPr="007F157C">
              <w:rPr>
                <w:rFonts w:ascii="Times New Roman" w:eastAsia="MS Mincho" w:hAnsi="Times New Roman" w:hint="default"/>
                <w:sz w:val="24"/>
                <w:szCs w:val="24"/>
              </w:rPr>
              <w:t>stvom  lieč</w:t>
            </w:r>
            <w:r w:rsidRPr="007F157C">
              <w:rPr>
                <w:rFonts w:ascii="Times New Roman" w:eastAsia="MS Mincho" w:hAnsi="Times New Roman" w:hint="default"/>
                <w:sz w:val="24"/>
                <w:szCs w:val="24"/>
              </w:rPr>
              <w:t>iv v jednotlivej   dá</w:t>
            </w:r>
            <w:r w:rsidRPr="007F157C">
              <w:rPr>
                <w:rFonts w:ascii="Times New Roman" w:eastAsia="MS Mincho" w:hAnsi="Times New Roman" w:hint="default"/>
                <w:sz w:val="24"/>
                <w:szCs w:val="24"/>
              </w:rPr>
              <w:t>vke   v   zá</w:t>
            </w:r>
            <w:r w:rsidRPr="007F157C">
              <w:rPr>
                <w:rFonts w:ascii="Times New Roman" w:eastAsia="MS Mincho" w:hAnsi="Times New Roman" w:hint="default"/>
                <w:sz w:val="24"/>
                <w:szCs w:val="24"/>
              </w:rPr>
              <w:t>vislosti   od  spô</w:t>
            </w:r>
            <w:r w:rsidRPr="007F157C">
              <w:rPr>
                <w:rFonts w:ascii="Times New Roman" w:eastAsia="MS Mincho" w:hAnsi="Times New Roman" w:hint="default"/>
                <w:sz w:val="24"/>
                <w:szCs w:val="24"/>
              </w:rPr>
              <w:t>sobu  podania, v objemový</w:t>
            </w:r>
            <w:r w:rsidRPr="007F157C">
              <w:rPr>
                <w:rFonts w:ascii="Times New Roman" w:eastAsia="MS Mincho" w:hAnsi="Times New Roman" w:hint="default"/>
                <w:sz w:val="24"/>
                <w:szCs w:val="24"/>
              </w:rPr>
              <w:t>ch alebo v hmotnostný</w:t>
            </w:r>
            <w:r w:rsidRPr="007F157C">
              <w:rPr>
                <w:rFonts w:ascii="Times New Roman" w:eastAsia="MS Mincho" w:hAnsi="Times New Roman" w:hint="default"/>
                <w:sz w:val="24"/>
                <w:szCs w:val="24"/>
              </w:rPr>
              <w:t>ch jednotká</w:t>
            </w:r>
            <w:r w:rsidRPr="007F157C">
              <w:rPr>
                <w:rFonts w:ascii="Times New Roman" w:eastAsia="MS Mincho" w:hAnsi="Times New Roman" w:hint="default"/>
                <w:sz w:val="24"/>
                <w:szCs w:val="24"/>
              </w:rPr>
              <w:t>ch,</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liekovú</w:t>
            </w:r>
            <w:r w:rsidRPr="007F157C">
              <w:rPr>
                <w:rFonts w:ascii="Times New Roman" w:eastAsia="MS Mincho" w:hAnsi="Times New Roman" w:hint="default"/>
                <w:sz w:val="24"/>
                <w:szCs w:val="24"/>
              </w:rPr>
              <w:t xml:space="preserve">  formu  a  množ</w:t>
            </w:r>
            <w:r w:rsidRPr="007F157C">
              <w:rPr>
                <w:rFonts w:ascii="Times New Roman" w:eastAsia="MS Mincho" w:hAnsi="Times New Roman" w:hint="default"/>
                <w:sz w:val="24"/>
                <w:szCs w:val="24"/>
              </w:rPr>
              <w:t>stvo  lieku  vyjadrené</w:t>
            </w:r>
            <w:r w:rsidRPr="007F157C">
              <w:rPr>
                <w:rFonts w:ascii="Times New Roman" w:eastAsia="MS Mincho" w:hAnsi="Times New Roman" w:hint="default"/>
                <w:sz w:val="24"/>
                <w:szCs w:val="24"/>
              </w:rPr>
              <w:t xml:space="preserve">  v hmotnostný</w:t>
            </w:r>
            <w:r w:rsidRPr="007F157C">
              <w:rPr>
                <w:rFonts w:ascii="Times New Roman" w:eastAsia="MS Mincho" w:hAnsi="Times New Roman" w:hint="default"/>
                <w:sz w:val="24"/>
                <w:szCs w:val="24"/>
              </w:rPr>
              <w:t>ch,</w:t>
            </w:r>
            <w:r w:rsidRPr="007F157C">
              <w:rPr>
                <w:rFonts w:ascii="Times New Roman" w:eastAsia="MS Mincho" w:hAnsi="Times New Roman" w:hint="default"/>
                <w:sz w:val="24"/>
                <w:szCs w:val="24"/>
              </w:rPr>
              <w:t xml:space="preserve"> objemový</w:t>
            </w:r>
            <w:r w:rsidRPr="007F157C">
              <w:rPr>
                <w:rFonts w:ascii="Times New Roman" w:eastAsia="MS Mincho" w:hAnsi="Times New Roman" w:hint="default"/>
                <w:sz w:val="24"/>
                <w:szCs w:val="24"/>
              </w:rPr>
              <w:t>ch alebo kusový</w:t>
            </w:r>
            <w:r w:rsidRPr="007F157C">
              <w:rPr>
                <w:rFonts w:ascii="Times New Roman" w:eastAsia="MS Mincho" w:hAnsi="Times New Roman" w:hint="default"/>
                <w:sz w:val="24"/>
                <w:szCs w:val="24"/>
              </w:rPr>
              <w:t>ch jednotká</w:t>
            </w:r>
            <w:r w:rsidRPr="007F157C">
              <w:rPr>
                <w:rFonts w:ascii="Times New Roman" w:eastAsia="MS Mincho" w:hAnsi="Times New Roman" w:hint="default"/>
                <w:sz w:val="24"/>
                <w:szCs w:val="24"/>
              </w:rPr>
              <w:t>ch,</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pomocné</w:t>
            </w:r>
            <w:r w:rsidRPr="007F157C">
              <w:rPr>
                <w:rFonts w:ascii="Times New Roman" w:eastAsia="MS Mincho" w:hAnsi="Times New Roman" w:hint="default"/>
                <w:sz w:val="24"/>
                <w:szCs w:val="24"/>
              </w:rPr>
              <w:t xml:space="preserve"> lá</w:t>
            </w:r>
            <w:r w:rsidRPr="007F157C">
              <w:rPr>
                <w:rFonts w:ascii="Times New Roman" w:eastAsia="MS Mincho" w:hAnsi="Times New Roman" w:hint="default"/>
                <w:sz w:val="24"/>
                <w:szCs w:val="24"/>
              </w:rPr>
              <w:t>tky, ktorý</w:t>
            </w:r>
            <w:r w:rsidRPr="007F157C">
              <w:rPr>
                <w:rFonts w:ascii="Times New Roman" w:eastAsia="MS Mincho" w:hAnsi="Times New Roman" w:hint="default"/>
                <w:sz w:val="24"/>
                <w:szCs w:val="24"/>
              </w:rPr>
              <w:t>ch poznanie je potrebné</w:t>
            </w:r>
            <w:r w:rsidRPr="007F157C">
              <w:rPr>
                <w:rFonts w:ascii="Times New Roman" w:eastAsia="MS Mincho" w:hAnsi="Times New Roman" w:hint="default"/>
                <w:sz w:val="24"/>
                <w:szCs w:val="24"/>
              </w:rPr>
              <w:t xml:space="preserve"> na sprá</w:t>
            </w:r>
            <w:r w:rsidRPr="007F157C">
              <w:rPr>
                <w:rFonts w:ascii="Times New Roman" w:eastAsia="MS Mincho" w:hAnsi="Times New Roman" w:hint="default"/>
                <w:sz w:val="24"/>
                <w:szCs w:val="24"/>
              </w:rPr>
              <w:t>vne podanie lieku,</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mechanizmus podania lieku,</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 upozornenie, ž</w:t>
            </w:r>
            <w:r w:rsidRPr="007F157C">
              <w:rPr>
                <w:rFonts w:ascii="Times New Roman" w:eastAsia="MS Mincho" w:hAnsi="Times New Roman" w:hint="default"/>
                <w:sz w:val="24"/>
                <w:szCs w:val="24"/>
              </w:rPr>
              <w:t>e liek sa musí</w:t>
            </w:r>
            <w:r w:rsidRPr="007F157C">
              <w:rPr>
                <w:rFonts w:ascii="Times New Roman" w:eastAsia="MS Mincho" w:hAnsi="Times New Roman" w:hint="default"/>
                <w:sz w:val="24"/>
                <w:szCs w:val="24"/>
              </w:rPr>
              <w:t xml:space="preserve"> uchová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mimo dosahu detí</w:t>
            </w:r>
            <w:r w:rsidRPr="007F157C">
              <w:rPr>
                <w:rFonts w:ascii="Times New Roman" w:eastAsia="MS Mincho" w:hAnsi="Times New Roman" w:hint="default"/>
                <w:sz w:val="24"/>
                <w:szCs w:val="24"/>
              </w:rPr>
              <w:t>,</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g) osobitné</w:t>
            </w:r>
            <w:r w:rsidRPr="007F157C">
              <w:rPr>
                <w:rFonts w:ascii="Times New Roman" w:eastAsia="MS Mincho" w:hAnsi="Times New Roman" w:hint="default"/>
                <w:sz w:val="24"/>
                <w:szCs w:val="24"/>
              </w:rPr>
              <w:t xml:space="preserve"> upozornenia,</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h) neš</w:t>
            </w:r>
            <w:r w:rsidRPr="007F157C">
              <w:rPr>
                <w:rFonts w:ascii="Times New Roman" w:eastAsia="MS Mincho" w:hAnsi="Times New Roman" w:hint="default"/>
                <w:sz w:val="24"/>
                <w:szCs w:val="24"/>
              </w:rPr>
              <w:t>ifrovaný</w:t>
            </w:r>
            <w:r w:rsidRPr="007F157C">
              <w:rPr>
                <w:rFonts w:ascii="Times New Roman" w:eastAsia="MS Mincho" w:hAnsi="Times New Roman" w:hint="default"/>
                <w:sz w:val="24"/>
                <w:szCs w:val="24"/>
              </w:rPr>
              <w:t xml:space="preserve"> dá</w:t>
            </w:r>
            <w:r w:rsidRPr="007F157C">
              <w:rPr>
                <w:rFonts w:ascii="Times New Roman" w:eastAsia="MS Mincho" w:hAnsi="Times New Roman" w:hint="default"/>
                <w:sz w:val="24"/>
                <w:szCs w:val="24"/>
              </w:rPr>
              <w:t xml:space="preserve">tum </w:t>
            </w:r>
            <w:r w:rsidRPr="007F157C">
              <w:rPr>
                <w:rFonts w:ascii="Times New Roman" w:eastAsia="MS Mincho" w:hAnsi="Times New Roman" w:hint="default"/>
                <w:sz w:val="24"/>
                <w:szCs w:val="24"/>
              </w:rPr>
              <w:t>exspirá</w:t>
            </w:r>
            <w:r w:rsidRPr="007F157C">
              <w:rPr>
                <w:rFonts w:ascii="Times New Roman" w:eastAsia="MS Mincho" w:hAnsi="Times New Roman" w:hint="default"/>
                <w:sz w:val="24"/>
                <w:szCs w:val="24"/>
              </w:rPr>
              <w:t>cie (mesiac/rok),</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 podmienky a spô</w:t>
            </w:r>
            <w:r w:rsidRPr="007F157C">
              <w:rPr>
                <w:rFonts w:ascii="Times New Roman" w:eastAsia="MS Mincho" w:hAnsi="Times New Roman" w:hint="default"/>
                <w:sz w:val="24"/>
                <w:szCs w:val="24"/>
              </w:rPr>
              <w:t>sob uchová</w:t>
            </w:r>
            <w:r w:rsidRPr="007F157C">
              <w:rPr>
                <w:rFonts w:ascii="Times New Roman" w:eastAsia="MS Mincho" w:hAnsi="Times New Roman" w:hint="default"/>
                <w:sz w:val="24"/>
                <w:szCs w:val="24"/>
              </w:rPr>
              <w:t>vania,</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j) podmienky a spô</w:t>
            </w:r>
            <w:r w:rsidRPr="007F157C">
              <w:rPr>
                <w:rFonts w:ascii="Times New Roman" w:eastAsia="MS Mincho" w:hAnsi="Times New Roman" w:hint="default"/>
                <w:sz w:val="24"/>
                <w:szCs w:val="24"/>
              </w:rPr>
              <w:t>sob likvidá</w:t>
            </w:r>
            <w:r w:rsidRPr="007F157C">
              <w:rPr>
                <w:rFonts w:ascii="Times New Roman" w:eastAsia="MS Mincho" w:hAnsi="Times New Roman" w:hint="default"/>
                <w:sz w:val="24"/>
                <w:szCs w:val="24"/>
              </w:rPr>
              <w:t>cie nepouž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liekov alebo odpadov z nich vzniknutý</w:t>
            </w:r>
            <w:r w:rsidRPr="007F157C">
              <w:rPr>
                <w:rFonts w:ascii="Times New Roman" w:eastAsia="MS Mincho" w:hAnsi="Times New Roman" w:hint="default"/>
                <w:sz w:val="24"/>
                <w:szCs w:val="24"/>
              </w:rPr>
              <w:t>ch,</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 meno a priezvisko, adresu alebo obchodné</w:t>
            </w:r>
            <w:r w:rsidRPr="007F157C">
              <w:rPr>
                <w:rFonts w:ascii="Times New Roman" w:eastAsia="MS Mincho" w:hAnsi="Times New Roman" w:hint="default"/>
                <w:sz w:val="24"/>
                <w:szCs w:val="24"/>
              </w:rPr>
              <w:t xml:space="preserve"> meno a sí</w:t>
            </w:r>
            <w:r w:rsidRPr="007F157C">
              <w:rPr>
                <w:rFonts w:ascii="Times New Roman" w:eastAsia="MS Mincho" w:hAnsi="Times New Roman" w:hint="default"/>
                <w:sz w:val="24"/>
                <w:szCs w:val="24"/>
              </w:rPr>
              <w:t>dlo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a rozhodnutia o registrá</w:t>
            </w:r>
            <w:r w:rsidRPr="007F157C">
              <w:rPr>
                <w:rFonts w:ascii="Times New Roman" w:eastAsia="MS Mincho" w:hAnsi="Times New Roman" w:hint="default"/>
                <w:sz w:val="24"/>
                <w:szCs w:val="24"/>
              </w:rPr>
              <w:t>cii,</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 registr</w:t>
            </w:r>
            <w:r w:rsidRPr="007F157C">
              <w:rPr>
                <w:rFonts w:ascii="Times New Roman" w:eastAsia="MS Mincho" w:hAnsi="Times New Roman" w:hint="default"/>
                <w:sz w:val="24"/>
                <w:szCs w:val="24"/>
              </w:rPr>
              <w:t>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čí</w:t>
            </w:r>
            <w:r w:rsidRPr="007F157C">
              <w:rPr>
                <w:rFonts w:ascii="Times New Roman" w:eastAsia="MS Mincho" w:hAnsi="Times New Roman" w:hint="default"/>
                <w:sz w:val="24"/>
                <w:szCs w:val="24"/>
              </w:rPr>
              <w:t>slo,</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m) čí</w:t>
            </w:r>
            <w:r w:rsidRPr="007F157C">
              <w:rPr>
                <w:rFonts w:ascii="Times New Roman" w:eastAsia="MS Mincho" w:hAnsi="Times New Roman" w:hint="default"/>
                <w:sz w:val="24"/>
                <w:szCs w:val="24"/>
              </w:rPr>
              <w:t>slo vý</w:t>
            </w:r>
            <w:r w:rsidRPr="007F157C">
              <w:rPr>
                <w:rFonts w:ascii="Times New Roman" w:eastAsia="MS Mincho" w:hAnsi="Times New Roman" w:hint="default"/>
                <w:sz w:val="24"/>
                <w:szCs w:val="24"/>
              </w:rPr>
              <w:t>robnej š</w:t>
            </w:r>
            <w:r w:rsidRPr="007F157C">
              <w:rPr>
                <w:rFonts w:ascii="Times New Roman" w:eastAsia="MS Mincho" w:hAnsi="Times New Roman" w:hint="default"/>
                <w:sz w:val="24"/>
                <w:szCs w:val="24"/>
              </w:rPr>
              <w:t>arž</w:t>
            </w:r>
            <w:r w:rsidRPr="007F157C">
              <w:rPr>
                <w:rFonts w:ascii="Times New Roman" w:eastAsia="MS Mincho" w:hAnsi="Times New Roman" w:hint="default"/>
                <w:sz w:val="24"/>
                <w:szCs w:val="24"/>
              </w:rPr>
              <w:t>e,</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 zatriedenie lieku podľ</w:t>
            </w:r>
            <w:r w:rsidRPr="007F157C">
              <w:rPr>
                <w:rFonts w:ascii="Times New Roman" w:eastAsia="MS Mincho" w:hAnsi="Times New Roman" w:hint="default"/>
                <w:sz w:val="24"/>
                <w:szCs w:val="24"/>
              </w:rPr>
              <w:t>a viazanosti vý</w:t>
            </w:r>
            <w:r w:rsidRPr="007F157C">
              <w:rPr>
                <w:rFonts w:ascii="Times New Roman" w:eastAsia="MS Mincho" w:hAnsi="Times New Roman" w:hint="default"/>
                <w:sz w:val="24"/>
                <w:szCs w:val="24"/>
              </w:rPr>
              <w:t>daja na leká</w:t>
            </w:r>
            <w:r w:rsidRPr="007F157C">
              <w:rPr>
                <w:rFonts w:ascii="Times New Roman" w:eastAsia="MS Mincho" w:hAnsi="Times New Roman" w:hint="default"/>
                <w:sz w:val="24"/>
                <w:szCs w:val="24"/>
              </w:rPr>
              <w:t>rsky predpis,</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 úč</w:t>
            </w:r>
            <w:r w:rsidRPr="007F157C">
              <w:rPr>
                <w:rFonts w:ascii="Times New Roman" w:eastAsia="MS Mincho" w:hAnsi="Times New Roman" w:hint="default"/>
                <w:sz w:val="24"/>
                <w:szCs w:val="24"/>
              </w:rPr>
              <w:t>el  použ</w:t>
            </w:r>
            <w:r w:rsidRPr="007F157C">
              <w:rPr>
                <w:rFonts w:ascii="Times New Roman" w:eastAsia="MS Mincho" w:hAnsi="Times New Roman" w:hint="default"/>
                <w:sz w:val="24"/>
                <w:szCs w:val="24"/>
              </w:rPr>
              <w:t>itia  pri  lieku,  ktoré</w:t>
            </w:r>
            <w:r w:rsidRPr="007F157C">
              <w:rPr>
                <w:rFonts w:ascii="Times New Roman" w:eastAsia="MS Mincho" w:hAnsi="Times New Roman" w:hint="default"/>
                <w:sz w:val="24"/>
                <w:szCs w:val="24"/>
              </w:rPr>
              <w:t>ho  vý</w:t>
            </w:r>
            <w:r w:rsidRPr="007F157C">
              <w:rPr>
                <w:rFonts w:ascii="Times New Roman" w:eastAsia="MS Mincho" w:hAnsi="Times New Roman" w:hint="default"/>
                <w:sz w:val="24"/>
                <w:szCs w:val="24"/>
              </w:rPr>
              <w:t>daj  nie je viazaný</w:t>
            </w:r>
            <w:r w:rsidRPr="007F157C">
              <w:rPr>
                <w:rFonts w:ascii="Times New Roman" w:eastAsia="MS Mincho" w:hAnsi="Times New Roman" w:hint="default"/>
                <w:sz w:val="24"/>
                <w:szCs w:val="24"/>
              </w:rPr>
              <w:t xml:space="preserve"> na leká</w:t>
            </w:r>
            <w:r w:rsidRPr="007F157C">
              <w:rPr>
                <w:rFonts w:ascii="Times New Roman" w:eastAsia="MS Mincho" w:hAnsi="Times New Roman" w:hint="default"/>
                <w:sz w:val="24"/>
                <w:szCs w:val="24"/>
              </w:rPr>
              <w:t>rsky predpis,</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 č</w:t>
            </w:r>
            <w:r w:rsidRPr="007F157C">
              <w:rPr>
                <w:rFonts w:ascii="Times New Roman" w:eastAsia="MS Mincho" w:hAnsi="Times New Roman" w:hint="default"/>
                <w:sz w:val="24"/>
                <w:szCs w:val="24"/>
              </w:rPr>
              <w:t>iarový</w:t>
            </w:r>
            <w:r w:rsidRPr="007F157C">
              <w:rPr>
                <w:rFonts w:ascii="Times New Roman" w:eastAsia="MS Mincho" w:hAnsi="Times New Roman" w:hint="default"/>
                <w:sz w:val="24"/>
                <w:szCs w:val="24"/>
              </w:rPr>
              <w:t xml:space="preserve"> kó</w:t>
            </w:r>
            <w:r w:rsidRPr="007F157C">
              <w:rPr>
                <w:rFonts w:ascii="Times New Roman" w:eastAsia="MS Mincho" w:hAnsi="Times New Roman" w:hint="default"/>
                <w:sz w:val="24"/>
                <w:szCs w:val="24"/>
              </w:rPr>
              <w:t>d EAN (EUROPEAN ARTICLE NUMBER),</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r) pri homeopatick</w:t>
            </w:r>
            <w:r w:rsidRPr="007F157C">
              <w:rPr>
                <w:rFonts w:ascii="Times New Roman" w:eastAsia="MS Mincho" w:hAnsi="Times New Roman" w:hint="default"/>
                <w:sz w:val="24"/>
                <w:szCs w:val="24"/>
              </w:rPr>
              <w:t>om lieku označ</w:t>
            </w:r>
            <w:r w:rsidRPr="007F157C">
              <w:rPr>
                <w:rFonts w:ascii="Times New Roman" w:eastAsia="MS Mincho" w:hAnsi="Times New Roman" w:hint="default"/>
                <w:sz w:val="24"/>
                <w:szCs w:val="24"/>
              </w:rPr>
              <w:t>enie "HOMEOPATICKÝ</w:t>
            </w:r>
            <w:r w:rsidRPr="007F157C">
              <w:rPr>
                <w:rFonts w:ascii="Times New Roman" w:eastAsia="MS Mincho" w:hAnsi="Times New Roman" w:hint="default"/>
                <w:sz w:val="24"/>
                <w:szCs w:val="24"/>
              </w:rPr>
              <w:t xml:space="preserve"> LIEK",</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53</w:t>
            </w:r>
          </w:p>
          <w:p w:rsidR="00AD0694" w:rsidRPr="007F157C" w:rsidP="004C167E">
            <w:pPr>
              <w:pStyle w:val="PlainText"/>
              <w:rPr>
                <w:rFonts w:ascii="Times New Roman" w:eastAsia="MS Mincho" w:hAnsi="Times New Roman" w:hint="default"/>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Balenie a označ</w:t>
            </w:r>
            <w:r w:rsidRPr="007F157C">
              <w:rPr>
                <w:rFonts w:ascii="Times New Roman" w:eastAsia="MS Mincho" w:hAnsi="Times New Roman" w:hint="default"/>
                <w:sz w:val="24"/>
                <w:szCs w:val="24"/>
              </w:rPr>
              <w:t>ovanie veteriná</w:t>
            </w:r>
            <w:r w:rsidRPr="007F157C">
              <w:rPr>
                <w:rFonts w:ascii="Times New Roman" w:eastAsia="MS Mincho" w:hAnsi="Times New Roman" w:hint="default"/>
                <w:sz w:val="24"/>
                <w:szCs w:val="24"/>
              </w:rPr>
              <w:t>rnych liekov   a veteriná</w:t>
            </w:r>
            <w:r w:rsidRPr="007F157C">
              <w:rPr>
                <w:rFonts w:ascii="Times New Roman" w:eastAsia="MS Mincho" w:hAnsi="Times New Roman" w:hint="default"/>
                <w:sz w:val="24"/>
                <w:szCs w:val="24"/>
              </w:rPr>
              <w:t>rnych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w:t>
            </w:r>
          </w:p>
          <w:p w:rsidR="00AD0694" w:rsidRPr="007F157C" w:rsidP="004C167E">
            <w:pPr>
              <w:pStyle w:val="PlainText"/>
              <w:rPr>
                <w:rFonts w:ascii="Times New Roman" w:eastAsia="MS Mincho" w:hAnsi="Times New Roman"/>
                <w:sz w:val="24"/>
                <w:szCs w:val="24"/>
              </w:rPr>
            </w:pPr>
          </w:p>
          <w:p w:rsidR="00AD0694" w:rsidRPr="007F157C" w:rsidP="004C167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Ú</w:t>
            </w:r>
            <w:r w:rsidRPr="007F157C">
              <w:rPr>
                <w:rFonts w:ascii="Times New Roman" w:eastAsia="MS Mincho" w:hAnsi="Times New Roman" w:hint="default"/>
                <w:sz w:val="24"/>
                <w:szCs w:val="24"/>
              </w:rPr>
              <w:t>daje  na vonkajš</w:t>
            </w:r>
            <w:r w:rsidRPr="007F157C">
              <w:rPr>
                <w:rFonts w:ascii="Times New Roman" w:eastAsia="MS Mincho" w:hAnsi="Times New Roman" w:hint="default"/>
                <w:sz w:val="24"/>
                <w:szCs w:val="24"/>
              </w:rPr>
              <w:t>om  obale veteriná</w:t>
            </w:r>
            <w:r w:rsidRPr="007F157C">
              <w:rPr>
                <w:rFonts w:ascii="Times New Roman" w:eastAsia="MS Mincho" w:hAnsi="Times New Roman" w:hint="default"/>
                <w:sz w:val="24"/>
                <w:szCs w:val="24"/>
              </w:rPr>
              <w:t>rneho  lieku musia  byť</w:t>
            </w: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jazyka a  okrem ú</w:t>
            </w:r>
            <w:r w:rsidRPr="007F157C">
              <w:rPr>
                <w:rFonts w:ascii="Times New Roman" w:eastAsia="MS Mincho" w:hAnsi="Times New Roman" w:hint="default"/>
                <w:sz w:val="24"/>
                <w:szCs w:val="24"/>
              </w:rPr>
              <w:t>dajov uvedený</w:t>
            </w:r>
            <w:r w:rsidRPr="007F157C">
              <w:rPr>
                <w:rFonts w:ascii="Times New Roman" w:eastAsia="MS Mincho" w:hAnsi="Times New Roman" w:hint="default"/>
                <w:sz w:val="24"/>
                <w:szCs w:val="24"/>
              </w:rPr>
              <w:t>ch</w:t>
            </w: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w:t>
            </w:r>
            <w:r w:rsidRPr="007F157C">
              <w:rPr>
                <w:rFonts w:ascii="Times New Roman" w:eastAsia="MS Mincho" w:hAnsi="Times New Roman" w:hint="default"/>
                <w:sz w:val="24"/>
                <w:szCs w:val="24"/>
              </w:rPr>
              <w:t xml:space="preserve"> 24 ods. 1 a 2 musia obsahovať</w:t>
            </w:r>
            <w:r w:rsidRPr="007F157C">
              <w:rPr>
                <w:rFonts w:ascii="Times New Roman" w:eastAsia="MS Mincho" w:hAnsi="Times New Roman" w:hint="default"/>
                <w:sz w:val="24"/>
                <w:szCs w:val="24"/>
              </w:rPr>
              <w:t xml:space="preserve"> aj</w:t>
            </w:r>
          </w:p>
          <w:p w:rsidR="00AD0694" w:rsidRPr="007F157C" w:rsidP="004C167E">
            <w:pPr>
              <w:pStyle w:val="PlainText"/>
              <w:rPr>
                <w:rFonts w:ascii="Times New Roman" w:eastAsia="MS Mincho" w:hAnsi="Times New Roman" w:hint="default"/>
                <w:sz w:val="24"/>
                <w:szCs w:val="24"/>
              </w:rPr>
            </w:pPr>
          </w:p>
          <w:p w:rsidR="00AD0694" w:rsidRPr="00437353" w:rsidP="004C167E">
            <w:pPr>
              <w:rPr>
                <w:rFonts w:ascii="Times New Roman" w:hAnsi="Times New Roman" w:cs="Times New Roman"/>
                <w:szCs w:val="24"/>
              </w:rPr>
            </w:pPr>
            <w:r w:rsidRPr="007F157C">
              <w:rPr>
                <w:rFonts w:ascii="Times New Roman" w:eastAsia="MS Mincho" w:hAnsi="Times New Roman" w:cs="Times New Roman"/>
                <w:szCs w:val="24"/>
              </w:rPr>
              <w:t xml:space="preserve"> </w:t>
            </w:r>
            <w:r w:rsidRPr="00437353">
              <w:rPr>
                <w:rFonts w:ascii="Times New Roman" w:hAnsi="Times New Roman" w:cs="Times New Roman"/>
                <w:szCs w:val="24"/>
              </w:rPr>
              <w:t>a)</w:t>
            </w:r>
            <w:r w:rsidRPr="00437353">
              <w:rPr>
                <w:rFonts w:ascii="ms sans serif" w:eastAsia="Times New Roman" w:hAnsi="ms sans serif" w:cs="ms sans serif"/>
                <w:sz w:val="20"/>
                <w:szCs w:val="24"/>
              </w:rPr>
              <w:t xml:space="preserve"> </w:t>
            </w:r>
            <w:r w:rsidRPr="00437353">
              <w:rPr>
                <w:rFonts w:ascii="Times New Roman" w:eastAsia="Times New Roman" w:hAnsi="Times New Roman" w:cs="Times New Roman" w:hint="default"/>
                <w:szCs w:val="24"/>
              </w:rPr>
              <w:t>ú</w:t>
            </w:r>
            <w:r w:rsidRPr="00437353">
              <w:rPr>
                <w:rFonts w:ascii="Times New Roman" w:eastAsia="Times New Roman" w:hAnsi="Times New Roman" w:cs="Times New Roman" w:hint="default"/>
                <w:szCs w:val="24"/>
              </w:rPr>
              <w:t>daj o druhu zvierať</w:t>
            </w:r>
            <w:r w:rsidRPr="00437353">
              <w:rPr>
                <w:rFonts w:ascii="Times New Roman" w:eastAsia="Times New Roman" w:hAnsi="Times New Roman" w:cs="Times New Roman" w:hint="default"/>
                <w:szCs w:val="24"/>
              </w:rPr>
              <w:t>a, pre ktorý</w:t>
            </w:r>
            <w:r w:rsidRPr="00437353">
              <w:rPr>
                <w:rFonts w:ascii="Times New Roman" w:eastAsia="Times New Roman" w:hAnsi="Times New Roman" w:cs="Times New Roman" w:hint="default"/>
                <w:szCs w:val="24"/>
              </w:rPr>
              <w:t xml:space="preserve"> je</w:t>
            </w:r>
            <w:r w:rsidRPr="00437353">
              <w:rPr>
                <w:rFonts w:ascii="Times New Roman" w:hAnsi="Times New Roman" w:cs="Times New Roman"/>
                <w:szCs w:val="24"/>
              </w:rPr>
              <w:t xml:space="preserve"> </w:t>
            </w:r>
            <w:r w:rsidRPr="00437353">
              <w:rPr>
                <w:rFonts w:ascii="Times New Roman" w:eastAsia="Times New Roman" w:hAnsi="Times New Roman" w:cs="Times New Roman" w:hint="default"/>
                <w:szCs w:val="24"/>
              </w:rPr>
              <w:t>urč</w:t>
            </w:r>
            <w:r w:rsidRPr="00437353">
              <w:rPr>
                <w:rFonts w:ascii="Times New Roman" w:eastAsia="Times New Roman" w:hAnsi="Times New Roman" w:cs="Times New Roman" w:hint="default"/>
                <w:szCs w:val="24"/>
              </w:rPr>
              <w:t>ený</w:t>
            </w:r>
            <w:r w:rsidRPr="00437353">
              <w:rPr>
                <w:rFonts w:ascii="Times New Roman" w:hAnsi="Times New Roman" w:cs="Times New Roman"/>
                <w:szCs w:val="24"/>
              </w:rPr>
              <w:t xml:space="preserve">, </w:t>
            </w:r>
            <w:r w:rsidRPr="00437353">
              <w:rPr>
                <w:rFonts w:ascii="Times New Roman" w:hAnsi="Times New Roman" w:cs="Times New Roman"/>
                <w:szCs w:val="24"/>
              </w:rPr>
              <w:t>spôsob a v prípade potreby cesta podania,</w:t>
            </w:r>
          </w:p>
          <w:p w:rsidR="00AD0694" w:rsidRPr="00437353" w:rsidP="004C167E">
            <w:pPr>
              <w:ind w:left="360" w:hanging="360"/>
              <w:rPr>
                <w:rFonts w:ascii="Times New Roman" w:hAnsi="Times New Roman" w:cs="Times New Roman"/>
                <w:szCs w:val="24"/>
              </w:rPr>
            </w:pPr>
            <w:r w:rsidRPr="00437353">
              <w:rPr>
                <w:rFonts w:ascii="Times New Roman" w:hAnsi="Times New Roman" w:cs="Times New Roman"/>
                <w:szCs w:val="24"/>
              </w:rPr>
              <w:t xml:space="preserve">b) </w:t>
            </w:r>
            <w:r w:rsidRPr="00437353">
              <w:rPr>
                <w:rFonts w:ascii="Times New Roman" w:hAnsi="Times New Roman" w:cs="Times New Roman"/>
                <w:szCs w:val="24"/>
              </w:rPr>
              <w:t>ochrannú lehotu pri potravinových zvieratách,</w:t>
            </w:r>
            <w:r w:rsidRPr="00437353">
              <w:rPr>
                <w:rFonts w:ascii="Times New Roman" w:hAnsi="Times New Roman" w:cs="Times New Roman"/>
                <w:szCs w:val="24"/>
              </w:rPr>
              <w:t xml:space="preserve"> a to pre všetky príslušné druhy a pre rôzne príslušné potraviny (mäso a vnútornosti, vajcia, mlieko, med), vrátane tých, pre ktoré sa ochranná lehota rovná nule,</w:t>
            </w:r>
          </w:p>
          <w:p w:rsidR="00AD0694" w:rsidRPr="00437353" w:rsidP="004C167E">
            <w:pPr>
              <w:ind w:left="360" w:hanging="360"/>
              <w:rPr>
                <w:rFonts w:ascii="Times New Roman" w:hAnsi="Times New Roman" w:cs="Times New Roman"/>
                <w:szCs w:val="24"/>
              </w:rPr>
            </w:pPr>
            <w:r w:rsidRPr="00437353">
              <w:rPr>
                <w:rFonts w:ascii="Times New Roman" w:hAnsi="Times New Roman" w:cs="Times New Roman"/>
                <w:szCs w:val="24"/>
              </w:rPr>
              <w:t>c) označenie „</w:t>
            </w:r>
            <w:r w:rsidRPr="00437353">
              <w:rPr>
                <w:rFonts w:ascii="Times New Roman" w:hAnsi="Times New Roman" w:cs="Times New Roman"/>
                <w:caps/>
                <w:szCs w:val="24"/>
              </w:rPr>
              <w:t>na veterinárne použitie“</w:t>
            </w:r>
            <w:r w:rsidRPr="00437353">
              <w:rPr>
                <w:rFonts w:ascii="Times New Roman" w:hAnsi="Times New Roman" w:cs="Times New Roman"/>
                <w:szCs w:val="24"/>
              </w:rPr>
              <w:t xml:space="preserve"> alebo, v prípade veterinárnych liekov   viazaných na veterinárny predpis „</w:t>
            </w:r>
            <w:r w:rsidRPr="00437353">
              <w:rPr>
                <w:rFonts w:ascii="Times New Roman" w:hAnsi="Times New Roman" w:cs="Times New Roman"/>
                <w:caps/>
                <w:szCs w:val="24"/>
              </w:rPr>
              <w:t xml:space="preserve">na veterinárne použitie - výdaj len na   veterinárny predpis“ </w:t>
            </w:r>
            <w:r w:rsidRPr="00437353">
              <w:rPr>
                <w:rFonts w:ascii="Times New Roman" w:hAnsi="Times New Roman" w:cs="Times New Roman"/>
                <w:szCs w:val="24"/>
              </w:rPr>
              <w:t>a ak ide o homeopatický veterinárny liek označenie „HOMEOPATICKÝ VETERINÁRNY LIEK BEZ SCHVÁLENÝCH    TERAPEUTICKÝCH INDIKÁCIÍ“</w:t>
            </w:r>
            <w:r>
              <w:rPr>
                <w:rFonts w:ascii="Times New Roman" w:hAnsi="Times New Roman" w:cs="Times New Roman"/>
                <w:caps/>
                <w:szCs w:val="24"/>
              </w:rPr>
              <w:t>.</w:t>
            </w:r>
            <w:r w:rsidRPr="00437353">
              <w:rPr>
                <w:rFonts w:ascii="Times New Roman" w:hAnsi="Times New Roman" w:cs="Times New Roman"/>
                <w:szCs w:val="24"/>
              </w:rPr>
              <w:t xml:space="preserve"> </w:t>
            </w:r>
          </w:p>
          <w:p w:rsidR="00AD0694" w:rsidP="004C167E">
            <w:pPr>
              <w:pStyle w:val="PlainText"/>
              <w:rPr>
                <w:rFonts w:ascii="Times New Roman" w:hAnsi="Times New Roman" w:cs="Times New Roman"/>
                <w:sz w:val="24"/>
                <w:szCs w:val="24"/>
              </w:rPr>
            </w:pPr>
          </w:p>
          <w:p w:rsidR="00AD0694" w:rsidP="004C167E">
            <w:pPr>
              <w:pStyle w:val="PlainText"/>
              <w:rPr>
                <w:rFonts w:ascii="Times New Roman" w:hAnsi="Times New Roman" w:cs="Times New Roman"/>
                <w:sz w:val="24"/>
                <w:szCs w:val="24"/>
              </w:rPr>
            </w:pPr>
          </w:p>
          <w:p w:rsidR="00AD0694" w:rsidP="004C167E">
            <w:pPr>
              <w:pStyle w:val="PlainText"/>
              <w:rPr>
                <w:rFonts w:ascii="Times New Roman" w:hAnsi="Times New Roman" w:cs="Times New Roman"/>
                <w:sz w:val="24"/>
                <w:szCs w:val="24"/>
              </w:rPr>
            </w:pPr>
          </w:p>
          <w:p w:rsidR="00AD0694" w:rsidP="004C167E">
            <w:pPr>
              <w:pStyle w:val="PlainText"/>
              <w:rPr>
                <w:rFonts w:ascii="Times New Roman" w:hAnsi="Times New Roman" w:cs="Times New Roman"/>
                <w:sz w:val="24"/>
                <w:szCs w:val="24"/>
              </w:rPr>
            </w:pPr>
          </w:p>
          <w:p w:rsidR="00AD0694" w:rsidP="004C167E">
            <w:pPr>
              <w:pStyle w:val="PlainText"/>
              <w:rPr>
                <w:rFonts w:ascii="Times New Roman" w:hAnsi="Times New Roman" w:cs="Times New Roman"/>
                <w:sz w:val="24"/>
                <w:szCs w:val="24"/>
              </w:rPr>
            </w:pPr>
          </w:p>
          <w:p w:rsidR="00AD0694" w:rsidP="004C167E">
            <w:pPr>
              <w:pStyle w:val="PlainText"/>
              <w:rPr>
                <w:rFonts w:ascii="Times New Roman" w:hAnsi="Times New Roman" w:cs="Times New Roman"/>
                <w:sz w:val="24"/>
                <w:szCs w:val="24"/>
              </w:rPr>
            </w:pPr>
          </w:p>
          <w:p w:rsidR="00AD0694" w:rsidRPr="007F157C" w:rsidP="004C167E">
            <w:pPr>
              <w:pStyle w:val="PlainText"/>
              <w:ind w:left="383"/>
              <w:rPr>
                <w:rFonts w:ascii="Times New Roman" w:eastAsia="MS Mincho" w:hAnsi="Times New Roman"/>
                <w:sz w:val="24"/>
                <w:szCs w:val="24"/>
              </w:rPr>
            </w:pPr>
          </w:p>
          <w:p w:rsidR="00AD0694" w:rsidRPr="007F157C" w:rsidP="004C167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Ú</w:t>
            </w:r>
            <w:r w:rsidRPr="007F157C">
              <w:rPr>
                <w:rFonts w:ascii="Times New Roman" w:eastAsia="MS Mincho" w:hAnsi="Times New Roman" w:hint="default"/>
                <w:sz w:val="24"/>
                <w:szCs w:val="24"/>
              </w:rPr>
              <w:t>daje na  vonkajš</w:t>
            </w:r>
            <w:r w:rsidRPr="007F157C">
              <w:rPr>
                <w:rFonts w:ascii="Times New Roman" w:eastAsia="MS Mincho" w:hAnsi="Times New Roman" w:hint="default"/>
                <w:sz w:val="24"/>
                <w:szCs w:val="24"/>
              </w:rPr>
              <w:t>om obale lieku musia  byť</w:t>
            </w:r>
            <w:r w:rsidRPr="007F157C">
              <w:rPr>
                <w:rFonts w:ascii="Times New Roman" w:eastAsia="MS Mincho" w:hAnsi="Times New Roman" w:hint="default"/>
                <w:sz w:val="24"/>
                <w:szCs w:val="24"/>
              </w:rPr>
              <w:t xml:space="preserve"> v </w:t>
            </w:r>
            <w:r w:rsidRPr="007F157C">
              <w:rPr>
                <w:rFonts w:ascii="Times New Roman" w:eastAsia="MS Mincho" w:hAnsi="Times New Roman" w:hint="default"/>
                <w:sz w:val="24"/>
                <w:szCs w:val="24"/>
              </w:rPr>
              <w:t>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w:t>
            </w:r>
            <w:r w:rsidRPr="007F157C">
              <w:rPr>
                <w:rFonts w:ascii="Times New Roman" w:eastAsia="MS Mincho" w:hAnsi="Times New Roman" w:hint="default"/>
                <w:sz w:val="24"/>
                <w:szCs w:val="24"/>
              </w:rPr>
              <w:t>ho jazyka a </w:t>
            </w:r>
            <w:r w:rsidRPr="007F157C">
              <w:rPr>
                <w:rFonts w:ascii="Times New Roman" w:eastAsia="MS Mincho" w:hAnsi="Times New Roman" w:hint="default"/>
                <w:sz w:val="24"/>
                <w:szCs w:val="24"/>
              </w:rPr>
              <w:t>musia obsahovať</w:t>
            </w:r>
          </w:p>
          <w:p w:rsidR="00AD0694" w:rsidP="004C167E">
            <w:pPr>
              <w:pStyle w:val="PlainText"/>
              <w:rPr>
                <w:rFonts w:ascii="Times New Roman" w:eastAsia="MS Mincho" w:hAnsi="Times New Roman"/>
                <w:sz w:val="24"/>
                <w:szCs w:val="24"/>
              </w:rPr>
            </w:pPr>
          </w:p>
          <w:p w:rsidR="00AD0694" w:rsidP="004C167E">
            <w:pPr>
              <w:pStyle w:val="PlainText"/>
              <w:rPr>
                <w:rFonts w:ascii="Times New Roman" w:eastAsia="MS Mincho" w:hAnsi="Times New Roman"/>
                <w:sz w:val="24"/>
                <w:szCs w:val="24"/>
              </w:rPr>
            </w:pPr>
          </w:p>
          <w:p w:rsidR="00AD0694" w:rsidRPr="00437353" w:rsidP="004C167E">
            <w:pPr>
              <w:rPr>
                <w:rFonts w:ascii="Times New Roman" w:hAnsi="Times New Roman" w:cs="Times New Roman"/>
                <w:szCs w:val="24"/>
              </w:rPr>
            </w:pPr>
            <w:r w:rsidRPr="00437353">
              <w:rPr>
                <w:rFonts w:ascii="Times New Roman" w:hAnsi="Times New Roman" w:cs="Times New Roman"/>
                <w:szCs w:val="24"/>
              </w:rPr>
              <w:t xml:space="preserve">(5)  V prípade veterinárnych liekov registrovaných podľa tohto zákona môže ústav pre kontrolu veterinárnych liečiv  povoliť alebo požiadať, aby na vonkajšom obale boli uvedené dodatočné informácie týkajúce sa distribúcie, držby, predaja alebo akýchkoľvek nevyhnutných bezpečnostných opatrení za predpokladu, že takéto informácie neznamenajú porušenie práva Spoločenstva alebo podmienok uvedených v rozhodnutí o registrácii veterinárneho lieku  a nemajú charakter reklamy. Tieto dodatočné informácie sú uvedené v okienku s modrým okrajom, ktoré tieto informácie jasne oddeľuje od ostatných </w:t>
            </w:r>
            <w:r>
              <w:rPr>
                <w:rFonts w:ascii="Times New Roman" w:hAnsi="Times New Roman" w:cs="Times New Roman"/>
                <w:szCs w:val="24"/>
              </w:rPr>
              <w:t>informácií na vonkajšom obale.</w:t>
            </w:r>
            <w:r w:rsidRPr="00437353">
              <w:rPr>
                <w:rFonts w:ascii="Times New Roman" w:hAnsi="Times New Roman" w:cs="Times New Roman"/>
                <w:szCs w:val="24"/>
              </w:rPr>
              <w:t xml:space="preserve"> </w:t>
            </w:r>
          </w:p>
          <w:p w:rsidR="00AD0694" w:rsidRPr="007F157C" w:rsidP="004C167E">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rsidP="004C167E">
            <w:pPr>
              <w:jc w:val="center"/>
              <w:rPr>
                <w:rFonts w:ascii="Times New Roman" w:hAnsi="Times New Roman" w:cs="Times New Roman"/>
                <w:sz w:val="16"/>
                <w:szCs w:val="24"/>
              </w:rPr>
            </w:pPr>
          </w:p>
          <w:p w:rsidR="00AD0694" w:rsidRPr="007F157C" w:rsidP="004C167E">
            <w:pPr>
              <w:jc w:val="center"/>
              <w:rPr>
                <w:rFonts w:ascii="Times New Roman" w:hAnsi="Times New Roman" w:cs="Times New Roman"/>
                <w:sz w:val="16"/>
                <w:szCs w:val="24"/>
              </w:rPr>
            </w:pPr>
          </w:p>
          <w:p w:rsidR="00AD0694" w:rsidRPr="007F157C"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p>
          <w:p w:rsidR="00AD0694" w:rsidP="004C167E">
            <w:pPr>
              <w:jc w:val="center"/>
              <w:rPr>
                <w:rFonts w:ascii="Times New Roman" w:hAnsi="Times New Roman" w:cs="Times New Roman"/>
                <w:sz w:val="16"/>
                <w:szCs w:val="24"/>
              </w:rPr>
            </w:pPr>
            <w:r>
              <w:rPr>
                <w:rFonts w:ascii="Times New Roman" w:hAnsi="Times New Roman" w:cs="Times New Roman"/>
                <w:sz w:val="16"/>
                <w:szCs w:val="24"/>
              </w:rPr>
              <w:t>Ú</w:t>
            </w:r>
          </w:p>
          <w:p w:rsidR="00AD0694" w:rsidP="004C167E">
            <w:pPr>
              <w:jc w:val="center"/>
              <w:rPr>
                <w:rFonts w:ascii="Times New Roman" w:hAnsi="Times New Roman" w:cs="Times New Roman"/>
                <w:sz w:val="16"/>
                <w:szCs w:val="24"/>
              </w:rPr>
            </w:pPr>
          </w:p>
          <w:p w:rsidR="00AD0694" w:rsidRPr="007F157C" w:rsidP="004C167E">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4C167E">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4C167E">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4C167E">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r w:rsidRPr="007F157C">
              <w:rPr>
                <w:rFonts w:ascii="Times New Roman" w:hAnsi="Times New Roman" w:cs="Times New Roman"/>
                <w:sz w:val="16"/>
                <w:szCs w:val="24"/>
              </w:rPr>
              <w:t>Č: 59</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2</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3</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AD0694" w:rsidP="00AD0694">
            <w:pPr>
              <w:pStyle w:val="Heading2"/>
              <w:rPr>
                <w:rFonts w:ascii="Times New Roman" w:hAnsi="Times New Roman" w:cs="Times New Roman"/>
                <w:i w:val="0"/>
                <w:szCs w:val="24"/>
              </w:rPr>
            </w:pPr>
            <w:r w:rsidRPr="00AD0694">
              <w:rPr>
                <w:rFonts w:ascii="Times New Roman" w:hAnsi="Times New Roman" w:cs="Times New Roman"/>
                <w:i w:val="0"/>
                <w:szCs w:val="24"/>
              </w:rPr>
              <w:t>Článok 59</w:t>
            </w:r>
          </w:p>
          <w:p w:rsidR="00AD0694" w:rsidP="008009D2">
            <w:pPr>
              <w:rPr>
                <w:rFonts w:ascii="Times New Roman" w:hAnsi="Times New Roman" w:cs="Times New Roman"/>
                <w:szCs w:val="24"/>
              </w:rPr>
            </w:pPr>
          </w:p>
          <w:p w:rsidR="00AD0694" w:rsidRPr="00F676DA" w:rsidP="008009D2">
            <w:pPr>
              <w:numPr>
                <w:numId w:val="21"/>
              </w:numPr>
              <w:rPr>
                <w:rFonts w:ascii="Times New Roman" w:hAnsi="Times New Roman" w:cs="Times New Roman"/>
                <w:color w:val="FF0000"/>
                <w:szCs w:val="24"/>
              </w:rPr>
            </w:pPr>
            <w:r w:rsidRPr="00F676DA">
              <w:rPr>
                <w:rFonts w:ascii="Times New Roman" w:hAnsi="Times New Roman" w:cs="Times New Roman"/>
                <w:color w:val="FF0000"/>
                <w:szCs w:val="24"/>
              </w:rPr>
              <w:t>Pokiaľ ide o ampule, údaje uvedené v prvom odseku článku 58 odseku 1 sa uvádzajú  na vonkajšom obale. Na vnútornom obale sú však potrebné len nasledovné údaje:</w:t>
            </w:r>
          </w:p>
          <w:p w:rsidR="00AD0694" w:rsidRPr="00F676DA" w:rsidP="008009D2">
            <w:pPr>
              <w:ind w:left="360"/>
              <w:rPr>
                <w:rFonts w:ascii="Times New Roman" w:hAnsi="Times New Roman" w:cs="Times New Roman"/>
                <w:color w:val="FF0000"/>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názov veterinárneho lieku,</w:t>
            </w:r>
          </w:p>
          <w:p w:rsidR="00AD0694" w:rsidP="008009D2">
            <w:pPr>
              <w:ind w:left="1980"/>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množstvo účinných látok,</w:t>
            </w:r>
          </w:p>
          <w:p w:rsidR="00AD0694" w:rsidP="008009D2">
            <w:pPr>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cesta podania,</w:t>
            </w:r>
          </w:p>
          <w:p w:rsidR="00AD0694" w:rsidP="008009D2">
            <w:pPr>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číslo výrobnej šarže,</w:t>
            </w:r>
          </w:p>
          <w:p w:rsidR="00AD0694" w:rsidP="008009D2">
            <w:pPr>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dátum exspirácie,</w:t>
            </w:r>
          </w:p>
          <w:p w:rsidR="00AD0694" w:rsidP="008009D2">
            <w:pPr>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označenie „Len pre zvieratá“.</w:t>
            </w:r>
          </w:p>
          <w:p w:rsidR="00AD0694" w:rsidP="008009D2">
            <w:pPr>
              <w:rPr>
                <w:rFonts w:ascii="Times New Roman" w:hAnsi="Times New Roman" w:cs="Times New Roman"/>
                <w:szCs w:val="24"/>
              </w:rPr>
            </w:pPr>
          </w:p>
          <w:p w:rsidR="00AD0694" w:rsidRPr="00F676DA" w:rsidP="008009D2">
            <w:pPr>
              <w:ind w:left="851" w:hanging="425"/>
              <w:rPr>
                <w:rFonts w:ascii="Times New Roman" w:hAnsi="Times New Roman" w:cs="Times New Roman"/>
                <w:color w:val="FF0000"/>
                <w:szCs w:val="24"/>
              </w:rPr>
            </w:pPr>
            <w:r w:rsidRPr="00F676DA">
              <w:rPr>
                <w:rFonts w:ascii="Times New Roman" w:hAnsi="Times New Roman" w:cs="Times New Roman"/>
                <w:color w:val="FF0000"/>
                <w:szCs w:val="24"/>
              </w:rPr>
              <w:t>2.</w:t>
              <w:tab/>
              <w:t>Pokiaľ ide o malé vnútorné obaly obsahujúce jednu dávku, iné ako ampule, na ktorých nie je možné uvádzať údaje zmienené v odseku 1, požiadavky článku 58 odsekov 1, 2 a 3 sa vzťahujú len na vonkajší obal.</w:t>
            </w:r>
          </w:p>
          <w:p w:rsidR="00AD0694" w:rsidRPr="00F676DA" w:rsidP="008009D2">
            <w:pPr>
              <w:ind w:left="851" w:hanging="425"/>
              <w:rPr>
                <w:rFonts w:ascii="Times New Roman" w:hAnsi="Times New Roman" w:cs="Times New Roman"/>
                <w:color w:val="FF0000"/>
                <w:szCs w:val="24"/>
              </w:rPr>
            </w:pPr>
          </w:p>
          <w:p w:rsidR="00AD0694" w:rsidRPr="00F676DA" w:rsidP="008009D2">
            <w:pPr>
              <w:numPr>
                <w:numId w:val="3"/>
              </w:numPr>
              <w:rPr>
                <w:rFonts w:ascii="Times New Roman" w:hAnsi="Times New Roman" w:cs="Times New Roman"/>
                <w:color w:val="FF0000"/>
                <w:szCs w:val="24"/>
              </w:rPr>
            </w:pPr>
            <w:r w:rsidRPr="00F676DA">
              <w:rPr>
                <w:rFonts w:ascii="Times New Roman" w:hAnsi="Times New Roman" w:cs="Times New Roman"/>
                <w:color w:val="FF0000"/>
                <w:szCs w:val="24"/>
              </w:rPr>
              <w:t>Údaje zmienené v tretej a šiestej zarážke odseku 1 sa uvádzajú na vonkajšom obale a na vnútornom obale liekov v jazyku alebo jazykoch krajiny, v ktorej sú uvedené na trh.</w:t>
            </w:r>
          </w:p>
          <w:p w:rsidR="00AD0694" w:rsidP="008009D2">
            <w:pPr>
              <w:ind w:left="360"/>
              <w:rPr>
                <w:rFonts w:ascii="Times New Roman" w:hAnsi="Times New Roman" w:cs="Times New Roman"/>
                <w:szCs w:val="24"/>
              </w:rPr>
            </w:pPr>
          </w:p>
          <w:p w:rsidR="00AD0694" w:rsidP="004C167E">
            <w:pPr>
              <w:rPr>
                <w:rFonts w:ascii="Times New Roman" w:hAnsi="Times New Roman" w:cs="Times New Roman"/>
                <w:szCs w:val="24"/>
              </w:rPr>
            </w:pPr>
          </w:p>
          <w:p w:rsidR="00AD0694" w:rsidP="008009D2">
            <w:pPr>
              <w:rPr>
                <w:rFonts w:ascii="Times New Roman" w:hAnsi="Times New Roman" w:cs="Times New Roman"/>
                <w:szCs w:val="24"/>
              </w:rPr>
            </w:pP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24</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53</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 xml:space="preserve">§ 53  </w:t>
            </w: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 Ú</w:t>
            </w:r>
            <w:r w:rsidRPr="007F157C">
              <w:rPr>
                <w:rFonts w:ascii="Times New Roman" w:eastAsia="MS Mincho" w:hAnsi="Times New Roman" w:hint="default"/>
                <w:sz w:val="24"/>
                <w:szCs w:val="24"/>
              </w:rPr>
              <w:t>daj</w:t>
            </w:r>
            <w:r w:rsidRPr="007F157C">
              <w:rPr>
                <w:rFonts w:ascii="Times New Roman" w:eastAsia="MS Mincho" w:hAnsi="Times New Roman" w:hint="default"/>
                <w:sz w:val="24"/>
                <w:szCs w:val="24"/>
              </w:rPr>
              <w:t>e na vnú</w:t>
            </w:r>
            <w:r w:rsidRPr="007F157C">
              <w:rPr>
                <w:rFonts w:ascii="Times New Roman" w:eastAsia="MS Mincho" w:hAnsi="Times New Roman" w:hint="default"/>
                <w:sz w:val="24"/>
                <w:szCs w:val="24"/>
              </w:rPr>
              <w:t>tornom obale  musia byť</w:t>
            </w:r>
            <w:r w:rsidRPr="007F157C">
              <w:rPr>
                <w:rFonts w:ascii="Times New Roman" w:eastAsia="MS Mincho" w:hAnsi="Times New Roman" w:hint="default"/>
                <w:sz w:val="24"/>
                <w:szCs w:val="24"/>
              </w:rPr>
              <w:t xml:space="preserve"> v 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jazyka a musia obsahovať</w:t>
            </w:r>
            <w:r w:rsidRPr="007F157C">
              <w:rPr>
                <w:rFonts w:ascii="Times New Roman" w:eastAsia="MS Mincho" w:hAnsi="Times New Roman" w:hint="default"/>
                <w:sz w:val="24"/>
                <w:szCs w:val="24"/>
              </w:rPr>
              <w:t xml:space="preserve"> najmenej</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ná</w:t>
            </w:r>
            <w:r w:rsidRPr="007F157C">
              <w:rPr>
                <w:rFonts w:ascii="Times New Roman" w:eastAsia="MS Mincho" w:hAnsi="Times New Roman" w:hint="default"/>
                <w:sz w:val="24"/>
                <w:szCs w:val="24"/>
              </w:rPr>
              <w:t>zov lieku,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meno  a priezvisko  alebo obchodné</w:t>
            </w:r>
            <w:r w:rsidRPr="007F157C">
              <w:rPr>
                <w:rFonts w:ascii="Times New Roman" w:eastAsia="MS Mincho" w:hAnsi="Times New Roman" w:hint="default"/>
                <w:sz w:val="24"/>
                <w:szCs w:val="24"/>
              </w:rPr>
              <w:t xml:space="preserve">  meno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a  rozhodnutia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registrá</w:t>
            </w:r>
            <w:r w:rsidRPr="007F157C">
              <w:rPr>
                <w:rFonts w:ascii="Times New Roman" w:eastAsia="MS Mincho" w:hAnsi="Times New Roman" w:hint="default"/>
                <w:sz w:val="24"/>
                <w:szCs w:val="24"/>
              </w:rPr>
              <w:t>cii,</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neš</w:t>
            </w:r>
            <w:r w:rsidRPr="007F157C">
              <w:rPr>
                <w:rFonts w:ascii="Times New Roman" w:eastAsia="MS Mincho" w:hAnsi="Times New Roman" w:hint="default"/>
                <w:sz w:val="24"/>
                <w:szCs w:val="24"/>
              </w:rPr>
              <w:t>ifrovaný</w:t>
            </w:r>
            <w:r w:rsidRPr="007F157C">
              <w:rPr>
                <w:rFonts w:ascii="Times New Roman" w:eastAsia="MS Mincho" w:hAnsi="Times New Roman" w:hint="default"/>
                <w:sz w:val="24"/>
                <w:szCs w:val="24"/>
              </w:rPr>
              <w:t xml:space="preserve"> dá</w:t>
            </w:r>
            <w:r w:rsidRPr="007F157C">
              <w:rPr>
                <w:rFonts w:ascii="Times New Roman" w:eastAsia="MS Mincho" w:hAnsi="Times New Roman" w:hint="default"/>
                <w:sz w:val="24"/>
                <w:szCs w:val="24"/>
              </w:rPr>
              <w:t>tum exspirá</w:t>
            </w:r>
            <w:r w:rsidRPr="007F157C">
              <w:rPr>
                <w:rFonts w:ascii="Times New Roman" w:eastAsia="MS Mincho" w:hAnsi="Times New Roman" w:hint="default"/>
                <w:sz w:val="24"/>
                <w:szCs w:val="24"/>
              </w:rPr>
              <w:t>cie (mesiac/rok),</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 o</w:t>
            </w:r>
            <w:r w:rsidRPr="007F157C">
              <w:rPr>
                <w:rFonts w:ascii="Times New Roman" w:eastAsia="MS Mincho" w:hAnsi="Times New Roman" w:hint="default"/>
                <w:sz w:val="24"/>
                <w:szCs w:val="24"/>
              </w:rPr>
              <w:t>bsah v hmotnostný</w:t>
            </w:r>
            <w:r w:rsidRPr="007F157C">
              <w:rPr>
                <w:rFonts w:ascii="Times New Roman" w:eastAsia="MS Mincho" w:hAnsi="Times New Roman" w:hint="default"/>
                <w:sz w:val="24"/>
                <w:szCs w:val="24"/>
              </w:rPr>
              <w:t>ch, objemový</w:t>
            </w:r>
            <w:r w:rsidRPr="007F157C">
              <w:rPr>
                <w:rFonts w:ascii="Times New Roman" w:eastAsia="MS Mincho" w:hAnsi="Times New Roman" w:hint="default"/>
                <w:sz w:val="24"/>
                <w:szCs w:val="24"/>
              </w:rPr>
              <w:t>ch alebo v kusový</w:t>
            </w:r>
            <w:r w:rsidRPr="007F157C">
              <w:rPr>
                <w:rFonts w:ascii="Times New Roman" w:eastAsia="MS Mincho" w:hAnsi="Times New Roman" w:hint="default"/>
                <w:sz w:val="24"/>
                <w:szCs w:val="24"/>
              </w:rPr>
              <w:t>ch jednotká</w:t>
            </w:r>
            <w:r w:rsidRPr="007F157C">
              <w:rPr>
                <w:rFonts w:ascii="Times New Roman" w:eastAsia="MS Mincho" w:hAnsi="Times New Roman" w:hint="default"/>
                <w:sz w:val="24"/>
                <w:szCs w:val="24"/>
              </w:rPr>
              <w:t>ch,</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pri homeopatickom lieku označ</w:t>
            </w:r>
            <w:r w:rsidRPr="007F157C">
              <w:rPr>
                <w:rFonts w:ascii="Times New Roman" w:eastAsia="MS Mincho" w:hAnsi="Times New Roman" w:hint="default"/>
                <w:sz w:val="24"/>
                <w:szCs w:val="24"/>
              </w:rPr>
              <w:t>enie "HOMEOPATICKÝ</w:t>
            </w:r>
            <w:r w:rsidRPr="007F157C">
              <w:rPr>
                <w:rFonts w:ascii="Times New Roman" w:eastAsia="MS Mincho" w:hAnsi="Times New Roman" w:hint="default"/>
                <w:sz w:val="24"/>
                <w:szCs w:val="24"/>
              </w:rPr>
              <w:t xml:space="preserve"> LIEK",</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čí</w:t>
            </w:r>
            <w:r w:rsidRPr="007F157C">
              <w:rPr>
                <w:rFonts w:ascii="Times New Roman" w:eastAsia="MS Mincho" w:hAnsi="Times New Roman" w:hint="default"/>
                <w:sz w:val="24"/>
                <w:szCs w:val="24"/>
              </w:rPr>
              <w:t>slo vý</w:t>
            </w:r>
            <w:r w:rsidRPr="007F157C">
              <w:rPr>
                <w:rFonts w:ascii="Times New Roman" w:eastAsia="MS Mincho" w:hAnsi="Times New Roman" w:hint="default"/>
                <w:sz w:val="24"/>
                <w:szCs w:val="24"/>
              </w:rPr>
              <w:t>robnej š</w:t>
            </w:r>
            <w:r w:rsidRPr="007F157C">
              <w:rPr>
                <w:rFonts w:ascii="Times New Roman" w:eastAsia="MS Mincho" w:hAnsi="Times New Roman" w:hint="default"/>
                <w:sz w:val="24"/>
                <w:szCs w:val="24"/>
              </w:rPr>
              <w:t>arž</w:t>
            </w:r>
            <w:r w:rsidRPr="007F157C">
              <w:rPr>
                <w:rFonts w:ascii="Times New Roman" w:eastAsia="MS Mincho" w:hAnsi="Times New Roman" w:hint="default"/>
                <w:sz w:val="24"/>
                <w:szCs w:val="24"/>
              </w:rPr>
              <w:t>e,</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spô</w:t>
            </w:r>
            <w:r w:rsidRPr="007F157C">
              <w:rPr>
                <w:rFonts w:ascii="Times New Roman" w:eastAsia="MS Mincho" w:hAnsi="Times New Roman" w:hint="default"/>
                <w:sz w:val="24"/>
                <w:szCs w:val="24"/>
              </w:rPr>
              <w:t>sob podania a cestu podania lieku,</w:t>
            </w:r>
          </w:p>
          <w:p w:rsidR="00AD0694" w:rsidRPr="007F157C">
            <w:pPr>
              <w:pStyle w:val="PlainText"/>
              <w:rPr>
                <w:rFonts w:ascii="Times New Roman" w:eastAsia="MS Mincho" w:hAnsi="Times New Roman" w:hint="default"/>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(2) Ú</w:t>
            </w:r>
            <w:r w:rsidRPr="007F157C">
              <w:rPr>
                <w:rFonts w:ascii="Times New Roman" w:eastAsia="MS Mincho" w:hAnsi="Times New Roman" w:hint="default"/>
                <w:sz w:val="24"/>
                <w:szCs w:val="24"/>
              </w:rPr>
              <w:t>daje na  vnú</w:t>
            </w:r>
            <w:r w:rsidRPr="007F157C">
              <w:rPr>
                <w:rFonts w:ascii="Times New Roman" w:eastAsia="MS Mincho" w:hAnsi="Times New Roman" w:hint="default"/>
                <w:sz w:val="24"/>
                <w:szCs w:val="24"/>
              </w:rPr>
              <w:t>tornom obale veteriná</w:t>
            </w:r>
            <w:r w:rsidRPr="007F157C">
              <w:rPr>
                <w:rFonts w:ascii="Times New Roman" w:eastAsia="MS Mincho" w:hAnsi="Times New Roman" w:hint="default"/>
                <w:sz w:val="24"/>
                <w:szCs w:val="24"/>
              </w:rPr>
              <w:t>rneho  lieku musia okrem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ú</w:t>
            </w:r>
            <w:r w:rsidRPr="007F157C">
              <w:rPr>
                <w:rFonts w:ascii="Times New Roman" w:eastAsia="MS Mincho" w:hAnsi="Times New Roman" w:hint="default"/>
                <w:sz w:val="24"/>
                <w:szCs w:val="24"/>
              </w:rPr>
              <w:t>da</w:t>
            </w:r>
            <w:r w:rsidRPr="007F157C">
              <w:rPr>
                <w:rFonts w:ascii="Times New Roman" w:eastAsia="MS Mincho" w:hAnsi="Times New Roman" w:hint="default"/>
                <w:sz w:val="24"/>
                <w:szCs w:val="24"/>
              </w:rPr>
              <w:t>jov uvedený</w:t>
            </w:r>
            <w:r w:rsidRPr="007F157C">
              <w:rPr>
                <w:rFonts w:ascii="Times New Roman" w:eastAsia="MS Mincho" w:hAnsi="Times New Roman" w:hint="default"/>
                <w:sz w:val="24"/>
                <w:szCs w:val="24"/>
              </w:rPr>
              <w:t>ch  v §</w:t>
            </w:r>
            <w:r w:rsidRPr="007F157C">
              <w:rPr>
                <w:rFonts w:ascii="Times New Roman" w:eastAsia="MS Mincho" w:hAnsi="Times New Roman" w:hint="default"/>
                <w:sz w:val="24"/>
                <w:szCs w:val="24"/>
              </w:rPr>
              <w:t xml:space="preserve"> 24  ods. 4 obsahovať</w:t>
            </w:r>
            <w:r w:rsidRPr="007F157C">
              <w:rPr>
                <w:rFonts w:ascii="Times New Roman" w:eastAsia="MS Mincho" w:hAnsi="Times New Roman" w:hint="default"/>
                <w:sz w:val="24"/>
                <w:szCs w:val="24"/>
              </w:rPr>
              <w:t xml:space="preserve">  aj označ</w:t>
            </w:r>
            <w:r w:rsidRPr="007F157C">
              <w:rPr>
                <w:rFonts w:ascii="Times New Roman" w:eastAsia="MS Mincho" w:hAnsi="Times New Roman" w:hint="default"/>
                <w:sz w:val="24"/>
                <w:szCs w:val="24"/>
              </w:rPr>
              <w:t>enie "LEN  PRE ZVIERATÁ</w:t>
            </w:r>
            <w:r w:rsidRPr="007F157C">
              <w:rPr>
                <w:rFonts w:ascii="Times New Roman" w:eastAsia="MS Mincho" w:hAnsi="Times New Roman" w:hint="default"/>
                <w:sz w:val="24"/>
                <w:szCs w:val="24"/>
              </w:rPr>
              <w:t>".</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pri  rá</w:t>
            </w:r>
            <w:r w:rsidRPr="007F157C">
              <w:rPr>
                <w:rFonts w:ascii="Times New Roman" w:eastAsia="MS Mincho" w:hAnsi="Times New Roman" w:hint="default"/>
                <w:sz w:val="24"/>
                <w:szCs w:val="24"/>
              </w:rPr>
              <w:t>dioaktí</w:t>
            </w:r>
            <w:r w:rsidRPr="007F157C">
              <w:rPr>
                <w:rFonts w:ascii="Times New Roman" w:eastAsia="MS Mincho" w:hAnsi="Times New Roman" w:hint="default"/>
                <w:sz w:val="24"/>
                <w:szCs w:val="24"/>
              </w:rPr>
              <w:t>vnom  lieku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 xml:space="preserve">  symbol  rá</w:t>
            </w:r>
            <w:r w:rsidRPr="007F157C">
              <w:rPr>
                <w:rFonts w:ascii="Times New Roman" w:eastAsia="MS Mincho" w:hAnsi="Times New Roman" w:hint="default"/>
                <w:sz w:val="24"/>
                <w:szCs w:val="24"/>
              </w:rPr>
              <w:t>dioaktivity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ú</w:t>
            </w:r>
            <w:r w:rsidRPr="007F157C">
              <w:rPr>
                <w:rFonts w:ascii="Times New Roman" w:eastAsia="MS Mincho" w:hAnsi="Times New Roman" w:hint="default"/>
                <w:sz w:val="24"/>
                <w:szCs w:val="24"/>
              </w:rPr>
              <w:t>daj o množ</w:t>
            </w:r>
            <w:r w:rsidRPr="007F157C">
              <w:rPr>
                <w:rFonts w:ascii="Times New Roman" w:eastAsia="MS Mincho" w:hAnsi="Times New Roman" w:hint="default"/>
                <w:sz w:val="24"/>
                <w:szCs w:val="24"/>
              </w:rPr>
              <w:t>stve rá</w:t>
            </w:r>
            <w:r w:rsidRPr="007F157C">
              <w:rPr>
                <w:rFonts w:ascii="Times New Roman" w:eastAsia="MS Mincho" w:hAnsi="Times New Roman" w:hint="default"/>
                <w:sz w:val="24"/>
                <w:szCs w:val="24"/>
              </w:rPr>
              <w:t>dioaktivity.</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Ú</w:t>
            </w:r>
            <w:r w:rsidRPr="007F157C">
              <w:rPr>
                <w:rFonts w:ascii="Times New Roman" w:eastAsia="MS Mincho" w:hAnsi="Times New Roman" w:hint="default"/>
                <w:sz w:val="24"/>
                <w:szCs w:val="24"/>
              </w:rPr>
              <w:t>daje na vnú</w:t>
            </w:r>
            <w:r w:rsidRPr="007F157C">
              <w:rPr>
                <w:rFonts w:ascii="Times New Roman" w:eastAsia="MS Mincho" w:hAnsi="Times New Roman" w:hint="default"/>
                <w:sz w:val="24"/>
                <w:szCs w:val="24"/>
              </w:rPr>
              <w:t>tornom  obale blistrové</w:t>
            </w:r>
            <w:r w:rsidRPr="007F157C">
              <w:rPr>
                <w:rFonts w:ascii="Times New Roman" w:eastAsia="MS Mincho" w:hAnsi="Times New Roman" w:hint="default"/>
                <w:sz w:val="24"/>
                <w:szCs w:val="24"/>
              </w:rPr>
              <w:t>ho balenia umiestnené</w:t>
            </w:r>
            <w:r w:rsidRPr="007F157C">
              <w:rPr>
                <w:rFonts w:ascii="Times New Roman" w:eastAsia="MS Mincho" w:hAnsi="Times New Roman" w:hint="default"/>
                <w:sz w:val="24"/>
                <w:szCs w:val="24"/>
              </w:rPr>
              <w:t>ho vo  vo</w:t>
            </w:r>
            <w:r w:rsidRPr="007F157C">
              <w:rPr>
                <w:rFonts w:ascii="Times New Roman" w:eastAsia="MS Mincho" w:hAnsi="Times New Roman" w:hint="default"/>
                <w:sz w:val="24"/>
                <w:szCs w:val="24"/>
              </w:rPr>
              <w:t>nkajš</w:t>
            </w:r>
            <w:r w:rsidRPr="007F157C">
              <w:rPr>
                <w:rFonts w:ascii="Times New Roman" w:eastAsia="MS Mincho" w:hAnsi="Times New Roman" w:hint="default"/>
                <w:sz w:val="24"/>
                <w:szCs w:val="24"/>
              </w:rPr>
              <w:t>om obale  nemusia obsahovať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odseku  4 pí</w:t>
            </w:r>
            <w:r w:rsidRPr="007F157C">
              <w:rPr>
                <w:rFonts w:ascii="Times New Roman" w:eastAsia="MS Mincho" w:hAnsi="Times New Roman" w:hint="default"/>
                <w:sz w:val="24"/>
                <w:szCs w:val="24"/>
              </w:rPr>
              <w:t>sm. e) až</w:t>
            </w:r>
            <w:r w:rsidRPr="007F157C">
              <w:rPr>
                <w:rFonts w:ascii="Times New Roman" w:eastAsia="MS Mincho" w:hAnsi="Times New Roman" w:hint="default"/>
                <w:sz w:val="24"/>
                <w:szCs w:val="24"/>
              </w:rPr>
              <w:t xml:space="preserve"> h).</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(6) Ú</w:t>
            </w:r>
            <w:r w:rsidRPr="007F157C">
              <w:rPr>
                <w:rFonts w:ascii="Times New Roman" w:eastAsia="MS Mincho" w:hAnsi="Times New Roman" w:hint="default"/>
                <w:sz w:val="24"/>
                <w:szCs w:val="24"/>
              </w:rPr>
              <w:t>daje na  malom vnú</w:t>
            </w:r>
            <w:r w:rsidRPr="007F157C">
              <w:rPr>
                <w:rFonts w:ascii="Times New Roman" w:eastAsia="MS Mincho" w:hAnsi="Times New Roman" w:hint="default"/>
                <w:sz w:val="24"/>
                <w:szCs w:val="24"/>
              </w:rPr>
              <w:t>tornom obale  injekč</w:t>
            </w:r>
            <w:r w:rsidRPr="007F157C">
              <w:rPr>
                <w:rFonts w:ascii="Times New Roman" w:eastAsia="MS Mincho" w:hAnsi="Times New Roman" w:hint="default"/>
                <w:sz w:val="24"/>
                <w:szCs w:val="24"/>
              </w:rPr>
              <w:t>nej ampulky nemusia obsahovať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odseku 4 pí</w:t>
            </w:r>
            <w:r w:rsidRPr="007F157C">
              <w:rPr>
                <w:rFonts w:ascii="Times New Roman" w:eastAsia="MS Mincho" w:hAnsi="Times New Roman" w:hint="default"/>
                <w:sz w:val="24"/>
                <w:szCs w:val="24"/>
              </w:rPr>
              <w:t>sm. b), g) a h).</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Ak je  spotreba lieku za  kalendá</w:t>
            </w:r>
            <w:r w:rsidRPr="007F157C">
              <w:rPr>
                <w:rFonts w:ascii="Times New Roman" w:eastAsia="MS Mincho" w:hAnsi="Times New Roman" w:hint="default"/>
                <w:sz w:val="24"/>
                <w:szCs w:val="24"/>
              </w:rPr>
              <w:t>rny rok nižš</w:t>
            </w:r>
            <w:r w:rsidRPr="007F157C">
              <w:rPr>
                <w:rFonts w:ascii="Times New Roman" w:eastAsia="MS Mincho" w:hAnsi="Times New Roman" w:hint="default"/>
                <w:sz w:val="24"/>
                <w:szCs w:val="24"/>
              </w:rPr>
              <w:t>ia</w:t>
            </w:r>
            <w:r w:rsidRPr="007F157C">
              <w:rPr>
                <w:rFonts w:ascii="Times New Roman" w:eastAsia="MS Mincho" w:hAnsi="Times New Roman" w:hint="default"/>
                <w:sz w:val="24"/>
                <w:szCs w:val="24"/>
              </w:rPr>
              <w:t xml:space="preserve">  ako 1 </w:t>
            </w:r>
            <w:r w:rsidRPr="007F157C">
              <w:rPr>
                <w:rFonts w:ascii="Times New Roman" w:eastAsia="MS Mincho" w:hAnsi="Times New Roman" w:hint="default"/>
                <w:sz w:val="24"/>
                <w:szCs w:val="24"/>
              </w:rPr>
              <w:t>000 balení</w:t>
            </w:r>
            <w:r w:rsidRPr="007F157C">
              <w:rPr>
                <w:rFonts w:ascii="Times New Roman" w:eastAsia="MS Mincho" w:hAnsi="Times New Roman" w:hint="default"/>
                <w:sz w:val="24"/>
                <w:szCs w:val="24"/>
              </w:rPr>
              <w:t>, mož</w:t>
            </w:r>
            <w:r w:rsidRPr="007F157C">
              <w:rPr>
                <w:rFonts w:ascii="Times New Roman" w:eastAsia="MS Mincho" w:hAnsi="Times New Roman" w:hint="default"/>
                <w:sz w:val="24"/>
                <w:szCs w:val="24"/>
              </w:rPr>
              <w:t>no použ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samolepiace ná</w:t>
            </w:r>
            <w:r w:rsidRPr="007F157C">
              <w:rPr>
                <w:rFonts w:ascii="Times New Roman" w:eastAsia="MS Mincho" w:hAnsi="Times New Roman" w:hint="default"/>
                <w:sz w:val="24"/>
                <w:szCs w:val="24"/>
              </w:rPr>
              <w:t>lepky obsahujú</w:t>
            </w:r>
            <w:r w:rsidRPr="007F157C">
              <w:rPr>
                <w:rFonts w:ascii="Times New Roman" w:eastAsia="MS Mincho" w:hAnsi="Times New Roman" w:hint="default"/>
                <w:sz w:val="24"/>
                <w:szCs w:val="24"/>
              </w:rPr>
              <w:t>ce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odsekoch 1  až</w:t>
            </w:r>
            <w:r w:rsidRPr="007F157C">
              <w:rPr>
                <w:rFonts w:ascii="Times New Roman" w:eastAsia="MS Mincho" w:hAnsi="Times New Roman" w:hint="default"/>
                <w:sz w:val="24"/>
                <w:szCs w:val="24"/>
              </w:rPr>
              <w:t xml:space="preserve"> 6, ktoré</w:t>
            </w:r>
            <w:r w:rsidRPr="007F157C">
              <w:rPr>
                <w:rFonts w:ascii="Times New Roman" w:eastAsia="MS Mincho" w:hAnsi="Times New Roman" w:hint="default"/>
                <w:sz w:val="24"/>
                <w:szCs w:val="24"/>
              </w:rPr>
              <w:t xml:space="preserve"> boli  schvá</w:t>
            </w:r>
            <w:r w:rsidRPr="007F157C">
              <w:rPr>
                <w:rFonts w:ascii="Times New Roman" w:eastAsia="MS Mincho" w:hAnsi="Times New Roman" w:hint="default"/>
                <w:sz w:val="24"/>
                <w:szCs w:val="24"/>
              </w:rPr>
              <w:t>lené</w:t>
            </w:r>
            <w:r w:rsidRPr="007F157C">
              <w:rPr>
                <w:rFonts w:ascii="Times New Roman" w:eastAsia="MS Mincho" w:hAnsi="Times New Roman" w:hint="default"/>
                <w:sz w:val="24"/>
                <w:szCs w:val="24"/>
              </w:rPr>
              <w:t xml:space="preserve"> pri posudzovaní</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lieku  alebo   ž</w:t>
            </w:r>
            <w:r w:rsidRPr="007F157C">
              <w:rPr>
                <w:rFonts w:ascii="Times New Roman" w:eastAsia="MS Mincho" w:hAnsi="Times New Roman" w:hint="default"/>
                <w:sz w:val="24"/>
                <w:szCs w:val="24"/>
              </w:rPr>
              <w:t>iadosti  o predĺž</w:t>
            </w:r>
            <w:r w:rsidRPr="007F157C">
              <w:rPr>
                <w:rFonts w:ascii="Times New Roman" w:eastAsia="MS Mincho" w:hAnsi="Times New Roman" w:hint="default"/>
                <w:sz w:val="24"/>
                <w:szCs w:val="24"/>
              </w:rPr>
              <w:t>enie  platnosti registrá</w:t>
            </w:r>
            <w:r w:rsidRPr="007F157C">
              <w:rPr>
                <w:rFonts w:ascii="Times New Roman" w:eastAsia="MS Mincho" w:hAnsi="Times New Roman" w:hint="default"/>
                <w:sz w:val="24"/>
                <w:szCs w:val="24"/>
              </w:rPr>
              <w:t>cie lieku.</w:t>
            </w:r>
          </w:p>
          <w:p w:rsidR="00AD0694">
            <w:pPr>
              <w:rPr>
                <w:rFonts w:ascii="Times New Roman" w:hAnsi="Times New Roman" w:cs="Times New Roman"/>
                <w:szCs w:val="24"/>
              </w:rPr>
            </w:pPr>
          </w:p>
          <w:p w:rsidR="00AD0694" w:rsidP="004C167E">
            <w:pPr>
              <w:jc w:val="center"/>
              <w:rPr>
                <w:rFonts w:ascii="Times New Roman" w:hAnsi="Times New Roman" w:cs="Times New Roman"/>
                <w:szCs w:val="24"/>
              </w:rPr>
            </w:pPr>
            <w:r>
              <w:rPr>
                <w:rFonts w:ascii="Times New Roman" w:hAnsi="Times New Roman" w:cs="Times New Roman"/>
                <w:szCs w:val="24"/>
              </w:rPr>
              <w:t>§ 53</w:t>
            </w:r>
          </w:p>
          <w:p w:rsidR="00AD0694" w:rsidP="004C167E">
            <w:pPr>
              <w:jc w:val="center"/>
              <w:rPr>
                <w:rFonts w:ascii="Times New Roman" w:hAnsi="Times New Roman" w:cs="Times New Roman"/>
                <w:szCs w:val="24"/>
              </w:rPr>
            </w:pPr>
          </w:p>
          <w:p w:rsidR="00AD0694" w:rsidRPr="007F157C" w:rsidP="00AD0694">
            <w:pPr>
              <w:rPr>
                <w:rFonts w:ascii="Times New Roman" w:hAnsi="Times New Roman" w:cs="Times New Roman"/>
                <w:szCs w:val="24"/>
              </w:rPr>
            </w:pPr>
            <w:r w:rsidRPr="00DA128B">
              <w:rPr>
                <w:rFonts w:ascii="Times New Roman" w:hAnsi="Times New Roman" w:cs="Times New Roman"/>
                <w:szCs w:val="24"/>
              </w:rPr>
              <w:t xml:space="preserve">„(2) Údaje na vnútornom obale veterinárneho lieku musia okrem údajov uvedených v § 24 ods. 4 obsahovať aj označenie </w:t>
            </w:r>
            <w:r w:rsidRPr="00685047">
              <w:rPr>
                <w:rFonts w:ascii="Times New Roman" w:hAnsi="Times New Roman" w:cs="Times New Roman"/>
                <w:szCs w:val="24"/>
              </w:rPr>
              <w:t xml:space="preserve">veľkými tlačenými písmenami </w:t>
            </w:r>
            <w:r w:rsidRPr="00DA128B">
              <w:rPr>
                <w:rFonts w:ascii="Times New Roman" w:hAnsi="Times New Roman" w:cs="Times New Roman"/>
                <w:szCs w:val="24"/>
              </w:rPr>
              <w:t>„</w:t>
            </w:r>
            <w:r w:rsidRPr="00DA128B">
              <w:rPr>
                <w:rFonts w:ascii="Times New Roman" w:hAnsi="Times New Roman" w:cs="Times New Roman"/>
                <w:caps/>
                <w:szCs w:val="24"/>
              </w:rPr>
              <w:t>na veterinárne použitie“</w:t>
            </w:r>
            <w:r w:rsidRPr="00DA128B">
              <w:rPr>
                <w:rFonts w:ascii="Times New Roman" w:hAnsi="Times New Roman" w:cs="Times New Roman"/>
                <w:szCs w:val="24"/>
              </w:rPr>
              <w:t xml:space="preserve"> alebo, </w:t>
            </w:r>
            <w:r>
              <w:rPr>
                <w:rFonts w:ascii="Times New Roman" w:hAnsi="Times New Roman" w:cs="Times New Roman"/>
                <w:szCs w:val="24"/>
              </w:rPr>
              <w:t>ak ide o</w:t>
            </w:r>
            <w:r w:rsidRPr="00DA128B">
              <w:rPr>
                <w:rFonts w:ascii="Times New Roman" w:hAnsi="Times New Roman" w:cs="Times New Roman"/>
                <w:szCs w:val="24"/>
              </w:rPr>
              <w:t xml:space="preserve"> veterinárny liek</w:t>
            </w:r>
            <w:r>
              <w:rPr>
                <w:rFonts w:ascii="Times New Roman" w:hAnsi="Times New Roman" w:cs="Times New Roman"/>
                <w:szCs w:val="24"/>
              </w:rPr>
              <w:t>, ktorého výdaj je</w:t>
            </w:r>
            <w:r w:rsidRPr="00DA128B">
              <w:rPr>
                <w:rFonts w:ascii="Times New Roman" w:hAnsi="Times New Roman" w:cs="Times New Roman"/>
                <w:szCs w:val="24"/>
              </w:rPr>
              <w:t xml:space="preserve"> viazaný na veterinárny predpis „</w:t>
            </w:r>
            <w:r w:rsidRPr="00DA128B">
              <w:rPr>
                <w:rFonts w:ascii="Times New Roman" w:hAnsi="Times New Roman" w:cs="Times New Roman"/>
                <w:caps/>
                <w:szCs w:val="24"/>
              </w:rPr>
              <w:t xml:space="preserve">na veterinárne použitie - výdaj len na veterinárny predpis“ </w:t>
            </w:r>
            <w:r w:rsidRPr="00DA128B">
              <w:rPr>
                <w:rFonts w:ascii="Times New Roman" w:hAnsi="Times New Roman" w:cs="Times New Roman"/>
                <w:szCs w:val="24"/>
              </w:rPr>
              <w:t>a údaje o kvalitatívnom a kvantitatívnom zložení veterinárneho lieku, ak ide o homeopatický veterinárny liek podľa § 21 ods. 19 a  § 51 ods. 17 označenie „HOMEOPATICKÝ VETERINÁRNY LIEK BEZ SCHVÁLENÝCH TERAPEUTICKÝCH INDIKÁCIÍ“</w:t>
            </w:r>
            <w:r w:rsidRPr="00DA128B">
              <w:rPr>
                <w:rFonts w:ascii="Times New Roman" w:hAnsi="Times New Roman" w:cs="Times New Roman"/>
                <w:caps/>
                <w:szCs w:val="24"/>
              </w:rPr>
              <w: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60</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F676DA" w:rsidP="008009D2">
            <w:pPr>
              <w:ind w:left="425" w:hanging="425"/>
              <w:jc w:val="center"/>
              <w:outlineLvl w:val="0"/>
              <w:rPr>
                <w:rFonts w:ascii="Times New Roman" w:hAnsi="Times New Roman" w:cs="Times New Roman"/>
                <w:i/>
                <w:color w:val="FF0000"/>
                <w:szCs w:val="24"/>
              </w:rPr>
            </w:pPr>
            <w:r w:rsidRPr="00F676DA">
              <w:rPr>
                <w:rFonts w:ascii="Times New Roman" w:hAnsi="Times New Roman" w:cs="Times New Roman"/>
                <w:i/>
                <w:color w:val="FF0000"/>
                <w:szCs w:val="24"/>
              </w:rPr>
              <w:t>Článok 60</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Ak nie je nijaký vonkajší obal, všetky údaje, ktoré sa majú uvádzať na takom obale podľa článkov 58 a 59, sa uvádzajú na vnútornom obale.</w:t>
            </w: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875192">
            <w:pPr>
              <w:jc w:val="center"/>
              <w:rPr>
                <w:rFonts w:ascii="Times New Roman" w:hAnsi="Times New Roman" w:cs="Times New Roman"/>
                <w:sz w:val="16"/>
                <w:szCs w:val="24"/>
              </w:rPr>
            </w:pPr>
          </w:p>
          <w:p w:rsidR="00AD0694" w:rsidRPr="007F157C" w:rsidP="00875192">
            <w:pPr>
              <w:jc w:val="center"/>
              <w:rPr>
                <w:rFonts w:ascii="Times New Roman" w:hAnsi="Times New Roman" w:cs="Times New Roman"/>
                <w:sz w:val="16"/>
                <w:szCs w:val="24"/>
              </w:rPr>
            </w:pPr>
            <w:r w:rsidRPr="007F157C">
              <w:rPr>
                <w:rFonts w:ascii="Times New Roman" w:hAnsi="Times New Roman" w:cs="Times New Roman"/>
                <w:sz w:val="16"/>
                <w:szCs w:val="24"/>
              </w:rPr>
              <w:t>§ 53</w:t>
            </w:r>
          </w:p>
          <w:p w:rsidR="00AD0694" w:rsidRPr="007F157C" w:rsidP="00875192">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87519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87519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(3) Ak vonkajší obal lieku neexistuje, všetky údaje, ktoré by mali byť na takomto  obale uvedené podľa § 53, musia byť uvedené na vnútornom obale.</w:t>
            </w:r>
          </w:p>
          <w:p w:rsidR="00AD0694" w:rsidRPr="007F157C" w:rsidP="00875192">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rsidP="00875192">
            <w:pPr>
              <w:jc w:val="center"/>
              <w:rPr>
                <w:rFonts w:ascii="Times New Roman" w:hAnsi="Times New Roman" w:cs="Times New Roman"/>
                <w:sz w:val="16"/>
                <w:szCs w:val="24"/>
              </w:rPr>
            </w:pPr>
          </w:p>
          <w:p w:rsidR="00AD0694" w:rsidRPr="007F157C" w:rsidP="00875192">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r w:rsidRPr="007F157C">
              <w:rPr>
                <w:rFonts w:ascii="Times New Roman" w:hAnsi="Times New Roman" w:cs="Times New Roman"/>
                <w:sz w:val="16"/>
                <w:szCs w:val="24"/>
              </w:rPr>
              <w:t>Č: 61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2</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P: a</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P: b</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AD0694" w:rsidP="00AD0694">
            <w:pPr>
              <w:pStyle w:val="Heading2"/>
              <w:rPr>
                <w:rFonts w:ascii="Times New Roman" w:hAnsi="Times New Roman" w:cs="Times New Roman"/>
                <w:i w:val="0"/>
                <w:szCs w:val="24"/>
              </w:rPr>
            </w:pPr>
            <w:r w:rsidRPr="00AD0694">
              <w:rPr>
                <w:rFonts w:ascii="Times New Roman" w:hAnsi="Times New Roman" w:cs="Times New Roman"/>
                <w:i w:val="0"/>
                <w:szCs w:val="24"/>
              </w:rPr>
              <w:t>Článok 61</w:t>
            </w:r>
          </w:p>
          <w:p w:rsidR="00AD0694" w:rsidP="008009D2">
            <w:pPr>
              <w:rPr>
                <w:rFonts w:ascii="Times New Roman" w:hAnsi="Times New Roman" w:cs="Times New Roman"/>
                <w:szCs w:val="24"/>
              </w:rPr>
            </w:pPr>
          </w:p>
          <w:p w:rsidR="00AD0694" w:rsidRPr="00F676DA" w:rsidP="008009D2">
            <w:pPr>
              <w:ind w:left="851" w:hanging="425"/>
              <w:rPr>
                <w:rFonts w:ascii="Times New Roman" w:hAnsi="Times New Roman" w:cs="Times New Roman"/>
                <w:color w:val="FF0000"/>
                <w:szCs w:val="24"/>
              </w:rPr>
            </w:pPr>
            <w:r w:rsidRPr="00F676DA">
              <w:rPr>
                <w:rFonts w:ascii="Times New Roman" w:hAnsi="Times New Roman" w:cs="Times New Roman"/>
                <w:color w:val="FF0000"/>
                <w:szCs w:val="24"/>
              </w:rPr>
              <w:t>1.</w:t>
              <w:tab/>
              <w:t xml:space="preserve">Vloženie </w:t>
            </w:r>
            <w:r w:rsidRPr="00F676DA">
              <w:rPr>
                <w:rFonts w:ascii="Times New Roman" w:hAnsi="Times New Roman" w:cs="Times New Roman"/>
                <w:color w:val="FF0000"/>
                <w:szCs w:val="24"/>
                <w:highlight w:val="yellow"/>
              </w:rPr>
              <w:t>obalového letáčika</w:t>
            </w:r>
            <w:r w:rsidRPr="00F676DA">
              <w:rPr>
                <w:rFonts w:ascii="Times New Roman" w:hAnsi="Times New Roman" w:cs="Times New Roman"/>
                <w:color w:val="FF0000"/>
                <w:szCs w:val="24"/>
              </w:rPr>
              <w:t xml:space="preserve"> do obalu veterinárneho lieku je povinné, pokiaľ informácie požadované týmto článkom nemôžu byť uvedené na vnútornom obale a vonkajšom obale. Členské štáty prijmú všetky nevyhnutné opatrenia, ktoré zabezpečia, aby sa </w:t>
            </w:r>
            <w:r w:rsidRPr="00F676DA">
              <w:rPr>
                <w:rFonts w:ascii="Times New Roman" w:hAnsi="Times New Roman" w:cs="Times New Roman"/>
                <w:color w:val="FF0000"/>
                <w:szCs w:val="24"/>
                <w:highlight w:val="yellow"/>
              </w:rPr>
              <w:t>obalový letáčik</w:t>
            </w:r>
            <w:r w:rsidRPr="00F676DA">
              <w:rPr>
                <w:rFonts w:ascii="Times New Roman" w:hAnsi="Times New Roman" w:cs="Times New Roman"/>
                <w:color w:val="FF0000"/>
                <w:szCs w:val="24"/>
              </w:rPr>
              <w:t xml:space="preserve"> vzťahoval výlučne na veterinárny liek, s ktorým je vložený do obalu. </w:t>
            </w:r>
            <w:r w:rsidRPr="00F676DA">
              <w:rPr>
                <w:rFonts w:ascii="Times New Roman" w:hAnsi="Times New Roman" w:cs="Times New Roman"/>
                <w:color w:val="FF0000"/>
                <w:szCs w:val="24"/>
                <w:highlight w:val="yellow"/>
              </w:rPr>
              <w:t>Obalový letáčik</w:t>
            </w:r>
            <w:r w:rsidRPr="00F676DA">
              <w:rPr>
                <w:rFonts w:ascii="Times New Roman" w:hAnsi="Times New Roman" w:cs="Times New Roman"/>
                <w:color w:val="FF0000"/>
                <w:szCs w:val="24"/>
              </w:rPr>
              <w:t xml:space="preserve"> má obsahovať výrazy, ktoré sú zrozumiteľné pre širokú verejnosť, a napísaný v úradnom jazyku alebo jazykoch členského štátu,    v ktorom sa daný liek predáva.</w:t>
            </w:r>
          </w:p>
          <w:p w:rsidR="00AD0694" w:rsidRPr="00F676DA" w:rsidP="008009D2">
            <w:pPr>
              <w:ind w:left="851" w:hanging="425"/>
              <w:rPr>
                <w:rFonts w:ascii="Times New Roman" w:hAnsi="Times New Roman" w:cs="Times New Roman"/>
                <w:color w:val="FF0000"/>
                <w:szCs w:val="24"/>
              </w:rPr>
            </w:pPr>
          </w:p>
          <w:p w:rsidR="00AD0694" w:rsidRPr="00F676DA" w:rsidP="008009D2">
            <w:pPr>
              <w:ind w:left="851" w:hanging="425"/>
              <w:rPr>
                <w:rFonts w:ascii="Times New Roman" w:hAnsi="Times New Roman" w:cs="Times New Roman"/>
                <w:color w:val="FF0000"/>
                <w:szCs w:val="24"/>
              </w:rPr>
            </w:pPr>
            <w:r w:rsidRPr="00F676DA">
              <w:rPr>
                <w:rFonts w:ascii="Times New Roman" w:hAnsi="Times New Roman" w:cs="Times New Roman"/>
                <w:color w:val="FF0000"/>
                <w:szCs w:val="24"/>
              </w:rPr>
              <w:tab/>
              <w:t>Prvý pododsek nebráni tomu, aby bol obalový letáčik napísaný vo viacerých jazykoch za predpokladu, že informácie v ňom uvedené sú vo všetkých jazykoch totožné.</w:t>
            </w: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P="008009D2">
            <w:pPr>
              <w:ind w:left="851" w:hanging="425"/>
              <w:rPr>
                <w:rFonts w:ascii="Times New Roman" w:hAnsi="Times New Roman" w:cs="Times New Roman"/>
                <w:color w:val="FF0000"/>
                <w:szCs w:val="24"/>
              </w:rPr>
            </w:pPr>
          </w:p>
          <w:p w:rsidR="00AD0694" w:rsidRPr="00F676DA" w:rsidP="008009D2">
            <w:pPr>
              <w:ind w:left="851" w:hanging="425"/>
              <w:rPr>
                <w:rFonts w:ascii="Times New Roman" w:hAnsi="Times New Roman" w:cs="Times New Roman"/>
                <w:color w:val="FF0000"/>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ab/>
              <w:t>Príslušné orgány môžu vyňať štítky a obalové letáčiky pre veterinárne lieky  z povinnosti uvádzať na nich niektoré údaje a letáčiky z povinnosti byť napísané  v úradnom jazyku alebo jazykoch členského štátu, v ktorom sa daný liek predáva, ak je tento liek určený na podanie iba veterinárnym lekárom.</w:t>
            </w:r>
          </w:p>
          <w:p w:rsidR="00AD0694" w:rsidP="008009D2">
            <w:pPr>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RPr="00F676DA" w:rsidP="008009D2">
            <w:pPr>
              <w:ind w:left="360"/>
              <w:rPr>
                <w:rFonts w:ascii="Times New Roman" w:hAnsi="Times New Roman" w:cs="Times New Roman"/>
                <w:color w:val="FF0000"/>
                <w:szCs w:val="24"/>
              </w:rPr>
            </w:pPr>
            <w:r w:rsidRPr="00F676DA">
              <w:rPr>
                <w:rFonts w:ascii="Times New Roman" w:hAnsi="Times New Roman" w:cs="Times New Roman"/>
                <w:color w:val="FF0000"/>
                <w:szCs w:val="24"/>
              </w:rPr>
              <w:t>2.   Príslušné orgány schvália obalové letáčiky. Letáčiky obsahujú prinajmenej tieto informácie, v uvedenom poradí, ktoré sa majú zhodovať s údajmi a dokumentmi ustanovenými podľa článkov 12 a 13d, a so schváleným súhrnom charakteristických vlastností produktu;</w:t>
            </w:r>
          </w:p>
          <w:p w:rsidR="00AD0694" w:rsidRPr="00F676DA" w:rsidP="008009D2">
            <w:pPr>
              <w:ind w:left="360"/>
              <w:rPr>
                <w:rFonts w:ascii="Times New Roman" w:hAnsi="Times New Roman" w:cs="Times New Roman"/>
                <w:color w:val="FF0000"/>
                <w:szCs w:val="24"/>
              </w:rPr>
            </w:pPr>
          </w:p>
          <w:p w:rsidR="00AD0694" w:rsidP="008009D2">
            <w:pPr>
              <w:rPr>
                <w:rFonts w:ascii="Times New Roman" w:hAnsi="Times New Roman" w:cs="Times New Roman"/>
                <w:szCs w:val="24"/>
              </w:rPr>
            </w:pPr>
          </w:p>
          <w:p w:rsidR="00AD0694" w:rsidRPr="00F676DA" w:rsidP="008009D2">
            <w:pPr>
              <w:spacing w:after="120"/>
              <w:ind w:left="900" w:hanging="540"/>
              <w:rPr>
                <w:rFonts w:ascii="Times New Roman" w:hAnsi="Times New Roman" w:cs="Times New Roman"/>
                <w:color w:val="FF0000"/>
                <w:szCs w:val="24"/>
              </w:rPr>
            </w:pPr>
            <w:r w:rsidRPr="00F676DA">
              <w:rPr>
                <w:rFonts w:ascii="Times New Roman" w:hAnsi="Times New Roman" w:cs="Times New Roman"/>
                <w:color w:val="FF0000"/>
                <w:szCs w:val="24"/>
              </w:rPr>
              <w:t>(a)</w:t>
              <w:tab/>
              <w:t>názov a firemný názov a adresa trvalého pobytu alebo registrovaného miesta podnikania držiteľa povolenia na uvedenie na trh a výrobcu, a prípadne zástupcu držiteľa povolenia na uvedenie na trh;</w:t>
            </w:r>
          </w:p>
          <w:p w:rsidR="00AD0694" w:rsidRPr="00F676DA" w:rsidP="008009D2">
            <w:pPr>
              <w:ind w:left="900" w:hanging="540"/>
              <w:rPr>
                <w:rFonts w:ascii="Times New Roman" w:hAnsi="Times New Roman" w:cs="Times New Roman"/>
                <w:color w:val="FF0000"/>
                <w:szCs w:val="24"/>
              </w:rPr>
            </w:pPr>
            <w:r w:rsidRPr="00F676DA">
              <w:rPr>
                <w:rFonts w:ascii="Times New Roman" w:hAnsi="Times New Roman" w:cs="Times New Roman"/>
                <w:color w:val="FF0000"/>
                <w:szCs w:val="24"/>
              </w:rPr>
              <w:t>(b)</w:t>
              <w:tab/>
              <w:t>názov veterinárneho lieku s uvedením jeho koncentrácie a liekovej formy. Medzinárodný neregistrovaný  názov sa uvádza, ak liek obsahuje len jednu účinnú látku a jeho názvom je vymyslený názov. Ak je liek povolený v súlade s postupom ustanoveným v článkoch 31 až 43 pod rozdielnymi názvami v dotyčnom členskom štáte, zoznam názvov schválených v každom členskom štáte,</w:t>
            </w:r>
          </w:p>
          <w:p w:rsidR="00AD0694" w:rsidP="008009D2">
            <w:pPr>
              <w:ind w:left="900" w:hanging="540"/>
              <w:rPr>
                <w:rFonts w:ascii="Times New Roman" w:hAnsi="Times New Roman" w:cs="Times New Roman"/>
                <w:szCs w:val="24"/>
              </w:rPr>
            </w:pPr>
          </w:p>
          <w:p w:rsidR="00AD0694" w:rsidP="008009D2">
            <w:pPr>
              <w:ind w:left="1080"/>
              <w:rPr>
                <w:rFonts w:ascii="Times New Roman" w:hAnsi="Times New Roman" w:cs="Times New Roman"/>
                <w:szCs w:val="24"/>
              </w:rPr>
            </w:pPr>
            <w:r>
              <w:rPr>
                <w:rFonts w:ascii="Times New Roman" w:hAnsi="Times New Roman" w:cs="Times New Roman"/>
                <w:szCs w:val="24"/>
              </w:rPr>
              <w:t xml:space="preserve"> terapeutické indikácie;</w:t>
            </w:r>
          </w:p>
          <w:p w:rsidR="00AD0694" w:rsidP="008009D2">
            <w:pPr>
              <w:rPr>
                <w:rFonts w:ascii="Times New Roman" w:hAnsi="Times New Roman" w:cs="Times New Roman"/>
                <w:szCs w:val="24"/>
              </w:rPr>
            </w:pPr>
          </w:p>
          <w:p w:rsidR="00AD0694" w:rsidP="008009D2">
            <w:pPr>
              <w:ind w:left="1080"/>
              <w:rPr>
                <w:rFonts w:ascii="Times New Roman" w:hAnsi="Times New Roman" w:cs="Times New Roman"/>
                <w:szCs w:val="24"/>
              </w:rPr>
            </w:pPr>
            <w:r>
              <w:rPr>
                <w:rFonts w:ascii="Times New Roman" w:hAnsi="Times New Roman" w:cs="Times New Roman"/>
                <w:szCs w:val="24"/>
              </w:rPr>
              <w:t xml:space="preserve"> kontraindikácie a nežiaduce účinky v rozsahu, v ktorom sú tieto údaje potrebné pre používanie daného veterinárneho lieku;</w:t>
            </w:r>
          </w:p>
          <w:p w:rsidR="00AD0694" w:rsidP="008009D2">
            <w:pPr>
              <w:rPr>
                <w:rFonts w:ascii="Times New Roman" w:hAnsi="Times New Roman" w:cs="Times New Roman"/>
                <w:szCs w:val="24"/>
              </w:rPr>
            </w:pPr>
          </w:p>
          <w:p w:rsidR="00AD0694" w:rsidP="008009D2">
            <w:pPr>
              <w:ind w:left="1080"/>
              <w:rPr>
                <w:rFonts w:ascii="Times New Roman" w:hAnsi="Times New Roman" w:cs="Times New Roman"/>
                <w:szCs w:val="24"/>
              </w:rPr>
            </w:pPr>
            <w:r>
              <w:rPr>
                <w:rFonts w:ascii="Times New Roman" w:hAnsi="Times New Roman" w:cs="Times New Roman"/>
                <w:szCs w:val="24"/>
              </w:rPr>
              <w:t xml:space="preserve"> živočíšny druh, pre ktorý je príslušný veterinárny liek určený, dávkovanie pre každý druh, spôsob a cesta podávania lieku a, ak sú potrebné, rady týkajúce sa správneho podávania lieku;</w:t>
            </w:r>
          </w:p>
          <w:p w:rsidR="00AD0694" w:rsidP="008009D2">
            <w:pPr>
              <w:rPr>
                <w:rFonts w:ascii="Times New Roman" w:hAnsi="Times New Roman" w:cs="Times New Roman"/>
                <w:szCs w:val="24"/>
              </w:rPr>
            </w:pPr>
          </w:p>
          <w:p w:rsidR="00AD0694" w:rsidP="008009D2">
            <w:pPr>
              <w:ind w:left="1080"/>
              <w:rPr>
                <w:rFonts w:ascii="Times New Roman" w:hAnsi="Times New Roman" w:cs="Times New Roman"/>
                <w:szCs w:val="24"/>
              </w:rPr>
            </w:pPr>
            <w:r>
              <w:rPr>
                <w:rFonts w:ascii="Times New Roman" w:hAnsi="Times New Roman" w:cs="Times New Roman"/>
                <w:szCs w:val="24"/>
              </w:rPr>
              <w:t xml:space="preserve"> v prípade veterinárnych liekov podávaných zvieratám, z ktorých sa vyrábajú potraviny, ochranná lehota, i keď je nulová;</w:t>
            </w:r>
          </w:p>
          <w:p w:rsidR="00AD0694" w:rsidP="008009D2">
            <w:pPr>
              <w:rPr>
                <w:rFonts w:ascii="Times New Roman" w:hAnsi="Times New Roman" w:cs="Times New Roman"/>
                <w:szCs w:val="24"/>
              </w:rPr>
            </w:pPr>
          </w:p>
          <w:p w:rsidR="00AD0694" w:rsidP="008009D2">
            <w:pPr>
              <w:ind w:left="1080"/>
              <w:rPr>
                <w:rFonts w:ascii="Times New Roman" w:hAnsi="Times New Roman" w:cs="Times New Roman"/>
                <w:szCs w:val="24"/>
              </w:rPr>
            </w:pPr>
            <w:r>
              <w:rPr>
                <w:rFonts w:ascii="Times New Roman" w:hAnsi="Times New Roman" w:cs="Times New Roman"/>
                <w:szCs w:val="24"/>
              </w:rPr>
              <w:t xml:space="preserve"> osobitné upozornenia na opatrnosť pri skladovaní, ak existujú;</w:t>
            </w:r>
          </w:p>
          <w:p w:rsidR="00AD0694" w:rsidP="008009D2">
            <w:pPr>
              <w:rPr>
                <w:rFonts w:ascii="Times New Roman" w:hAnsi="Times New Roman" w:cs="Times New Roman"/>
                <w:szCs w:val="24"/>
              </w:rPr>
            </w:pPr>
          </w:p>
          <w:p w:rsidR="00AD0694" w:rsidP="008009D2">
            <w:pPr>
              <w:ind w:left="1080"/>
              <w:rPr>
                <w:rFonts w:ascii="Times New Roman" w:hAnsi="Times New Roman" w:cs="Times New Roman"/>
                <w:szCs w:val="24"/>
              </w:rPr>
            </w:pPr>
            <w:r>
              <w:rPr>
                <w:rFonts w:ascii="Times New Roman" w:hAnsi="Times New Roman" w:cs="Times New Roman"/>
                <w:szCs w:val="24"/>
              </w:rPr>
              <w:t xml:space="preserve"> podrobnosti, ktorých uvedenie je požadované podľa článku 26(1), ak existujú;</w:t>
            </w:r>
          </w:p>
          <w:p w:rsidR="00AD0694" w:rsidP="008009D2">
            <w:pPr>
              <w:rPr>
                <w:rFonts w:ascii="Times New Roman" w:hAnsi="Times New Roman" w:cs="Times New Roman"/>
                <w:szCs w:val="24"/>
              </w:rPr>
            </w:pPr>
          </w:p>
          <w:p w:rsidR="00AD0694" w:rsidP="008009D2">
            <w:pPr>
              <w:ind w:left="1080"/>
              <w:rPr>
                <w:rFonts w:ascii="Times New Roman" w:hAnsi="Times New Roman" w:cs="Times New Roman"/>
                <w:szCs w:val="24"/>
              </w:rPr>
            </w:pPr>
            <w:r>
              <w:rPr>
                <w:rFonts w:ascii="Times New Roman" w:hAnsi="Times New Roman" w:cs="Times New Roman"/>
                <w:szCs w:val="24"/>
              </w:rPr>
              <w:t xml:space="preserve"> osobitné upozornenia na opatrnosť pri likvidácii nepoužitých liekov alebo odpadov z nich vzniknutých, ak existujú.</w:t>
            </w:r>
          </w:p>
          <w:p w:rsidR="00AD0694" w:rsidRPr="007F157C" w:rsidP="008009D2">
            <w:pPr>
              <w:pStyle w:val="Heading2"/>
              <w:jc w:val="left"/>
              <w:rPr>
                <w:rFonts w:ascii="Times New Roman" w:hAnsi="Times New Roman" w:cs="Times New Roman"/>
                <w:szCs w:val="24"/>
                <w:rPrChange w:id="27" w:author="." w:date="2002-07-18T15:18:00Z">
                  <w:rPr>
                    <w:rFonts w:ascii="Times New Roman" w:hAnsi="Times New Roman" w:cs="Times New Roman"/>
                    <w:szCs w:val="24"/>
                  </w:rPr>
                </w:rPrChange>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30</w:t>
            </w: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 xml:space="preserve">§ 53 </w:t>
            </w: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O:7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(1)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povolenia na vý</w:t>
            </w:r>
            <w:r w:rsidRPr="007F157C">
              <w:rPr>
                <w:rFonts w:ascii="Times New Roman" w:eastAsia="MS Mincho" w:hAnsi="Times New Roman" w:hint="default"/>
                <w:sz w:val="24"/>
                <w:szCs w:val="24"/>
              </w:rPr>
              <w:t>robu liekov je povinný</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m) baliť</w:t>
            </w:r>
            <w:r w:rsidRPr="007F157C">
              <w:rPr>
                <w:rFonts w:ascii="Times New Roman" w:eastAsia="MS Mincho" w:hAnsi="Times New Roman" w:hint="default"/>
                <w:sz w:val="24"/>
                <w:szCs w:val="24"/>
              </w:rPr>
              <w:t xml:space="preserve">  lieky do  obalov so  sch</w:t>
            </w:r>
            <w:r>
              <w:rPr>
                <w:rFonts w:ascii="Times New Roman" w:eastAsia="MS Mincho" w:hAnsi="Times New Roman" w:hint="default"/>
                <w:sz w:val="24"/>
                <w:szCs w:val="24"/>
              </w:rPr>
              <w:t>vá</w:t>
            </w:r>
            <w:r>
              <w:rPr>
                <w:rFonts w:ascii="Times New Roman" w:eastAsia="MS Mincho" w:hAnsi="Times New Roman" w:hint="default"/>
                <w:sz w:val="24"/>
                <w:szCs w:val="24"/>
              </w:rPr>
              <w:t>lený</w:t>
            </w:r>
            <w:r>
              <w:rPr>
                <w:rFonts w:ascii="Times New Roman" w:eastAsia="MS Mincho" w:hAnsi="Times New Roman" w:hint="default"/>
                <w:sz w:val="24"/>
                <w:szCs w:val="24"/>
              </w:rPr>
              <w:t>m označ</w:t>
            </w:r>
            <w:r>
              <w:rPr>
                <w:rFonts w:ascii="Times New Roman" w:eastAsia="MS Mincho" w:hAnsi="Times New Roman" w:hint="default"/>
                <w:sz w:val="24"/>
                <w:szCs w:val="24"/>
              </w:rPr>
              <w:t>ení</w:t>
            </w:r>
            <w:r>
              <w:rPr>
                <w:rFonts w:ascii="Times New Roman" w:eastAsia="MS Mincho" w:hAnsi="Times New Roman" w:hint="default"/>
                <w:sz w:val="24"/>
                <w:szCs w:val="24"/>
              </w:rPr>
              <w:t>m  s </w:t>
            </w:r>
            <w:r>
              <w:rPr>
                <w:rFonts w:ascii="Times New Roman" w:eastAsia="MS Mincho" w:hAnsi="Times New Roman" w:hint="default"/>
                <w:sz w:val="24"/>
                <w:szCs w:val="24"/>
              </w:rPr>
              <w:t>prilož</w:t>
            </w:r>
            <w:r>
              <w:rPr>
                <w:rFonts w:ascii="Times New Roman" w:eastAsia="MS Mincho" w:hAnsi="Times New Roman" w:hint="default"/>
                <w:sz w:val="24"/>
                <w:szCs w:val="24"/>
              </w:rPr>
              <w:t xml:space="preserve">enou </w:t>
            </w:r>
            <w:r w:rsidRPr="007F157C">
              <w:rPr>
                <w:rFonts w:ascii="Times New Roman" w:eastAsia="MS Mincho" w:hAnsi="Times New Roman" w:hint="default"/>
                <w:sz w:val="24"/>
                <w:szCs w:val="24"/>
              </w:rPr>
              <w:t>pí</w:t>
            </w:r>
            <w:r w:rsidRPr="007F157C">
              <w:rPr>
                <w:rFonts w:ascii="Times New Roman" w:eastAsia="MS Mincho" w:hAnsi="Times New Roman" w:hint="default"/>
                <w:sz w:val="24"/>
                <w:szCs w:val="24"/>
              </w:rPr>
              <w:t>somnou</w:t>
            </w:r>
            <w:r>
              <w:rPr>
                <w:rFonts w:ascii="Times New Roman" w:eastAsia="MS Mincho" w:hAnsi="Times New Roman" w:hint="default"/>
                <w:sz w:val="24"/>
                <w:szCs w:val="24"/>
              </w:rPr>
              <w:t xml:space="preserve"> informá</w:t>
            </w:r>
            <w:r>
              <w:rPr>
                <w:rFonts w:ascii="Times New Roman" w:eastAsia="MS Mincho" w:hAnsi="Times New Roman" w:hint="default"/>
                <w:sz w:val="24"/>
                <w:szCs w:val="24"/>
              </w:rPr>
              <w:t>ciou pre použí</w:t>
            </w:r>
            <w:r>
              <w:rPr>
                <w:rFonts w:ascii="Times New Roman" w:eastAsia="MS Mincho" w:hAnsi="Times New Roman" w:hint="default"/>
                <w:sz w:val="24"/>
                <w:szCs w:val="24"/>
              </w:rPr>
              <w:t>vateľ</w:t>
            </w:r>
            <w:r>
              <w:rPr>
                <w:rFonts w:ascii="Times New Roman" w:eastAsia="MS Mincho" w:hAnsi="Times New Roman" w:hint="default"/>
                <w:sz w:val="24"/>
                <w:szCs w:val="24"/>
              </w:rPr>
              <w:t xml:space="preserve">ov sb </w:t>
            </w:r>
            <w:r w:rsidRPr="007F157C">
              <w:rPr>
                <w:rFonts w:ascii="Times New Roman" w:eastAsia="MS Mincho" w:hAnsi="Times New Roman" w:hint="default"/>
                <w:sz w:val="24"/>
                <w:szCs w:val="24"/>
              </w:rPr>
              <w:t>vyznač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 dá</w:t>
            </w:r>
            <w:r w:rsidRPr="007F157C">
              <w:rPr>
                <w:rFonts w:ascii="Times New Roman" w:eastAsia="MS Mincho" w:hAnsi="Times New Roman" w:hint="default"/>
                <w:sz w:val="24"/>
                <w:szCs w:val="24"/>
              </w:rPr>
              <w:t>tumom ich schvá</w:t>
            </w:r>
            <w:r w:rsidRPr="007F157C">
              <w:rPr>
                <w:rFonts w:ascii="Times New Roman" w:eastAsia="MS Mincho" w:hAnsi="Times New Roman" w:hint="default"/>
                <w:sz w:val="24"/>
                <w:szCs w:val="24"/>
              </w:rPr>
              <w:t>lenia,</w:t>
            </w:r>
          </w:p>
          <w:p w:rsidR="00AD0694" w:rsidRPr="007F157C">
            <w:pPr>
              <w:pStyle w:val="PlainText"/>
              <w:outlineLvl w:val="0"/>
              <w:rPr>
                <w:rFonts w:ascii="Times New Roman" w:eastAsia="MS Mincho" w:hAnsi="Times New Roman"/>
                <w:sz w:val="24"/>
                <w:szCs w:val="24"/>
              </w:rPr>
            </w:pPr>
          </w:p>
          <w:p w:rsidR="00AD0694" w:rsidP="004C167E">
            <w:pPr>
              <w:pStyle w:val="PlainText"/>
              <w:jc w:val="center"/>
              <w:rPr>
                <w:rFonts w:ascii="Times New Roman" w:eastAsia="MS Mincho" w:hAnsi="Times New Roman" w:hint="default"/>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53</w:t>
            </w:r>
          </w:p>
          <w:p w:rsidR="00AD0694" w:rsidRPr="007F157C" w:rsidP="004C167E">
            <w:pPr>
              <w:pStyle w:val="PlainText"/>
              <w:jc w:val="center"/>
              <w:rPr>
                <w:rFonts w:ascii="Times New Roman" w:eastAsia="MS Mincho" w:hAnsi="Times New Roman"/>
                <w:sz w:val="24"/>
                <w:szCs w:val="24"/>
              </w:rPr>
            </w:pPr>
          </w:p>
          <w:p w:rsidR="00AD0694" w:rsidRPr="00437353" w:rsidP="004C167E">
            <w:pPr>
              <w:rPr>
                <w:rFonts w:ascii="Times New Roman" w:hAnsi="Times New Roman" w:cs="Times New Roman"/>
                <w:szCs w:val="24"/>
              </w:rPr>
            </w:pPr>
            <w:r w:rsidRPr="00437353">
              <w:rPr>
                <w:rFonts w:ascii="Times New Roman" w:hAnsi="Times New Roman" w:cs="Times New Roman"/>
                <w:szCs w:val="24"/>
              </w:rPr>
              <w:t>(7) Označovanie a prípadne aj písomná informácia pre používateľov homeopatických veterinárnych liekov obsahuje len tieto údaje:</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vedecký názov základu alebo základov s uvedením stupňa zriedenia použitím symbolov liekopisu používaného v súlade s bodom (8) článku 1. Ak homeopatický veterinárny liek pozostáva z viac ako jedného základu, označovanie môže obsahovať vymyslený názov okrem vedeckých názvov základov,</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názov a adresa držiteľa povolenia na výrobu,</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spôsob podania a, ak je to potrebné, cestu podania,</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nešifrovaný dátum exspirácie (mesiac, rok),</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liekovú formu,</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veľkosť balenia,</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živočíšne druhy, ktorým je liek určený,</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osobitné upozornenia týkajúce sa príslušného lieku, ak je to potrebné,</w:t>
            </w:r>
          </w:p>
          <w:p w:rsidR="00AD0694" w:rsidRPr="00437353" w:rsidP="005429AE">
            <w:pPr>
              <w:numPr>
                <w:numId w:val="96"/>
              </w:numPr>
              <w:tabs>
                <w:tab w:val="num" w:pos="360"/>
                <w:tab w:val="clear" w:pos="720"/>
              </w:tabs>
              <w:ind w:left="360"/>
              <w:rPr>
                <w:rFonts w:ascii="Times New Roman" w:hAnsi="Times New Roman" w:cs="Times New Roman"/>
                <w:szCs w:val="24"/>
              </w:rPr>
            </w:pPr>
            <w:r w:rsidRPr="00437353">
              <w:rPr>
                <w:rFonts w:ascii="Times New Roman" w:hAnsi="Times New Roman" w:cs="Times New Roman"/>
                <w:szCs w:val="24"/>
              </w:rPr>
              <w:t>číslo výrobnej šarže,</w:t>
            </w:r>
          </w:p>
          <w:p w:rsidR="00AD0694" w:rsidRPr="00437353" w:rsidP="005429AE">
            <w:pPr>
              <w:numPr>
                <w:numId w:val="96"/>
              </w:numPr>
              <w:tabs>
                <w:tab w:val="num" w:pos="360"/>
                <w:tab w:val="clear" w:pos="720"/>
              </w:tabs>
              <w:spacing w:line="360" w:lineRule="auto"/>
              <w:ind w:left="360"/>
              <w:jc w:val="both"/>
              <w:rPr>
                <w:rFonts w:ascii="Times New Roman" w:hAnsi="Times New Roman" w:cs="Times New Roman"/>
                <w:szCs w:val="24"/>
              </w:rPr>
            </w:pPr>
            <w:r w:rsidRPr="00437353">
              <w:rPr>
                <w:rFonts w:ascii="Times New Roman" w:hAnsi="Times New Roman" w:cs="Times New Roman"/>
                <w:szCs w:val="24"/>
              </w:rPr>
              <w:t xml:space="preserve">registračné číslo.“.  </w:t>
            </w:r>
          </w:p>
          <w:p w:rsidR="00AD0694" w:rsidRPr="00437353" w:rsidP="004C167E">
            <w:pPr>
              <w:rPr>
                <w:rFonts w:ascii="Times New Roman" w:hAnsi="Times New Roman" w:cs="Times New Roman"/>
                <w:szCs w:val="24"/>
              </w:rPr>
            </w:pPr>
            <w:r w:rsidRPr="00437353">
              <w:rPr>
                <w:rFonts w:ascii="Times New Roman" w:hAnsi="Times New Roman" w:cs="Times New Roman"/>
                <w:szCs w:val="24"/>
              </w:rPr>
              <w:t>„(2) Písomná informácia pre používateľov veterinárnych liekov sa musí vzťahovať výlučne na veterinárny liek, s ktorým je vložená do vonkajšieho obalu. Písomná informácia pre používateľov veterinárnych liekov musí obsahovať výrazy, ktoré sú zrozumiteľné pre širokú verejnosť. Ak je veterinárny  liek určený na podanie iba veterinárnym lekárom, ústav kontroly veterinárnych liečiv môže udeliť výnimku na  uvádzanie niektorých  údajov na  vonkajšom obale, na vnútornom obale  a v písomnej informácii pre používateľov veterinárnych liekov  v kodifikovanej podobe štátneho jazyka.</w:t>
            </w:r>
            <w:r>
              <w:rPr>
                <w:rFonts w:ascii="Times New Roman" w:hAnsi="Times New Roman" w:cs="Times New Roman"/>
                <w:szCs w:val="24"/>
              </w:rPr>
              <w:t>“.</w:t>
            </w:r>
            <w:r w:rsidRPr="00437353">
              <w:rPr>
                <w:rFonts w:ascii="Times New Roman" w:hAnsi="Times New Roman" w:cs="Times New Roman"/>
                <w:szCs w:val="24"/>
              </w:rPr>
              <w:t xml:space="preserve">  </w:t>
            </w:r>
          </w:p>
          <w:p w:rsidR="00AD0694" w:rsidP="004C167E">
            <w:pPr>
              <w:rPr>
                <w:rFonts w:ascii="Times New Roman" w:hAnsi="Times New Roman" w:cs="Times New Roman"/>
                <w:szCs w:val="24"/>
              </w:rPr>
            </w:pPr>
          </w:p>
          <w:p w:rsidR="00AD0694" w:rsidRPr="00AD0694">
            <w:pPr>
              <w:rPr>
                <w:rFonts w:ascii="Times New Roman" w:hAnsi="Times New Roman" w:cs="Times New Roman"/>
                <w:b/>
                <w:szCs w:val="24"/>
              </w:rPr>
            </w:pPr>
            <w:r w:rsidRPr="00AD0694">
              <w:rPr>
                <w:rFonts w:ascii="Times New Roman" w:hAnsi="Times New Roman" w:cs="Times New Roman"/>
                <w:b/>
                <w:szCs w:val="24"/>
              </w:rPr>
              <w:t>viď nižšie § 5</w:t>
            </w:r>
            <w:r>
              <w:rPr>
                <w:rFonts w:ascii="Times New Roman" w:hAnsi="Times New Roman" w:cs="Times New Roman"/>
                <w:b/>
                <w:szCs w:val="24"/>
              </w:rPr>
              <w:t>4</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numPr>
                <w:numId w:val="22"/>
              </w:numPr>
              <w:rPr>
                <w:rFonts w:ascii="Times New Roman" w:hAnsi="Times New Roman" w:cs="Times New Roman"/>
                <w:szCs w:val="24"/>
              </w:rPr>
            </w:pPr>
            <w:r w:rsidRPr="007F157C">
              <w:rPr>
                <w:rFonts w:ascii="Times New Roman" w:hAnsi="Times New Roman" w:cs="Times New Roman"/>
                <w:szCs w:val="24"/>
              </w:rPr>
              <w:t>Pribalený leták musí obsahovať aspoň nasledovné informácie, zodpovedajúce podrobnostiam a dokumentom odovzdaným v súlade s článkom 12 a 13(1) a schválené príslušnými orgánmi:</w:t>
            </w:r>
          </w:p>
          <w:p w:rsidR="00AD0694" w:rsidRPr="007F157C">
            <w:pPr>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meno alebo obchodný názov a adresa trvalého bydliska alebo registrované sídlo držiteľa povolenia na výrobu a, ak sa odlišujú, výrobcu;</w:t>
            </w:r>
          </w:p>
          <w:p w:rsidR="00AD0694" w:rsidRPr="007F157C">
            <w:pPr>
              <w:ind w:left="113"/>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názov príslušného veterinárneho lieku a informácie o účinných látkach, ktoré obsahuje, vyjadrené kvantitatívne a kvalitatívne;</w:t>
            </w:r>
          </w:p>
          <w:p w:rsidR="00AD0694" w:rsidRPr="007F157C">
            <w:pPr>
              <w:rPr>
                <w:rFonts w:ascii="Times New Roman" w:hAnsi="Times New Roman" w:cs="Times New Roman"/>
                <w:szCs w:val="24"/>
              </w:rPr>
            </w:pPr>
          </w:p>
          <w:p w:rsidR="00AD0694" w:rsidRPr="007F157C">
            <w:pPr>
              <w:ind w:left="113"/>
              <w:rPr>
                <w:rFonts w:ascii="Times New Roman" w:hAnsi="Times New Roman" w:cs="Times New Roman"/>
                <w:szCs w:val="24"/>
              </w:rPr>
            </w:pPr>
            <w:r w:rsidRPr="007F157C">
              <w:rPr>
                <w:rFonts w:ascii="Times New Roman" w:hAnsi="Times New Roman" w:cs="Times New Roman"/>
                <w:szCs w:val="24"/>
              </w:rPr>
              <w:t>Ak existujú, vždy sa používajú medzinárodné generické názvy odporúčané Svetovou zdravotníckou organizáciou;</w:t>
            </w:r>
          </w:p>
          <w:p w:rsidR="00AD0694" w:rsidRPr="007F157C">
            <w:pPr>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terapeutické indikácie;</w:t>
            </w:r>
          </w:p>
          <w:p w:rsidR="00AD0694" w:rsidRPr="007F157C">
            <w:pPr>
              <w:ind w:left="113"/>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kontraindikácie a nežiaduce účinky v rozsahu, v ktorom sú tieto údaje potrebné pre používanie daného veterinárneho lieku;</w:t>
            </w:r>
          </w:p>
          <w:p w:rsidR="00AD0694" w:rsidRPr="007F157C">
            <w:pPr>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živočíšny druh, pre ktorý je príslušný veterinárny liek určený, dávkovanie pre každý druh, spôsob a cesta podávania lieku a, ak sú potrebné, rady týkajúce sa správneho podávania lieku;</w:t>
            </w:r>
          </w:p>
          <w:p w:rsidR="00AD0694" w:rsidRPr="007F157C">
            <w:pPr>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v prípade veterinárnych liekov podávaných zvieratám, z ktorých sa vyrábajú potraviny, ochranná lehota, i keď je nulová;</w:t>
            </w:r>
          </w:p>
          <w:p w:rsidR="00AD0694" w:rsidRPr="007F157C">
            <w:pPr>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osobitné upozornenia na opatrnosť pri skladovaní, ak existujú;</w:t>
            </w:r>
          </w:p>
          <w:p w:rsidR="00AD0694" w:rsidRPr="007F157C">
            <w:pPr>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podrobnosti, ktorých uvedenie je požadované podľa článku 26(1), ak existujú;</w:t>
            </w:r>
          </w:p>
          <w:p w:rsidR="00AD0694" w:rsidRPr="007F157C">
            <w:pPr>
              <w:rPr>
                <w:rFonts w:ascii="Times New Roman" w:hAnsi="Times New Roman" w:cs="Times New Roman"/>
                <w:szCs w:val="24"/>
              </w:rPr>
            </w:pPr>
          </w:p>
          <w:p w:rsidR="00AD0694" w:rsidRPr="007F157C" w:rsidP="005429AE">
            <w:pPr>
              <w:numPr>
                <w:ilvl w:val="1"/>
                <w:numId w:val="20"/>
              </w:numPr>
              <w:tabs>
                <w:tab w:val="num" w:pos="473"/>
                <w:tab w:val="clear" w:pos="1440"/>
              </w:tabs>
              <w:ind w:left="473"/>
              <w:rPr>
                <w:rFonts w:ascii="Times New Roman" w:hAnsi="Times New Roman" w:cs="Times New Roman"/>
                <w:szCs w:val="24"/>
              </w:rPr>
            </w:pPr>
            <w:r w:rsidRPr="007F157C">
              <w:rPr>
                <w:rFonts w:ascii="Times New Roman" w:hAnsi="Times New Roman" w:cs="Times New Roman"/>
                <w:szCs w:val="24"/>
              </w:rPr>
              <w:t>osobitné upozornenia na opatrnosť pri likvidácii nepoužitých liekov alebo odpadov z nich vzniknutých, ak existujú.</w:t>
            </w:r>
          </w:p>
          <w:p w:rsidR="00AD0694" w:rsidRPr="007F157C">
            <w:pPr>
              <w:rPr>
                <w:rFonts w:ascii="Times New Roman" w:hAnsi="Times New Roman" w:cs="Times New Roman"/>
                <w:szCs w:val="24"/>
              </w:rPr>
            </w:pPr>
          </w:p>
          <w:p w:rsidR="00AD0694" w:rsidRPr="007F157C">
            <w:pPr>
              <w:numPr>
                <w:numId w:val="22"/>
              </w:numPr>
              <w:rPr>
                <w:rFonts w:ascii="Times New Roman" w:hAnsi="Times New Roman" w:cs="Times New Roman"/>
                <w:szCs w:val="24"/>
              </w:rPr>
            </w:pPr>
            <w:r w:rsidRPr="007F157C">
              <w:rPr>
                <w:rFonts w:ascii="Times New Roman" w:hAnsi="Times New Roman" w:cs="Times New Roman"/>
                <w:szCs w:val="24"/>
              </w:rPr>
              <w:t>Podrobnosti uvedené v odseku 1 sa uvádzajú v jazyku alebo jazykoch členského štátu, v ktorom sa príslušný liek predáva. Ostatné informácie musia byť od týchto podrobností jasne oddelené.</w:t>
            </w:r>
          </w:p>
          <w:p w:rsidR="00AD0694" w:rsidRPr="007F157C">
            <w:pPr>
              <w:rPr>
                <w:rFonts w:ascii="Times New Roman" w:hAnsi="Times New Roman" w:cs="Times New Roman"/>
                <w:szCs w:val="24"/>
              </w:rPr>
            </w:pP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25</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54</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O: 1</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25</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25</w:t>
            </w:r>
          </w:p>
          <w:p w:rsidR="00AD0694" w:rsidRPr="007F157C">
            <w:pPr>
              <w:pStyle w:val="PlainText"/>
              <w:rPr>
                <w:rFonts w:ascii="Times New Roman" w:eastAsia="MS Mincho" w:hAnsi="Times New Roman"/>
                <w:sz w:val="24"/>
                <w:szCs w:val="24"/>
              </w:rPr>
            </w:pPr>
          </w:p>
          <w:p w:rsidR="00AD0694"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Pí</w:t>
            </w:r>
            <w:r w:rsidRPr="007F157C">
              <w:rPr>
                <w:rFonts w:ascii="Times New Roman" w:eastAsia="MS Mincho" w:hAnsi="Times New Roman" w:hint="default"/>
                <w:sz w:val="24"/>
                <w:szCs w:val="24"/>
              </w:rPr>
              <w:t>somná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pre p</w:t>
            </w:r>
            <w:r w:rsidRPr="007F157C">
              <w:rPr>
                <w:rFonts w:ascii="Times New Roman" w:eastAsia="MS Mincho" w:hAnsi="Times New Roman" w:hint="default"/>
                <w:sz w:val="24"/>
                <w:szCs w:val="24"/>
              </w:rPr>
              <w:t>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liekov</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Pí</w:t>
            </w:r>
            <w:r w:rsidRPr="007F157C">
              <w:rPr>
                <w:rFonts w:ascii="Times New Roman" w:eastAsia="MS Mincho" w:hAnsi="Times New Roman" w:hint="default"/>
                <w:sz w:val="24"/>
                <w:szCs w:val="24"/>
              </w:rPr>
              <w:t>somná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liekov  musí</w:t>
            </w:r>
            <w:r w:rsidRPr="007F157C">
              <w:rPr>
                <w:rFonts w:ascii="Times New Roman" w:eastAsia="MS Mincho" w:hAnsi="Times New Roman" w:hint="default"/>
                <w:sz w:val="24"/>
                <w:szCs w:val="24"/>
              </w:rPr>
              <w:t xml:space="preserve">  byť</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jazyka a musí</w:t>
            </w:r>
            <w:r w:rsidRPr="007F157C">
              <w:rPr>
                <w:rFonts w:ascii="Times New Roman" w:eastAsia="MS Mincho" w:hAnsi="Times New Roman" w:hint="default"/>
                <w:sz w:val="24"/>
                <w:szCs w:val="24"/>
              </w:rPr>
              <w:t xml:space="preserve"> obsahovať</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identifikač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a to</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ná</w:t>
            </w:r>
            <w:r w:rsidRPr="007F157C">
              <w:rPr>
                <w:rFonts w:ascii="Times New Roman" w:eastAsia="MS Mincho" w:hAnsi="Times New Roman" w:hint="default"/>
                <w:sz w:val="24"/>
                <w:szCs w:val="24"/>
              </w:rPr>
              <w:t>zov   lieku,  slovenský</w:t>
            </w:r>
            <w:r w:rsidRPr="007F157C">
              <w:rPr>
                <w:rFonts w:ascii="Times New Roman" w:eastAsia="MS Mincho" w:hAnsi="Times New Roman" w:hint="default"/>
                <w:sz w:val="24"/>
                <w:szCs w:val="24"/>
              </w:rPr>
              <w:t xml:space="preserve">   a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 xml:space="preserve">   ná</w:t>
            </w:r>
            <w:r w:rsidRPr="007F157C">
              <w:rPr>
                <w:rFonts w:ascii="Times New Roman" w:eastAsia="MS Mincho" w:hAnsi="Times New Roman" w:hint="default"/>
                <w:sz w:val="24"/>
                <w:szCs w:val="24"/>
              </w:rPr>
              <w:t>zov  lieč</w:t>
            </w:r>
            <w:r w:rsidRPr="007F157C">
              <w:rPr>
                <w:rFonts w:ascii="Times New Roman" w:eastAsia="MS Mincho" w:hAnsi="Times New Roman" w:hint="default"/>
                <w:sz w:val="24"/>
                <w:szCs w:val="24"/>
              </w:rPr>
              <w:t>iv a 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 xml:space="preserve">tok,  </w:t>
            </w:r>
            <w:r w:rsidRPr="007F157C">
              <w:rPr>
                <w:rFonts w:ascii="Times New Roman" w:eastAsia="MS Mincho" w:hAnsi="Times New Roman" w:hint="default"/>
                <w:sz w:val="24"/>
                <w:szCs w:val="24"/>
              </w:rPr>
              <w:t>liekovú</w:t>
            </w:r>
            <w:r w:rsidRPr="007F157C">
              <w:rPr>
                <w:rFonts w:ascii="Times New Roman" w:eastAsia="MS Mincho" w:hAnsi="Times New Roman" w:hint="default"/>
                <w:sz w:val="24"/>
                <w:szCs w:val="24"/>
              </w:rPr>
              <w:t xml:space="preserve">   formu,  dá</w:t>
            </w:r>
            <w:r w:rsidRPr="007F157C">
              <w:rPr>
                <w:rFonts w:ascii="Times New Roman" w:eastAsia="MS Mincho" w:hAnsi="Times New Roman" w:hint="default"/>
                <w:sz w:val="24"/>
                <w:szCs w:val="24"/>
              </w:rPr>
              <w:t>vku, mechanizmus podania  lieku;  ak  liek  existuje  vo viacerý</w:t>
            </w:r>
            <w:r w:rsidRPr="007F157C">
              <w:rPr>
                <w:rFonts w:ascii="Times New Roman" w:eastAsia="MS Mincho" w:hAnsi="Times New Roman" w:hint="default"/>
                <w:sz w:val="24"/>
                <w:szCs w:val="24"/>
              </w:rPr>
              <w:t>ch liekový</w:t>
            </w:r>
            <w:r w:rsidRPr="007F157C">
              <w:rPr>
                <w:rFonts w:ascii="Times New Roman" w:eastAsia="MS Mincho" w:hAnsi="Times New Roman" w:hint="default"/>
                <w:sz w:val="24"/>
                <w:szCs w:val="24"/>
              </w:rPr>
              <w:t>ch formá</w:t>
            </w:r>
            <w:r w:rsidRPr="007F157C">
              <w:rPr>
                <w:rFonts w:ascii="Times New Roman" w:eastAsia="MS Mincho" w:hAnsi="Times New Roman" w:hint="default"/>
                <w:sz w:val="24"/>
                <w:szCs w:val="24"/>
              </w:rPr>
              <w:t>ch alebo  s rô</w:t>
            </w:r>
            <w:r w:rsidRPr="007F157C">
              <w:rPr>
                <w:rFonts w:ascii="Times New Roman" w:eastAsia="MS Mincho" w:hAnsi="Times New Roman" w:hint="default"/>
                <w:sz w:val="24"/>
                <w:szCs w:val="24"/>
              </w:rPr>
              <w:t>znym obsahom  dá</w:t>
            </w:r>
            <w:r w:rsidRPr="007F157C">
              <w:rPr>
                <w:rFonts w:ascii="Times New Roman" w:eastAsia="MS Mincho" w:hAnsi="Times New Roman" w:hint="default"/>
                <w:sz w:val="24"/>
                <w:szCs w:val="24"/>
              </w:rPr>
              <w:t>vky (pre dojč</w:t>
            </w:r>
            <w:r w:rsidRPr="007F157C">
              <w:rPr>
                <w:rFonts w:ascii="Times New Roman" w:eastAsia="MS Mincho" w:hAnsi="Times New Roman" w:hint="default"/>
                <w:sz w:val="24"/>
                <w:szCs w:val="24"/>
              </w:rPr>
              <w:t>atá</w:t>
            </w:r>
            <w:r w:rsidRPr="007F157C">
              <w:rPr>
                <w:rFonts w:ascii="Times New Roman" w:eastAsia="MS Mincho" w:hAnsi="Times New Roman" w:hint="default"/>
                <w:sz w:val="24"/>
                <w:szCs w:val="24"/>
              </w:rPr>
              <w:t>,  deti, dospelý</w:t>
            </w:r>
            <w:r w:rsidRPr="007F157C">
              <w:rPr>
                <w:rFonts w:ascii="Times New Roman" w:eastAsia="MS Mincho" w:hAnsi="Times New Roman" w:hint="default"/>
                <w:sz w:val="24"/>
                <w:szCs w:val="24"/>
              </w:rPr>
              <w:t>ch),  aj  ú</w:t>
            </w:r>
            <w:r w:rsidRPr="007F157C">
              <w:rPr>
                <w:rFonts w:ascii="Times New Roman" w:eastAsia="MS Mincho" w:hAnsi="Times New Roman" w:hint="default"/>
                <w:sz w:val="24"/>
                <w:szCs w:val="24"/>
              </w:rPr>
              <w:t>daje  o  kaž</w:t>
            </w:r>
            <w:r w:rsidRPr="007F157C">
              <w:rPr>
                <w:rFonts w:ascii="Times New Roman" w:eastAsia="MS Mincho" w:hAnsi="Times New Roman" w:hint="default"/>
                <w:sz w:val="24"/>
                <w:szCs w:val="24"/>
              </w:rPr>
              <w:t>dej  liekovej  forme a</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obsahu dá</w:t>
            </w:r>
            <w:r w:rsidRPr="007F157C">
              <w:rPr>
                <w:rFonts w:ascii="Times New Roman" w:eastAsia="MS Mincho" w:hAnsi="Times New Roman" w:hint="default"/>
                <w:sz w:val="24"/>
                <w:szCs w:val="24"/>
              </w:rPr>
              <w:t>vky,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kvalitatí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lie</w:t>
            </w:r>
            <w:r w:rsidRPr="007F157C">
              <w:rPr>
                <w:rFonts w:ascii="Times New Roman" w:eastAsia="MS Mincho" w:hAnsi="Times New Roman" w:hint="default"/>
                <w:sz w:val="24"/>
                <w:szCs w:val="24"/>
              </w:rPr>
              <w:t>ku s uvedení</w:t>
            </w:r>
            <w:r w:rsidRPr="007F157C">
              <w:rPr>
                <w:rFonts w:ascii="Times New Roman" w:eastAsia="MS Mincho" w:hAnsi="Times New Roman" w:hint="default"/>
                <w:sz w:val="24"/>
                <w:szCs w:val="24"/>
              </w:rPr>
              <w:t>m  lieč</w:t>
            </w:r>
            <w:r w:rsidRPr="007F157C">
              <w:rPr>
                <w:rFonts w:ascii="Times New Roman" w:eastAsia="MS Mincho" w:hAnsi="Times New Roman" w:hint="default"/>
                <w:sz w:val="24"/>
                <w:szCs w:val="24"/>
              </w:rPr>
              <w:t>iv a </w:t>
            </w:r>
            <w:r w:rsidRPr="007F157C">
              <w:rPr>
                <w:rFonts w:ascii="Times New Roman" w:eastAsia="MS Mincho" w:hAnsi="Times New Roman" w:hint="default"/>
                <w:sz w:val="24"/>
                <w:szCs w:val="24"/>
              </w:rPr>
              <w:t>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so slovenský</w:t>
            </w:r>
            <w:r w:rsidRPr="007F157C">
              <w:rPr>
                <w:rFonts w:ascii="Times New Roman" w:eastAsia="MS Mincho" w:hAnsi="Times New Roman" w:hint="default"/>
                <w:sz w:val="24"/>
                <w:szCs w:val="24"/>
              </w:rPr>
              <w:t>mi  ná</w:t>
            </w:r>
            <w:r w:rsidRPr="007F157C">
              <w:rPr>
                <w:rFonts w:ascii="Times New Roman" w:eastAsia="MS Mincho" w:hAnsi="Times New Roman" w:hint="default"/>
                <w:sz w:val="24"/>
                <w:szCs w:val="24"/>
              </w:rPr>
              <w:t>zvami a  s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mi  ná</w:t>
            </w:r>
            <w:r w:rsidRPr="007F157C">
              <w:rPr>
                <w:rFonts w:ascii="Times New Roman" w:eastAsia="MS Mincho" w:hAnsi="Times New Roman" w:hint="default"/>
                <w:sz w:val="24"/>
                <w:szCs w:val="24"/>
              </w:rPr>
              <w:t>zvami</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kvantitatí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s uvedení</w:t>
            </w:r>
            <w:r w:rsidRPr="007F157C">
              <w:rPr>
                <w:rFonts w:ascii="Times New Roman" w:eastAsia="MS Mincho" w:hAnsi="Times New Roman" w:hint="default"/>
                <w:sz w:val="24"/>
                <w:szCs w:val="24"/>
              </w:rPr>
              <w:t>m množ</w:t>
            </w:r>
            <w:r w:rsidRPr="007F157C">
              <w:rPr>
                <w:rFonts w:ascii="Times New Roman" w:eastAsia="MS Mincho" w:hAnsi="Times New Roman" w:hint="default"/>
                <w:sz w:val="24"/>
                <w:szCs w:val="24"/>
              </w:rPr>
              <w:t>stva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v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ch merací</w:t>
            </w:r>
            <w:r w:rsidRPr="007F157C">
              <w:rPr>
                <w:rFonts w:ascii="Times New Roman" w:eastAsia="MS Mincho" w:hAnsi="Times New Roman" w:hint="default"/>
                <w:sz w:val="24"/>
                <w:szCs w:val="24"/>
              </w:rPr>
              <w:t>ch jednotká</w:t>
            </w:r>
            <w:r w:rsidRPr="007F157C">
              <w:rPr>
                <w:rFonts w:ascii="Times New Roman" w:eastAsia="MS Mincho" w:hAnsi="Times New Roman" w:hint="default"/>
                <w:sz w:val="24"/>
                <w:szCs w:val="24"/>
              </w:rPr>
              <w:t>ch SI sú</w:t>
            </w:r>
            <w:r w:rsidRPr="007F157C">
              <w:rPr>
                <w:rFonts w:ascii="Times New Roman" w:eastAsia="MS Mincho" w:hAnsi="Times New Roman" w:hint="default"/>
                <w:sz w:val="24"/>
                <w:szCs w:val="24"/>
              </w:rPr>
              <w:t>stavy,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veľ</w:t>
            </w:r>
            <w:r w:rsidRPr="007F157C">
              <w:rPr>
                <w:rFonts w:ascii="Times New Roman" w:eastAsia="MS Mincho" w:hAnsi="Times New Roman" w:hint="default"/>
                <w:sz w:val="24"/>
                <w:szCs w:val="24"/>
              </w:rPr>
              <w:t>kosť</w:t>
            </w:r>
            <w:r w:rsidRPr="007F157C">
              <w:rPr>
                <w:rFonts w:ascii="Times New Roman" w:eastAsia="MS Mincho" w:hAnsi="Times New Roman" w:hint="default"/>
                <w:sz w:val="24"/>
                <w:szCs w:val="24"/>
              </w:rPr>
              <w:t xml:space="preserve"> balenia  s uvedení</w:t>
            </w:r>
            <w:r w:rsidRPr="007F157C">
              <w:rPr>
                <w:rFonts w:ascii="Times New Roman" w:eastAsia="MS Mincho" w:hAnsi="Times New Roman" w:hint="default"/>
                <w:sz w:val="24"/>
                <w:szCs w:val="24"/>
              </w:rPr>
              <w:t>m množ</w:t>
            </w:r>
            <w:r w:rsidRPr="007F157C">
              <w:rPr>
                <w:rFonts w:ascii="Times New Roman" w:eastAsia="MS Mincho" w:hAnsi="Times New Roman" w:hint="default"/>
                <w:sz w:val="24"/>
                <w:szCs w:val="24"/>
              </w:rPr>
              <w:t>stva  lieku v h</w:t>
            </w:r>
            <w:r w:rsidRPr="007F157C">
              <w:rPr>
                <w:rFonts w:ascii="Times New Roman" w:eastAsia="MS Mincho" w:hAnsi="Times New Roman" w:hint="default"/>
                <w:sz w:val="24"/>
                <w:szCs w:val="24"/>
              </w:rPr>
              <w:t>motnostný</w:t>
            </w:r>
            <w:r w:rsidRPr="007F157C">
              <w:rPr>
                <w:rFonts w:ascii="Times New Roman" w:eastAsia="MS Mincho" w:hAnsi="Times New Roman" w:hint="default"/>
                <w:sz w:val="24"/>
                <w:szCs w:val="24"/>
              </w:rPr>
              <w:t>ch, objemový</w:t>
            </w:r>
            <w:r w:rsidRPr="007F157C">
              <w:rPr>
                <w:rFonts w:ascii="Times New Roman" w:eastAsia="MS Mincho" w:hAnsi="Times New Roman" w:hint="default"/>
                <w:sz w:val="24"/>
                <w:szCs w:val="24"/>
              </w:rPr>
              <w:t>ch alebo v kusový</w:t>
            </w:r>
            <w:r w:rsidRPr="007F157C">
              <w:rPr>
                <w:rFonts w:ascii="Times New Roman" w:eastAsia="MS Mincho" w:hAnsi="Times New Roman" w:hint="default"/>
                <w:sz w:val="24"/>
                <w:szCs w:val="24"/>
              </w:rPr>
              <w:t>ch jednotká</w:t>
            </w:r>
            <w:r w:rsidRPr="007F157C">
              <w:rPr>
                <w:rFonts w:ascii="Times New Roman" w:eastAsia="MS Mincho" w:hAnsi="Times New Roman" w:hint="default"/>
                <w:sz w:val="24"/>
                <w:szCs w:val="24"/>
              </w:rPr>
              <w:t>ch,</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druh úč</w:t>
            </w:r>
            <w:r w:rsidRPr="007F157C">
              <w:rPr>
                <w:rFonts w:ascii="Times New Roman" w:eastAsia="MS Mincho" w:hAnsi="Times New Roman" w:hint="default"/>
                <w:sz w:val="24"/>
                <w:szCs w:val="24"/>
              </w:rPr>
              <w:t>inku vo vyjadrení</w:t>
            </w:r>
            <w:r w:rsidRPr="007F157C">
              <w:rPr>
                <w:rFonts w:ascii="Times New Roman" w:eastAsia="MS Mincho" w:hAnsi="Times New Roman" w:hint="default"/>
                <w:sz w:val="24"/>
                <w:szCs w:val="24"/>
              </w:rPr>
              <w:t xml:space="preserve"> pochopiteľ</w:t>
            </w:r>
            <w:r w:rsidRPr="007F157C">
              <w:rPr>
                <w:rFonts w:ascii="Times New Roman" w:eastAsia="MS Mincho" w:hAnsi="Times New Roman" w:hint="default"/>
                <w:sz w:val="24"/>
                <w:szCs w:val="24"/>
              </w:rPr>
              <w:t>nom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meno  a  priezvisko,  adresu  alebo  obchodné</w:t>
            </w:r>
            <w:r w:rsidRPr="007F157C">
              <w:rPr>
                <w:rFonts w:ascii="Times New Roman" w:eastAsia="MS Mincho" w:hAnsi="Times New Roman" w:hint="default"/>
                <w:sz w:val="24"/>
                <w:szCs w:val="24"/>
              </w:rPr>
              <w:t xml:space="preserve">  meno a </w:t>
            </w:r>
            <w:r w:rsidRPr="007F157C">
              <w:rPr>
                <w:rFonts w:ascii="Times New Roman" w:eastAsia="MS Mincho" w:hAnsi="Times New Roman" w:hint="default"/>
                <w:sz w:val="24"/>
                <w:szCs w:val="24"/>
              </w:rPr>
              <w:t>sí</w:t>
            </w:r>
            <w:r w:rsidRPr="007F157C">
              <w:rPr>
                <w:rFonts w:ascii="Times New Roman" w:eastAsia="MS Mincho" w:hAnsi="Times New Roman" w:hint="default"/>
                <w:sz w:val="24"/>
                <w:szCs w:val="24"/>
              </w:rPr>
              <w:t>dlo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a rozhodnutia o registrá</w:t>
            </w:r>
            <w:r w:rsidRPr="007F157C">
              <w:rPr>
                <w:rFonts w:ascii="Times New Roman" w:eastAsia="MS Mincho" w:hAnsi="Times New Roman" w:hint="default"/>
                <w:sz w:val="24"/>
                <w:szCs w:val="24"/>
              </w:rPr>
              <w:t>cii;</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farmakoterapeutickú</w:t>
            </w:r>
            <w:r w:rsidRPr="007F157C">
              <w:rPr>
                <w:rFonts w:ascii="Times New Roman" w:eastAsia="MS Mincho" w:hAnsi="Times New Roman" w:hint="default"/>
                <w:sz w:val="24"/>
                <w:szCs w:val="24"/>
              </w:rPr>
              <w:t xml:space="preserve"> skupinu;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w:t>
            </w:r>
            <w:r w:rsidRPr="007F157C">
              <w:rPr>
                <w:rFonts w:ascii="Times New Roman" w:eastAsia="MS Mincho" w:hAnsi="Times New Roman" w:hint="default"/>
                <w:sz w:val="24"/>
                <w:szCs w:val="24"/>
              </w:rPr>
              <w:t>indiká</w:t>
            </w:r>
            <w:r w:rsidRPr="007F157C">
              <w:rPr>
                <w:rFonts w:ascii="Times New Roman" w:eastAsia="MS Mincho" w:hAnsi="Times New Roman" w:hint="default"/>
                <w:sz w:val="24"/>
                <w:szCs w:val="24"/>
              </w:rPr>
              <w:t>cie;</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informá</w:t>
            </w:r>
            <w:r w:rsidRPr="007F157C">
              <w:rPr>
                <w:rFonts w:ascii="Times New Roman" w:eastAsia="MS Mincho" w:hAnsi="Times New Roman" w:hint="default"/>
                <w:sz w:val="24"/>
                <w:szCs w:val="24"/>
              </w:rPr>
              <w:t>cie potrebné</w:t>
            </w:r>
            <w:r w:rsidRPr="007F157C">
              <w:rPr>
                <w:rFonts w:ascii="Times New Roman" w:eastAsia="MS Mincho" w:hAnsi="Times New Roman" w:hint="default"/>
                <w:sz w:val="24"/>
                <w:szCs w:val="24"/>
              </w:rPr>
              <w:t xml:space="preserve"> pred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lieku, a to</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kontraindiká</w:t>
            </w:r>
            <w:r w:rsidRPr="007F157C">
              <w:rPr>
                <w:rFonts w:ascii="Times New Roman" w:eastAsia="MS Mincho" w:hAnsi="Times New Roman" w:hint="default"/>
                <w:sz w:val="24"/>
                <w:szCs w:val="24"/>
              </w:rPr>
              <w:t>cie,</w:t>
            </w:r>
          </w:p>
          <w:p w:rsidR="00AD0694" w:rsidRPr="007F157C">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upozornenia na podmienky a spô</w:t>
            </w:r>
            <w:r w:rsidRPr="007F157C">
              <w:rPr>
                <w:rFonts w:ascii="Times New Roman" w:eastAsia="MS Mincho" w:hAnsi="Times New Roman" w:hint="default"/>
                <w:sz w:val="24"/>
                <w:szCs w:val="24"/>
              </w:rPr>
              <w:t>sob použ</w:t>
            </w:r>
            <w:r w:rsidRPr="007F157C">
              <w:rPr>
                <w:rFonts w:ascii="Times New Roman" w:eastAsia="MS Mincho" w:hAnsi="Times New Roman" w:hint="default"/>
                <w:sz w:val="24"/>
                <w:szCs w:val="24"/>
              </w:rPr>
              <w:t>itia, ktoré</w:t>
            </w:r>
            <w:r w:rsidRPr="007F157C">
              <w:rPr>
                <w:rFonts w:ascii="Times New Roman" w:eastAsia="MS Mincho" w:hAnsi="Times New Roman" w:hint="default"/>
                <w:sz w:val="24"/>
                <w:szCs w:val="24"/>
              </w:rPr>
              <w:t xml:space="preserve"> musia</w:t>
            </w:r>
          </w:p>
          <w:p w:rsidR="00AD0694" w:rsidRPr="007F157C">
            <w:pPr>
              <w:pStyle w:val="PlainText"/>
              <w:rPr>
                <w:rFonts w:ascii="Times New Roman" w:eastAsia="MS Mincho" w:hAnsi="Times New Roman"/>
                <w:b/>
                <w:sz w:val="24"/>
                <w:szCs w:val="24"/>
              </w:rPr>
            </w:pPr>
          </w:p>
          <w:p w:rsidR="00AD0694"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54</w:t>
            </w:r>
          </w:p>
          <w:p w:rsidR="00AD0694" w:rsidRPr="007F157C">
            <w:pPr>
              <w:pStyle w:val="PlainText"/>
              <w:rPr>
                <w:rFonts w:ascii="Times New Roman" w:eastAsia="MS Mincho" w:hAnsi="Times New Roman"/>
                <w:sz w:val="24"/>
                <w:szCs w:val="24"/>
              </w:rPr>
            </w:pPr>
          </w:p>
          <w:p w:rsidR="00AD0694" w:rsidRPr="007F157C">
            <w:pPr>
              <w:pStyle w:val="PlainText"/>
              <w:outlineLvl w:val="0"/>
              <w:rPr>
                <w:rFonts w:ascii="Times New Roman" w:eastAsia="MS Mincho" w:hAnsi="Times New Roman" w:hint="default"/>
                <w:sz w:val="24"/>
                <w:szCs w:val="24"/>
              </w:rPr>
            </w:pPr>
            <w:r>
              <w:rPr>
                <w:rFonts w:ascii="Times New Roman" w:eastAsia="MS Mincho" w:hAnsi="Times New Roman"/>
                <w:sz w:val="24"/>
                <w:szCs w:val="24"/>
              </w:rPr>
              <w:t>(1)</w:t>
            </w:r>
            <w:r w:rsidRPr="007F157C">
              <w:rPr>
                <w:rFonts w:ascii="Times New Roman" w:eastAsia="MS Mincho" w:hAnsi="Times New Roman" w:hint="default"/>
                <w:sz w:val="24"/>
                <w:szCs w:val="24"/>
              </w:rPr>
              <w:t xml:space="preserve">  Pí</w:t>
            </w:r>
            <w:r w:rsidRPr="007F157C">
              <w:rPr>
                <w:rFonts w:ascii="Times New Roman" w:eastAsia="MS Mincho" w:hAnsi="Times New Roman" w:hint="default"/>
                <w:sz w:val="24"/>
                <w:szCs w:val="24"/>
              </w:rPr>
              <w:t>somná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veteriná</w:t>
            </w:r>
            <w:r w:rsidRPr="007F157C">
              <w:rPr>
                <w:rFonts w:ascii="Times New Roman" w:eastAsia="MS Mincho" w:hAnsi="Times New Roman" w:hint="default"/>
                <w:sz w:val="24"/>
                <w:szCs w:val="24"/>
              </w:rPr>
              <w:t>rnych liekov</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Pí</w:t>
            </w:r>
            <w:r w:rsidRPr="007F157C">
              <w:rPr>
                <w:rFonts w:ascii="Times New Roman" w:eastAsia="MS Mincho" w:hAnsi="Times New Roman" w:hint="default"/>
                <w:sz w:val="24"/>
                <w:szCs w:val="24"/>
              </w:rPr>
              <w:t>somná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veteriná</w:t>
            </w:r>
            <w:r w:rsidRPr="007F157C">
              <w:rPr>
                <w:rFonts w:ascii="Times New Roman" w:eastAsia="MS Mincho" w:hAnsi="Times New Roman" w:hint="default"/>
                <w:sz w:val="24"/>
                <w:szCs w:val="24"/>
              </w:rPr>
              <w:t>rnych liekov musí</w:t>
            </w:r>
            <w:r w:rsidRPr="007F157C">
              <w:rPr>
                <w:rFonts w:ascii="Times New Roman" w:eastAsia="MS Mincho" w:hAnsi="Times New Roman" w:hint="default"/>
                <w:sz w:val="24"/>
                <w:szCs w:val="24"/>
              </w:rPr>
              <w:t xml:space="preserve"> okrem ú</w:t>
            </w:r>
            <w:r w:rsidRPr="007F157C">
              <w:rPr>
                <w:rFonts w:ascii="Times New Roman" w:eastAsia="MS Mincho" w:hAnsi="Times New Roman" w:hint="default"/>
                <w:sz w:val="24"/>
                <w:szCs w:val="24"/>
              </w:rPr>
              <w:t>dajov uvedený</w:t>
            </w:r>
            <w:r w:rsidRPr="007F157C">
              <w:rPr>
                <w:rFonts w:ascii="Times New Roman" w:eastAsia="MS Mincho" w:hAnsi="Times New Roman" w:hint="default"/>
                <w:sz w:val="24"/>
                <w:szCs w:val="24"/>
              </w:rPr>
              <w:t>ch v §</w:t>
            </w:r>
            <w:r w:rsidRPr="007F157C">
              <w:rPr>
                <w:rFonts w:ascii="Times New Roman" w:eastAsia="MS Mincho" w:hAnsi="Times New Roman" w:hint="default"/>
                <w:sz w:val="24"/>
                <w:szCs w:val="24"/>
              </w:rPr>
              <w:t xml:space="preserve"> 25 obsahovať</w:t>
            </w:r>
            <w:r w:rsidRPr="007F157C">
              <w:rPr>
                <w:rFonts w:ascii="Times New Roman" w:eastAsia="MS Mincho" w:hAnsi="Times New Roman" w:hint="default"/>
                <w:sz w:val="24"/>
                <w:szCs w:val="24"/>
              </w:rPr>
              <w:t xml:space="preserve"> aj</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druh a kategó</w:t>
            </w:r>
            <w:r w:rsidRPr="007F157C">
              <w:rPr>
                <w:rFonts w:ascii="Times New Roman" w:eastAsia="MS Mincho" w:hAnsi="Times New Roman" w:hint="default"/>
                <w:sz w:val="24"/>
                <w:szCs w:val="24"/>
              </w:rPr>
              <w:t>riu zvierat, pre ktoré</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urč</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ochrannú</w:t>
            </w:r>
            <w:r w:rsidRPr="007F157C">
              <w:rPr>
                <w:rFonts w:ascii="Times New Roman" w:eastAsia="MS Mincho" w:hAnsi="Times New Roman" w:hint="default"/>
                <w:sz w:val="24"/>
                <w:szCs w:val="24"/>
              </w:rPr>
              <w:t xml:space="preserve">  lehotu  pri  zvieratá</w:t>
            </w:r>
            <w:r w:rsidRPr="007F157C">
              <w:rPr>
                <w:rFonts w:ascii="Times New Roman" w:eastAsia="MS Mincho" w:hAnsi="Times New Roman" w:hint="default"/>
                <w:sz w:val="24"/>
                <w:szCs w:val="24"/>
              </w:rPr>
              <w:t>ch,   z  ktorý</w:t>
            </w:r>
            <w:r w:rsidRPr="007F157C">
              <w:rPr>
                <w:rFonts w:ascii="Times New Roman" w:eastAsia="MS Mincho" w:hAnsi="Times New Roman" w:hint="default"/>
                <w:sz w:val="24"/>
                <w:szCs w:val="24"/>
              </w:rPr>
              <w:t>ch  sa  produkujú</w:t>
            </w:r>
            <w:r w:rsidRPr="007F157C">
              <w:rPr>
                <w:rFonts w:ascii="Times New Roman" w:eastAsia="MS Mincho" w:hAnsi="Times New Roman" w:hint="default"/>
                <w:sz w:val="24"/>
                <w:szCs w:val="24"/>
              </w:rPr>
              <w:t xml:space="preserve"> potraviny,</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b/>
                <w:sz w:val="24"/>
                <w:szCs w:val="24"/>
              </w:rPr>
            </w:pPr>
            <w:r w:rsidRPr="007F157C">
              <w:rPr>
                <w:rFonts w:ascii="Times New Roman" w:eastAsia="MS Mincho" w:hAnsi="Times New Roman" w:hint="default"/>
                <w:sz w:val="24"/>
                <w:szCs w:val="24"/>
              </w:rPr>
              <w:t xml:space="preserve"> c) označ</w:t>
            </w:r>
            <w:r w:rsidRPr="007F157C">
              <w:rPr>
                <w:rFonts w:ascii="Times New Roman" w:eastAsia="MS Mincho" w:hAnsi="Times New Roman" w:hint="default"/>
                <w:sz w:val="24"/>
                <w:szCs w:val="24"/>
              </w:rPr>
              <w:t>enie "LEN PRE ZVIERATÁ</w:t>
            </w:r>
            <w:r w:rsidRPr="007F157C">
              <w:rPr>
                <w:rFonts w:ascii="Times New Roman" w:eastAsia="MS Mincho" w:hAnsi="Times New Roman"/>
                <w:b/>
                <w:sz w:val="24"/>
                <w:szCs w:val="24"/>
              </w:rPr>
              <w:t xml:space="preserve">". </w:t>
            </w:r>
          </w:p>
          <w:p w:rsidR="00AD0694" w:rsidRPr="007F157C">
            <w:pPr>
              <w:pStyle w:val="PlainText"/>
              <w:rPr>
                <w:rFonts w:ascii="Times New Roman" w:eastAsia="MS Mincho" w:hAnsi="Times New Roman"/>
                <w:b/>
                <w:sz w:val="24"/>
                <w:szCs w:val="24"/>
              </w:rPr>
            </w:pPr>
          </w:p>
          <w:p w:rsidR="00AD0694" w:rsidRPr="007F157C" w:rsidP="005928AF">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osobitné</w:t>
            </w:r>
            <w:r w:rsidRPr="007F157C">
              <w:rPr>
                <w:rFonts w:ascii="Times New Roman" w:eastAsia="MS Mincho" w:hAnsi="Times New Roman" w:hint="default"/>
                <w:sz w:val="24"/>
                <w:szCs w:val="24"/>
              </w:rPr>
              <w:t xml:space="preserve">   up</w:t>
            </w:r>
            <w:r w:rsidRPr="007F157C">
              <w:rPr>
                <w:rFonts w:ascii="Times New Roman" w:eastAsia="MS Mincho" w:hAnsi="Times New Roman" w:hint="default"/>
                <w:sz w:val="24"/>
                <w:szCs w:val="24"/>
              </w:rPr>
              <w:t>ozornenia  pre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 xml:space="preserve">  cieľ</w:t>
            </w:r>
            <w:r w:rsidRPr="007F157C">
              <w:rPr>
                <w:rFonts w:ascii="Times New Roman" w:eastAsia="MS Mincho" w:hAnsi="Times New Roman" w:hint="default"/>
                <w:sz w:val="24"/>
                <w:szCs w:val="24"/>
              </w:rPr>
              <w:t>ový</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ivočíš</w:t>
            </w:r>
            <w:r w:rsidRPr="007F157C">
              <w:rPr>
                <w:rFonts w:ascii="Times New Roman" w:eastAsia="MS Mincho" w:hAnsi="Times New Roman" w:hint="default"/>
                <w:sz w:val="24"/>
                <w:szCs w:val="24"/>
              </w:rPr>
              <w:t>ny  druh a kategó</w:t>
            </w:r>
            <w:r w:rsidRPr="007F157C">
              <w:rPr>
                <w:rFonts w:ascii="Times New Roman" w:eastAsia="MS Mincho" w:hAnsi="Times New Roman" w:hint="default"/>
                <w:sz w:val="24"/>
                <w:szCs w:val="24"/>
              </w:rPr>
              <w:t>riu zvierat,</w:t>
            </w:r>
          </w:p>
          <w:p w:rsidR="00AD0694" w:rsidRPr="007F157C" w:rsidP="005928AF">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osobitné</w:t>
            </w:r>
            <w:r w:rsidRPr="007F157C">
              <w:rPr>
                <w:rFonts w:ascii="Times New Roman" w:eastAsia="MS Mincho" w:hAnsi="Times New Roman" w:hint="default"/>
                <w:sz w:val="24"/>
                <w:szCs w:val="24"/>
              </w:rPr>
              <w:t xml:space="preserve">   upozornenia   pre   osoby,   ktoré</w:t>
            </w:r>
            <w:r w:rsidRPr="007F157C">
              <w:rPr>
                <w:rFonts w:ascii="Times New Roman" w:eastAsia="MS Mincho" w:hAnsi="Times New Roman" w:hint="default"/>
                <w:sz w:val="24"/>
                <w:szCs w:val="24"/>
              </w:rPr>
              <w:t xml:space="preserve">   podá</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liek zvieratá</w:t>
            </w:r>
            <w:r w:rsidRPr="007F157C">
              <w:rPr>
                <w:rFonts w:ascii="Times New Roman" w:eastAsia="MS Mincho" w:hAnsi="Times New Roman" w:hint="default"/>
                <w:sz w:val="24"/>
                <w:szCs w:val="24"/>
              </w:rPr>
              <w:t>m.</w:t>
            </w:r>
          </w:p>
          <w:p w:rsidR="00AD0694" w:rsidP="0069165D">
            <w:pPr>
              <w:rPr>
                <w:rFonts w:ascii="Times New Roman" w:hAnsi="Times New Roman" w:cs="Times New Roman"/>
                <w:szCs w:val="24"/>
              </w:rPr>
            </w:pPr>
          </w:p>
          <w:p w:rsidR="00AD0694" w:rsidRPr="00437353" w:rsidP="0069165D">
            <w:pPr>
              <w:rPr>
                <w:rFonts w:ascii="Times New Roman" w:hAnsi="Times New Roman" w:cs="Times New Roman"/>
                <w:szCs w:val="24"/>
              </w:rPr>
            </w:pPr>
            <w:r w:rsidRPr="00437353">
              <w:rPr>
                <w:rFonts w:ascii="Times New Roman" w:hAnsi="Times New Roman" w:cs="Times New Roman"/>
                <w:szCs w:val="24"/>
              </w:rPr>
              <w:t>(2) Písomná informácia pre používateľov veterinárnych liekov sa musí vzťahovať výlučne na veterinárny liek, s ktorým je vložená do vonkajšieho obalu. Písomná informácia pre používateľov veterinárnych liekov musí obsahovať výrazy, ktoré sú zrozumiteľné pre širokú verejnosť. Ak je veterinárny  liek určený na podanie iba veterinárnym lekárom, ústav kontroly veterinárnych liečiv môže udeliť výnimku na  uvádzanie niektorých  údajov na  vonkajšom obale, na vnútornom obale  a v písomnej informácii pre používateľov veterinárnych liekov  v kodifikovanej podobe štátneho jazyka.</w:t>
            </w:r>
            <w:r>
              <w:rPr>
                <w:rFonts w:ascii="Times New Roman" w:hAnsi="Times New Roman" w:cs="Times New Roman"/>
                <w:szCs w:val="24"/>
              </w:rPr>
              <w:t>“.</w:t>
            </w:r>
            <w:r w:rsidRPr="00437353">
              <w:rPr>
                <w:rFonts w:ascii="Times New Roman" w:hAnsi="Times New Roman" w:cs="Times New Roman"/>
                <w:szCs w:val="24"/>
              </w:rPr>
              <w:t xml:space="preserve">  </w:t>
            </w:r>
          </w:p>
          <w:p w:rsidR="00AD0694">
            <w:pPr>
              <w:pStyle w:val="PlainText"/>
              <w:outlineLvl w:val="0"/>
              <w:rPr>
                <w:rFonts w:ascii="Times New Roman" w:eastAsia="MS Mincho" w:hAnsi="Times New Roman"/>
                <w:sz w:val="24"/>
                <w:szCs w:val="24"/>
              </w:rPr>
            </w:pPr>
          </w:p>
          <w:p w:rsidR="00AD0694">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sz w:val="24"/>
                <w:szCs w:val="24"/>
              </w:rPr>
            </w:pPr>
          </w:p>
          <w:p w:rsidR="00AD0694" w:rsidRPr="007F157C" w:rsidP="005928AF">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2.2. obsahovať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  mož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vpl</w:t>
            </w:r>
            <w:r w:rsidRPr="007F157C">
              <w:rPr>
                <w:rFonts w:ascii="Times New Roman" w:eastAsia="MS Mincho" w:hAnsi="Times New Roman" w:hint="default"/>
                <w:sz w:val="24"/>
                <w:szCs w:val="24"/>
              </w:rPr>
              <w:t>yvoch  lieč</w:t>
            </w:r>
            <w:r w:rsidRPr="007F157C">
              <w:rPr>
                <w:rFonts w:ascii="Times New Roman" w:eastAsia="MS Mincho" w:hAnsi="Times New Roman" w:hint="default"/>
                <w:sz w:val="24"/>
                <w:szCs w:val="24"/>
              </w:rPr>
              <w:t>by na schopnosť</w:t>
            </w:r>
            <w:r w:rsidRPr="007F157C">
              <w:rPr>
                <w:rFonts w:ascii="Times New Roman" w:eastAsia="MS Mincho" w:hAnsi="Times New Roman" w:hint="default"/>
                <w:sz w:val="24"/>
                <w:szCs w:val="24"/>
              </w:rPr>
              <w:t xml:space="preserve"> viesť</w:t>
            </w:r>
            <w:r w:rsidRPr="007F157C">
              <w:rPr>
                <w:rFonts w:ascii="Times New Roman" w:eastAsia="MS Mincho" w:hAnsi="Times New Roman" w:hint="default"/>
                <w:sz w:val="24"/>
                <w:szCs w:val="24"/>
              </w:rPr>
              <w:t xml:space="preserve"> motorové</w:t>
            </w:r>
            <w:r w:rsidRPr="007F157C">
              <w:rPr>
                <w:rFonts w:ascii="Times New Roman" w:eastAsia="MS Mincho" w:hAnsi="Times New Roman" w:hint="default"/>
                <w:sz w:val="24"/>
                <w:szCs w:val="24"/>
              </w:rPr>
              <w:t xml:space="preserve"> vozidlá</w:t>
            </w:r>
            <w:r w:rsidRPr="007F157C">
              <w:rPr>
                <w:rFonts w:ascii="Times New Roman" w:eastAsia="MS Mincho" w:hAnsi="Times New Roman" w:hint="default"/>
                <w:sz w:val="24"/>
                <w:szCs w:val="24"/>
              </w:rPr>
              <w:t xml:space="preserve"> a obsluhovať</w:t>
            </w:r>
            <w:r w:rsidRPr="007F157C">
              <w:rPr>
                <w:rFonts w:ascii="Times New Roman" w:eastAsia="MS Mincho" w:hAnsi="Times New Roman" w:hint="default"/>
                <w:sz w:val="24"/>
                <w:szCs w:val="24"/>
              </w:rPr>
              <w:t xml:space="preserve"> stroje,</w:t>
            </w:r>
          </w:p>
          <w:p w:rsidR="00AD0694" w:rsidRPr="007F157C">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2.3. obsahovať</w:t>
            </w:r>
            <w:r w:rsidRPr="007F157C">
              <w:rPr>
                <w:rFonts w:ascii="Times New Roman" w:eastAsia="MS Mincho" w:hAnsi="Times New Roman" w:hint="default"/>
                <w:sz w:val="24"/>
                <w:szCs w:val="24"/>
              </w:rPr>
              <w:t xml:space="preserve">  zoznam  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ktorý</w:t>
            </w:r>
            <w:r w:rsidRPr="007F157C">
              <w:rPr>
                <w:rFonts w:ascii="Times New Roman" w:eastAsia="MS Mincho" w:hAnsi="Times New Roman" w:hint="default"/>
                <w:sz w:val="24"/>
                <w:szCs w:val="24"/>
              </w:rPr>
              <w:t>ch poznanie je dô</w:t>
            </w:r>
            <w:r w:rsidRPr="007F157C">
              <w:rPr>
                <w:rFonts w:ascii="Times New Roman" w:eastAsia="MS Mincho" w:hAnsi="Times New Roman" w:hint="default"/>
                <w:sz w:val="24"/>
                <w:szCs w:val="24"/>
              </w:rPr>
              <w:t>lež</w:t>
            </w:r>
            <w:r w:rsidRPr="007F157C">
              <w:rPr>
                <w:rFonts w:ascii="Times New Roman" w:eastAsia="MS Mincho" w:hAnsi="Times New Roman" w:hint="default"/>
                <w:sz w:val="24"/>
                <w:szCs w:val="24"/>
              </w:rPr>
              <w:t>ité</w:t>
            </w:r>
            <w:r w:rsidRPr="007F157C">
              <w:rPr>
                <w:rFonts w:ascii="Times New Roman" w:eastAsia="MS Mincho" w:hAnsi="Times New Roman" w:hint="default"/>
                <w:sz w:val="24"/>
                <w:szCs w:val="24"/>
              </w:rPr>
              <w:t xml:space="preserve"> na úč</w:t>
            </w:r>
            <w:r w:rsidRPr="007F157C">
              <w:rPr>
                <w:rFonts w:ascii="Times New Roman" w:eastAsia="MS Mincho" w:hAnsi="Times New Roman" w:hint="default"/>
                <w:sz w:val="24"/>
                <w:szCs w:val="24"/>
              </w:rPr>
              <w:t>elné</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itie lieku,</w:t>
            </w: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rsidP="005928AF">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liekové</w:t>
            </w:r>
            <w:r w:rsidRPr="007F157C">
              <w:rPr>
                <w:rFonts w:ascii="Times New Roman" w:eastAsia="MS Mincho" w:hAnsi="Times New Roman" w:hint="default"/>
                <w:sz w:val="24"/>
                <w:szCs w:val="24"/>
              </w:rPr>
              <w:t xml:space="preserve">  interakcie  a  iné</w:t>
            </w:r>
            <w:r w:rsidRPr="007F157C">
              <w:rPr>
                <w:rFonts w:ascii="Times New Roman" w:eastAsia="MS Mincho" w:hAnsi="Times New Roman" w:hint="default"/>
                <w:sz w:val="24"/>
                <w:szCs w:val="24"/>
              </w:rPr>
              <w:t xml:space="preserve">  interakcie ovplyvň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ce úč</w:t>
            </w:r>
            <w:r w:rsidRPr="007F157C">
              <w:rPr>
                <w:rFonts w:ascii="Times New Roman" w:eastAsia="MS Mincho" w:hAnsi="Times New Roman" w:hint="default"/>
                <w:sz w:val="24"/>
                <w:szCs w:val="24"/>
              </w:rPr>
              <w:t>inok lieku (a</w:t>
            </w:r>
            <w:r w:rsidRPr="007F157C">
              <w:rPr>
                <w:rFonts w:ascii="Times New Roman" w:eastAsia="MS Mincho" w:hAnsi="Times New Roman" w:hint="default"/>
                <w:sz w:val="24"/>
                <w:szCs w:val="24"/>
              </w:rPr>
              <w:t>lkohol, fajč</w:t>
            </w:r>
            <w:r w:rsidRPr="007F157C">
              <w:rPr>
                <w:rFonts w:ascii="Times New Roman" w:eastAsia="MS Mincho" w:hAnsi="Times New Roman" w:hint="default"/>
                <w:sz w:val="24"/>
                <w:szCs w:val="24"/>
              </w:rPr>
              <w:t>enie, potraviny),</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osobitné</w:t>
            </w:r>
            <w:r w:rsidRPr="007F157C">
              <w:rPr>
                <w:rFonts w:ascii="Times New Roman" w:eastAsia="MS Mincho" w:hAnsi="Times New Roman" w:hint="default"/>
                <w:sz w:val="24"/>
                <w:szCs w:val="24"/>
              </w:rPr>
              <w:t xml:space="preserve">     varovania     (naprí</w:t>
            </w:r>
            <w:r w:rsidRPr="007F157C">
              <w:rPr>
                <w:rFonts w:ascii="Times New Roman" w:eastAsia="MS Mincho" w:hAnsi="Times New Roman" w:hint="default"/>
                <w:sz w:val="24"/>
                <w:szCs w:val="24"/>
              </w:rPr>
              <w:t>klad     upozornenie    na rá</w:t>
            </w:r>
            <w:r w:rsidRPr="007F157C">
              <w:rPr>
                <w:rFonts w:ascii="Times New Roman" w:eastAsia="MS Mincho" w:hAnsi="Times New Roman" w:hint="default"/>
                <w:sz w:val="24"/>
                <w:szCs w:val="24"/>
              </w:rPr>
              <w:t>dioaktivitu);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pouč</w:t>
            </w:r>
            <w:r w:rsidRPr="007F157C">
              <w:rPr>
                <w:rFonts w:ascii="Times New Roman" w:eastAsia="MS Mincho" w:hAnsi="Times New Roman" w:hint="default"/>
                <w:sz w:val="24"/>
                <w:szCs w:val="24"/>
              </w:rPr>
              <w:t>enie  o sprá</w:t>
            </w:r>
            <w:r w:rsidRPr="007F157C">
              <w:rPr>
                <w:rFonts w:ascii="Times New Roman" w:eastAsia="MS Mincho" w:hAnsi="Times New Roman" w:hint="default"/>
                <w:sz w:val="24"/>
                <w:szCs w:val="24"/>
              </w:rPr>
              <w:t>vnom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 najmä</w:t>
            </w:r>
            <w:r w:rsidRPr="007F157C">
              <w:rPr>
                <w:rFonts w:ascii="Times New Roman" w:eastAsia="MS Mincho" w:hAnsi="Times New Roman" w:hint="default"/>
                <w:sz w:val="24"/>
                <w:szCs w:val="24"/>
              </w:rPr>
              <w:t xml:space="preserve">  o dá</w:t>
            </w:r>
            <w:r w:rsidRPr="007F157C">
              <w:rPr>
                <w:rFonts w:ascii="Times New Roman" w:eastAsia="MS Mincho" w:hAnsi="Times New Roman" w:hint="default"/>
                <w:sz w:val="24"/>
                <w:szCs w:val="24"/>
              </w:rPr>
              <w:t>vkovaní</w:t>
            </w:r>
            <w:r w:rsidRPr="007F157C">
              <w:rPr>
                <w:rFonts w:ascii="Times New Roman" w:eastAsia="MS Mincho" w:hAnsi="Times New Roman" w:hint="default"/>
                <w:sz w:val="24"/>
                <w:szCs w:val="24"/>
              </w:rPr>
              <w:t>,  mechanizme podania  lieku, o  č</w:t>
            </w:r>
            <w:r w:rsidRPr="007F157C">
              <w:rPr>
                <w:rFonts w:ascii="Times New Roman" w:eastAsia="MS Mincho" w:hAnsi="Times New Roman" w:hint="default"/>
                <w:sz w:val="24"/>
                <w:szCs w:val="24"/>
              </w:rPr>
              <w:t>asový</w:t>
            </w:r>
            <w:r w:rsidRPr="007F157C">
              <w:rPr>
                <w:rFonts w:ascii="Times New Roman" w:eastAsia="MS Mincho" w:hAnsi="Times New Roman" w:hint="default"/>
                <w:sz w:val="24"/>
                <w:szCs w:val="24"/>
              </w:rPr>
              <w:t>ch intervaloch  podania so spresnení</w:t>
            </w:r>
            <w:r w:rsidRPr="007F157C">
              <w:rPr>
                <w:rFonts w:ascii="Times New Roman" w:eastAsia="MS Mincho" w:hAnsi="Times New Roman" w:hint="default"/>
                <w:sz w:val="24"/>
                <w:szCs w:val="24"/>
              </w:rPr>
              <w:t>m momentu, v kto</w:t>
            </w:r>
            <w:r w:rsidRPr="007F157C">
              <w:rPr>
                <w:rFonts w:ascii="Times New Roman" w:eastAsia="MS Mincho" w:hAnsi="Times New Roman" w:hint="default"/>
                <w:sz w:val="24"/>
                <w:szCs w:val="24"/>
              </w:rPr>
              <w:t>rom sa môž</w:t>
            </w:r>
            <w:r w:rsidRPr="007F157C">
              <w:rPr>
                <w:rFonts w:ascii="Times New Roman" w:eastAsia="MS Mincho" w:hAnsi="Times New Roman" w:hint="default"/>
                <w:sz w:val="24"/>
                <w:szCs w:val="24"/>
              </w:rPr>
              <w:t>e alebo musí</w:t>
            </w:r>
            <w:r w:rsidRPr="007F157C">
              <w:rPr>
                <w:rFonts w:ascii="Times New Roman" w:eastAsia="MS Mincho" w:hAnsi="Times New Roman" w:hint="default"/>
                <w:sz w:val="24"/>
                <w:szCs w:val="24"/>
              </w:rPr>
              <w:t xml:space="preserve"> liek podať</w:t>
            </w:r>
            <w:r w:rsidRPr="007F157C">
              <w:rPr>
                <w:rFonts w:ascii="Times New Roman" w:eastAsia="MS Mincho" w:hAnsi="Times New Roman" w:hint="default"/>
                <w:sz w:val="24"/>
                <w:szCs w:val="24"/>
              </w:rPr>
              <w:t>;</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p>
          <w:p w:rsidR="00AD0694" w:rsidRPr="007F157C" w:rsidP="005928AF">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(2) Ak  je  to  podľ</w:t>
            </w:r>
            <w:r w:rsidRPr="007F157C">
              <w:rPr>
                <w:rFonts w:ascii="Times New Roman" w:eastAsia="MS Mincho" w:hAnsi="Times New Roman" w:hint="default"/>
                <w:sz w:val="24"/>
                <w:szCs w:val="24"/>
              </w:rPr>
              <w:t>a  povahy  lieku  potrebné</w:t>
            </w:r>
            <w:r w:rsidRPr="007F157C">
              <w:rPr>
                <w:rFonts w:ascii="Times New Roman" w:eastAsia="MS Mincho" w:hAnsi="Times New Roman" w:hint="default"/>
                <w:sz w:val="24"/>
                <w:szCs w:val="24"/>
              </w:rPr>
              <w:t>,  musí</w:t>
            </w:r>
            <w:r w:rsidRPr="007F157C">
              <w:rPr>
                <w:rFonts w:ascii="Times New Roman" w:eastAsia="MS Mincho" w:hAnsi="Times New Roman" w:hint="default"/>
                <w:sz w:val="24"/>
                <w:szCs w:val="24"/>
              </w:rPr>
              <w:t xml:space="preserve"> pouč</w:t>
            </w:r>
            <w:r w:rsidRPr="007F157C">
              <w:rPr>
                <w:rFonts w:ascii="Times New Roman" w:eastAsia="MS Mincho" w:hAnsi="Times New Roman" w:hint="default"/>
                <w:sz w:val="24"/>
                <w:szCs w:val="24"/>
              </w:rPr>
              <w:t>enie o sprá</w:t>
            </w:r>
            <w:r w:rsidRPr="007F157C">
              <w:rPr>
                <w:rFonts w:ascii="Times New Roman" w:eastAsia="MS Mincho" w:hAnsi="Times New Roman" w:hint="default"/>
                <w:sz w:val="24"/>
                <w:szCs w:val="24"/>
              </w:rPr>
              <w:t>vnom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 xml:space="preserve"> obsahovať</w:t>
            </w:r>
            <w:r w:rsidRPr="007F157C">
              <w:rPr>
                <w:rFonts w:ascii="Times New Roman" w:eastAsia="MS Mincho" w:hAnsi="Times New Roman" w:hint="default"/>
                <w:sz w:val="24"/>
                <w:szCs w:val="24"/>
              </w:rPr>
              <w:t xml:space="preserve"> aj ú</w:t>
            </w:r>
            <w:r w:rsidRPr="007F157C">
              <w:rPr>
                <w:rFonts w:ascii="Times New Roman" w:eastAsia="MS Mincho" w:hAnsi="Times New Roman" w:hint="default"/>
                <w:sz w:val="24"/>
                <w:szCs w:val="24"/>
              </w:rPr>
              <w:t>daje o</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trvaní</w:t>
            </w:r>
            <w:r w:rsidRPr="007F157C">
              <w:rPr>
                <w:rFonts w:ascii="Times New Roman" w:eastAsia="MS Mincho" w:hAnsi="Times New Roman" w:hint="default"/>
                <w:sz w:val="24"/>
                <w:szCs w:val="24"/>
              </w:rPr>
              <w:t xml:space="preserve"> lieč</w:t>
            </w:r>
            <w:r w:rsidRPr="007F157C">
              <w:rPr>
                <w:rFonts w:ascii="Times New Roman" w:eastAsia="MS Mincho" w:hAnsi="Times New Roman" w:hint="default"/>
                <w:sz w:val="24"/>
                <w:szCs w:val="24"/>
              </w:rPr>
              <w:t>by,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urč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postupu  pri  predá</w:t>
            </w:r>
            <w:r w:rsidRPr="007F157C">
              <w:rPr>
                <w:rFonts w:ascii="Times New Roman" w:eastAsia="MS Mincho" w:hAnsi="Times New Roman" w:hint="default"/>
                <w:sz w:val="24"/>
                <w:szCs w:val="24"/>
              </w:rPr>
              <w:t>vkovaní</w:t>
            </w:r>
            <w:r w:rsidRPr="007F157C">
              <w:rPr>
                <w:rFonts w:ascii="Times New Roman" w:eastAsia="MS Mincho" w:hAnsi="Times New Roman" w:hint="default"/>
                <w:sz w:val="24"/>
                <w:szCs w:val="24"/>
              </w:rPr>
              <w:t xml:space="preserve">  (naprí</w:t>
            </w:r>
            <w:r w:rsidRPr="007F157C">
              <w:rPr>
                <w:rFonts w:ascii="Times New Roman" w:eastAsia="MS Mincho" w:hAnsi="Times New Roman" w:hint="default"/>
                <w:sz w:val="24"/>
                <w:szCs w:val="24"/>
              </w:rPr>
              <w:t>klad  o  prí</w:t>
            </w:r>
            <w:r w:rsidRPr="007F157C">
              <w:rPr>
                <w:rFonts w:ascii="Times New Roman" w:eastAsia="MS Mincho" w:hAnsi="Times New Roman" w:hint="default"/>
                <w:sz w:val="24"/>
                <w:szCs w:val="24"/>
              </w:rPr>
              <w:t>znakoch, poskytnutí</w:t>
            </w:r>
            <w:r w:rsidRPr="007F157C">
              <w:rPr>
                <w:rFonts w:ascii="Times New Roman" w:eastAsia="MS Mincho" w:hAnsi="Times New Roman" w:hint="default"/>
                <w:sz w:val="24"/>
                <w:szCs w:val="24"/>
              </w:rPr>
              <w:t xml:space="preserve"> prvej pomoci),</w:t>
            </w:r>
          </w:p>
          <w:p w:rsidR="00AD0694" w:rsidRPr="007F157C">
            <w:pPr>
              <w:pStyle w:val="PlainText"/>
              <w:rPr>
                <w:rFonts w:ascii="Times New Roman" w:eastAsia="MS Mincho" w:hAnsi="Times New Roman"/>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c</w:t>
            </w:r>
            <w:r w:rsidRPr="007F157C">
              <w:rPr>
                <w:rFonts w:ascii="Times New Roman" w:eastAsia="MS Mincho" w:hAnsi="Times New Roman" w:hint="default"/>
                <w:sz w:val="24"/>
                <w:szCs w:val="24"/>
              </w:rPr>
              <w:t>) odporúč</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postupu pre  prí</w:t>
            </w:r>
            <w:r w:rsidRPr="007F157C">
              <w:rPr>
                <w:rFonts w:ascii="Times New Roman" w:eastAsia="MS Mincho" w:hAnsi="Times New Roman" w:hint="default"/>
                <w:sz w:val="24"/>
                <w:szCs w:val="24"/>
              </w:rPr>
              <w:t>pad vynechania  jednej dá</w:t>
            </w:r>
            <w:r w:rsidRPr="007F157C">
              <w:rPr>
                <w:rFonts w:ascii="Times New Roman" w:eastAsia="MS Mincho" w:hAnsi="Times New Roman" w:hint="default"/>
                <w:sz w:val="24"/>
                <w:szCs w:val="24"/>
              </w:rPr>
              <w:t>vky alebo viacerý</w:t>
            </w:r>
            <w:r w:rsidRPr="007F157C">
              <w:rPr>
                <w:rFonts w:ascii="Times New Roman" w:eastAsia="MS Mincho" w:hAnsi="Times New Roman" w:hint="default"/>
                <w:sz w:val="24"/>
                <w:szCs w:val="24"/>
              </w:rPr>
              <w:t>ch dá</w:t>
            </w:r>
            <w:r w:rsidRPr="007F157C">
              <w:rPr>
                <w:rFonts w:ascii="Times New Roman" w:eastAsia="MS Mincho" w:hAnsi="Times New Roman" w:hint="default"/>
                <w:sz w:val="24"/>
                <w:szCs w:val="24"/>
              </w:rPr>
              <w:t>vok,</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riziku z ná</w:t>
            </w:r>
            <w:r w:rsidRPr="007F157C">
              <w:rPr>
                <w:rFonts w:ascii="Times New Roman" w:eastAsia="MS Mincho" w:hAnsi="Times New Roman" w:hint="default"/>
                <w:sz w:val="24"/>
                <w:szCs w:val="24"/>
              </w:rPr>
              <w:t>hleho preruš</w:t>
            </w:r>
            <w:r w:rsidRPr="007F157C">
              <w:rPr>
                <w:rFonts w:ascii="Times New Roman" w:eastAsia="MS Mincho" w:hAnsi="Times New Roman" w:hint="default"/>
                <w:sz w:val="24"/>
                <w:szCs w:val="24"/>
              </w:rPr>
              <w:t>enia použ</w:t>
            </w:r>
            <w:r w:rsidRPr="007F157C">
              <w:rPr>
                <w:rFonts w:ascii="Times New Roman" w:eastAsia="MS Mincho" w:hAnsi="Times New Roman" w:hint="default"/>
                <w:sz w:val="24"/>
                <w:szCs w:val="24"/>
              </w:rPr>
              <w:t>itia lieku.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opis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ktoré</w:t>
            </w:r>
            <w:r w:rsidRPr="007F157C">
              <w:rPr>
                <w:rFonts w:ascii="Times New Roman" w:eastAsia="MS Mincho" w:hAnsi="Times New Roman" w:hint="default"/>
                <w:sz w:val="24"/>
                <w:szCs w:val="24"/>
              </w:rPr>
              <w:t xml:space="preserve">  mož</w:t>
            </w:r>
            <w:r w:rsidRPr="007F157C">
              <w:rPr>
                <w:rFonts w:ascii="Times New Roman" w:eastAsia="MS Mincho" w:hAnsi="Times New Roman" w:hint="default"/>
                <w:sz w:val="24"/>
                <w:szCs w:val="24"/>
              </w:rPr>
              <w:t>no   pozorovať</w:t>
            </w:r>
            <w:r w:rsidRPr="007F157C">
              <w:rPr>
                <w:rFonts w:ascii="Times New Roman" w:eastAsia="MS Mincho" w:hAnsi="Times New Roman" w:hint="default"/>
                <w:sz w:val="24"/>
                <w:szCs w:val="24"/>
              </w:rPr>
              <w:t xml:space="preserve">  poč</w:t>
            </w:r>
            <w:r w:rsidRPr="007F157C">
              <w:rPr>
                <w:rFonts w:ascii="Times New Roman" w:eastAsia="MS Mincho" w:hAnsi="Times New Roman" w:hint="default"/>
                <w:sz w:val="24"/>
                <w:szCs w:val="24"/>
              </w:rPr>
              <w:t>as sprá</w:t>
            </w:r>
            <w:r w:rsidRPr="007F157C">
              <w:rPr>
                <w:rFonts w:ascii="Times New Roman" w:eastAsia="MS Mincho" w:hAnsi="Times New Roman" w:hint="default"/>
                <w:sz w:val="24"/>
                <w:szCs w:val="24"/>
              </w:rPr>
              <w:t>vneho použí</w:t>
            </w:r>
            <w:r w:rsidRPr="007F157C">
              <w:rPr>
                <w:rFonts w:ascii="Times New Roman" w:eastAsia="MS Mincho" w:hAnsi="Times New Roman" w:hint="default"/>
                <w:sz w:val="24"/>
                <w:szCs w:val="24"/>
              </w:rPr>
              <w:t>vania lieku, a urč</w:t>
            </w:r>
            <w:r w:rsidRPr="007F157C">
              <w:rPr>
                <w:rFonts w:ascii="Times New Roman" w:eastAsia="MS Mincho" w:hAnsi="Times New Roman" w:hint="default"/>
                <w:sz w:val="24"/>
                <w:szCs w:val="24"/>
              </w:rPr>
              <w:t>enie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ieho postupu pr</w:t>
            </w:r>
            <w:r w:rsidRPr="007F157C">
              <w:rPr>
                <w:rFonts w:ascii="Times New Roman" w:eastAsia="MS Mincho" w:hAnsi="Times New Roman" w:hint="default"/>
                <w:sz w:val="24"/>
                <w:szCs w:val="24"/>
              </w:rPr>
              <w:t>i ich zistení</w:t>
            </w:r>
            <w:r w:rsidRPr="007F157C">
              <w:rPr>
                <w:rFonts w:ascii="Times New Roman" w:eastAsia="MS Mincho" w:hAnsi="Times New Roman" w:hint="default"/>
                <w:sz w:val="24"/>
                <w:szCs w:val="24"/>
              </w:rPr>
              <w:t>;  vý</w:t>
            </w:r>
            <w:r w:rsidRPr="007F157C">
              <w:rPr>
                <w:rFonts w:ascii="Times New Roman" w:eastAsia="MS Mincho" w:hAnsi="Times New Roman" w:hint="default"/>
                <w:sz w:val="24"/>
                <w:szCs w:val="24"/>
              </w:rPr>
              <w:t>slovné</w:t>
            </w:r>
            <w:r w:rsidRPr="007F157C">
              <w:rPr>
                <w:rFonts w:ascii="Times New Roman" w:eastAsia="MS Mincho" w:hAnsi="Times New Roman" w:hint="default"/>
                <w:sz w:val="24"/>
                <w:szCs w:val="24"/>
              </w:rPr>
              <w:t xml:space="preserve">  vyzvanie  pacienta,  aby  osobe oprá</w:t>
            </w:r>
            <w:r w:rsidRPr="007F157C">
              <w:rPr>
                <w:rFonts w:ascii="Times New Roman" w:eastAsia="MS Mincho" w:hAnsi="Times New Roman" w:hint="default"/>
                <w:sz w:val="24"/>
                <w:szCs w:val="24"/>
              </w:rPr>
              <w:t>vnenej predpisovať</w:t>
            </w:r>
            <w:r w:rsidRPr="007F157C">
              <w:rPr>
                <w:rFonts w:ascii="Times New Roman" w:eastAsia="MS Mincho" w:hAnsi="Times New Roman" w:hint="default"/>
                <w:sz w:val="24"/>
                <w:szCs w:val="24"/>
              </w:rPr>
              <w:t xml:space="preserve">  alebo  vydá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lieky  ozná</w:t>
            </w:r>
            <w:r w:rsidRPr="007F157C">
              <w:rPr>
                <w:rFonts w:ascii="Times New Roman" w:eastAsia="MS Mincho" w:hAnsi="Times New Roman" w:hint="default"/>
                <w:sz w:val="24"/>
                <w:szCs w:val="24"/>
              </w:rPr>
              <w:t>mil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iaduci úč</w:t>
            </w:r>
            <w:r w:rsidRPr="007F157C">
              <w:rPr>
                <w:rFonts w:ascii="Times New Roman" w:eastAsia="MS Mincho" w:hAnsi="Times New Roman" w:hint="default"/>
                <w:sz w:val="24"/>
                <w:szCs w:val="24"/>
              </w:rPr>
              <w:t>inok,  ktorý</w:t>
            </w:r>
            <w:r w:rsidRPr="007F157C">
              <w:rPr>
                <w:rFonts w:ascii="Times New Roman" w:eastAsia="MS Mincho" w:hAnsi="Times New Roman" w:hint="default"/>
                <w:sz w:val="24"/>
                <w:szCs w:val="24"/>
              </w:rPr>
              <w:t xml:space="preserve">  nie  je  uvedený</w:t>
            </w:r>
            <w:r w:rsidRPr="007F157C">
              <w:rPr>
                <w:rFonts w:ascii="Times New Roman" w:eastAsia="MS Mincho" w:hAnsi="Times New Roman" w:hint="default"/>
                <w:sz w:val="24"/>
                <w:szCs w:val="24"/>
              </w:rPr>
              <w:t xml:space="preserve">  v  pí</w:t>
            </w:r>
            <w:r w:rsidRPr="007F157C">
              <w:rPr>
                <w:rFonts w:ascii="Times New Roman" w:eastAsia="MS Mincho" w:hAnsi="Times New Roman" w:hint="default"/>
                <w:sz w:val="24"/>
                <w:szCs w:val="24"/>
              </w:rPr>
              <w:t>somnej  informá</w:t>
            </w:r>
            <w:r w:rsidRPr="007F157C">
              <w:rPr>
                <w:rFonts w:ascii="Times New Roman" w:eastAsia="MS Mincho" w:hAnsi="Times New Roman" w:hint="default"/>
                <w:sz w:val="24"/>
                <w:szCs w:val="24"/>
              </w:rPr>
              <w:t>cii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g) odkaz na dá</w:t>
            </w:r>
            <w:r w:rsidRPr="007F157C">
              <w:rPr>
                <w:rFonts w:ascii="Times New Roman" w:eastAsia="MS Mincho" w:hAnsi="Times New Roman" w:hint="default"/>
                <w:sz w:val="24"/>
                <w:szCs w:val="24"/>
              </w:rPr>
              <w:t>tum exspirá</w:t>
            </w:r>
            <w:r w:rsidRPr="007F157C">
              <w:rPr>
                <w:rFonts w:ascii="Times New Roman" w:eastAsia="MS Mincho" w:hAnsi="Times New Roman" w:hint="default"/>
                <w:sz w:val="24"/>
                <w:szCs w:val="24"/>
              </w:rPr>
              <w:t>cie, ktorý</w:t>
            </w:r>
            <w:r w:rsidRPr="007F157C">
              <w:rPr>
                <w:rFonts w:ascii="Times New Roman" w:eastAsia="MS Mincho" w:hAnsi="Times New Roman" w:hint="default"/>
                <w:sz w:val="24"/>
                <w:szCs w:val="24"/>
              </w:rPr>
              <w:t xml:space="preserve"> je uvede</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na obale s</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vý</w:t>
            </w:r>
            <w:r w:rsidRPr="007F157C">
              <w:rPr>
                <w:rFonts w:ascii="Times New Roman" w:eastAsia="MS Mincho" w:hAnsi="Times New Roman" w:hint="default"/>
                <w:sz w:val="24"/>
                <w:szCs w:val="24"/>
              </w:rPr>
              <w:t>strahou nepouží</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liek po uplynutí</w:t>
            </w:r>
            <w:r w:rsidRPr="007F157C">
              <w:rPr>
                <w:rFonts w:ascii="Times New Roman" w:eastAsia="MS Mincho" w:hAnsi="Times New Roman" w:hint="default"/>
                <w:sz w:val="24"/>
                <w:szCs w:val="24"/>
              </w:rPr>
              <w:t xml:space="preserve"> tohto dá</w:t>
            </w:r>
            <w:r w:rsidRPr="007F157C">
              <w:rPr>
                <w:rFonts w:ascii="Times New Roman" w:eastAsia="MS Mincho" w:hAnsi="Times New Roman" w:hint="default"/>
                <w:sz w:val="24"/>
                <w:szCs w:val="24"/>
              </w:rPr>
              <w:t>tumu,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upozornení</w:t>
            </w:r>
            <w:r w:rsidRPr="007F157C">
              <w:rPr>
                <w:rFonts w:ascii="Times New Roman" w:eastAsia="MS Mincho" w:hAnsi="Times New Roman" w:hint="default"/>
                <w:sz w:val="24"/>
                <w:szCs w:val="24"/>
              </w:rPr>
              <w:t>m na podmienky a spô</w:t>
            </w:r>
            <w:r w:rsidRPr="007F157C">
              <w:rPr>
                <w:rFonts w:ascii="Times New Roman" w:eastAsia="MS Mincho" w:hAnsi="Times New Roman" w:hint="default"/>
                <w:sz w:val="24"/>
                <w:szCs w:val="24"/>
              </w:rPr>
              <w:t>sob uchová</w:t>
            </w:r>
            <w:r w:rsidRPr="007F157C">
              <w:rPr>
                <w:rFonts w:ascii="Times New Roman" w:eastAsia="MS Mincho" w:hAnsi="Times New Roman" w:hint="default"/>
                <w:sz w:val="24"/>
                <w:szCs w:val="24"/>
              </w:rPr>
              <w:t>vania,</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upozornení</w:t>
            </w:r>
            <w:r w:rsidRPr="007F157C">
              <w:rPr>
                <w:rFonts w:ascii="Times New Roman" w:eastAsia="MS Mincho" w:hAnsi="Times New Roman" w:hint="default"/>
                <w:sz w:val="24"/>
                <w:szCs w:val="24"/>
              </w:rPr>
              <w:t>m na niektoré</w:t>
            </w:r>
            <w:r w:rsidRPr="007F157C">
              <w:rPr>
                <w:rFonts w:ascii="Times New Roman" w:eastAsia="MS Mincho" w:hAnsi="Times New Roman" w:hint="default"/>
                <w:sz w:val="24"/>
                <w:szCs w:val="24"/>
              </w:rPr>
              <w:t xml:space="preserve"> viditeľ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znaky znehodnotenia.</w:t>
            </w:r>
          </w:p>
          <w:p w:rsidR="00AD0694" w:rsidRPr="007F157C">
            <w:pPr>
              <w:pStyle w:val="PlainText"/>
              <w:rPr>
                <w:rFonts w:ascii="Times New Roman" w:eastAsia="MS Mincho" w:hAnsi="Times New Roman" w:hint="default"/>
                <w:sz w:val="24"/>
                <w:szCs w:val="24"/>
              </w:rPr>
            </w:pPr>
          </w:p>
          <w:p w:rsidR="00AD0694" w:rsidRPr="007F157C" w:rsidP="00A274BF">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Pí</w:t>
            </w:r>
            <w:r w:rsidRPr="007F157C">
              <w:rPr>
                <w:rFonts w:ascii="Times New Roman" w:eastAsia="MS Mincho" w:hAnsi="Times New Roman" w:hint="default"/>
                <w:sz w:val="24"/>
                <w:szCs w:val="24"/>
              </w:rPr>
              <w:t>somná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môž</w:t>
            </w:r>
            <w:r w:rsidRPr="007F157C">
              <w:rPr>
                <w:rFonts w:ascii="Times New Roman" w:eastAsia="MS Mincho" w:hAnsi="Times New Roman" w:hint="default"/>
                <w:sz w:val="24"/>
                <w:szCs w:val="24"/>
              </w:rPr>
              <w:t>e  obsahovať</w:t>
            </w:r>
            <w:r w:rsidRPr="007F157C">
              <w:rPr>
                <w:rFonts w:ascii="Times New Roman" w:eastAsia="MS Mincho" w:hAnsi="Times New Roman" w:hint="default"/>
                <w:sz w:val="24"/>
                <w:szCs w:val="24"/>
              </w:rPr>
              <w:t xml:space="preserve"> z</w:t>
            </w:r>
            <w:r w:rsidRPr="007F157C">
              <w:rPr>
                <w:rFonts w:ascii="Times New Roman" w:eastAsia="MS Mincho" w:hAnsi="Times New Roman" w:hint="default"/>
                <w:sz w:val="24"/>
                <w:szCs w:val="24"/>
              </w:rPr>
              <w:t>naky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alebo obrá</w:t>
            </w:r>
            <w:r w:rsidRPr="007F157C">
              <w:rPr>
                <w:rFonts w:ascii="Times New Roman" w:eastAsia="MS Mincho" w:hAnsi="Times New Roman" w:hint="default"/>
                <w:sz w:val="24"/>
                <w:szCs w:val="24"/>
              </w:rPr>
              <w:t>zkové</w:t>
            </w:r>
            <w:r w:rsidRPr="007F157C">
              <w:rPr>
                <w:rFonts w:ascii="Times New Roman" w:eastAsia="MS Mincho" w:hAnsi="Times New Roman" w:hint="default"/>
                <w:sz w:val="24"/>
                <w:szCs w:val="24"/>
              </w:rPr>
              <w:t xml:space="preserve"> znaky (piktogramy) na vysvetlenie niektorý</w:t>
            </w:r>
            <w:r w:rsidRPr="007F157C">
              <w:rPr>
                <w:rFonts w:ascii="Times New Roman" w:eastAsia="MS Mincho" w:hAnsi="Times New Roman" w:hint="default"/>
                <w:sz w:val="24"/>
                <w:szCs w:val="24"/>
              </w:rPr>
              <w:t>ch č</w:t>
            </w:r>
            <w:r w:rsidRPr="007F157C">
              <w:rPr>
                <w:rFonts w:ascii="Times New Roman" w:eastAsia="MS Mincho" w:hAnsi="Times New Roman" w:hint="default"/>
                <w:sz w:val="24"/>
                <w:szCs w:val="24"/>
              </w:rPr>
              <w:t>astí</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w:t>
            </w:r>
          </w:p>
          <w:p w:rsidR="00AD0694" w:rsidRPr="007F157C">
            <w:pPr>
              <w:pStyle w:val="PlainText"/>
              <w:rPr>
                <w:rFonts w:ascii="Times New Roman" w:eastAsia="MS Mincho" w:hAnsi="Times New Roman" w:hint="default"/>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Ustanovenia  predchá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cich  odsekov  sa  nevzť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 xml:space="preserve">  na lieky uvedené</w:t>
            </w:r>
            <w:r w:rsidRPr="007F157C">
              <w:rPr>
                <w:rFonts w:ascii="Times New Roman" w:eastAsia="MS Mincho" w:hAnsi="Times New Roman" w:hint="default"/>
                <w:sz w:val="24"/>
                <w:szCs w:val="24"/>
              </w:rPr>
              <w:t xml:space="preserve"> v §</w:t>
            </w:r>
            <w:r w:rsidRPr="007F157C">
              <w:rPr>
                <w:rFonts w:ascii="Times New Roman" w:eastAsia="MS Mincho" w:hAnsi="Times New Roman" w:hint="default"/>
                <w:sz w:val="24"/>
                <w:szCs w:val="24"/>
              </w:rPr>
              <w:t xml:space="preserve"> 20 ods. 2. </w:t>
            </w: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F676DA" w:rsidP="008009D2">
            <w:pPr>
              <w:ind w:left="426" w:hanging="426"/>
              <w:jc w:val="center"/>
              <w:outlineLvl w:val="0"/>
              <w:rPr>
                <w:rFonts w:ascii="Times New Roman" w:hAnsi="Times New Roman" w:cs="Times New Roman"/>
                <w:i/>
                <w:color w:val="FF0000"/>
                <w:szCs w:val="24"/>
              </w:rPr>
            </w:pPr>
            <w:r w:rsidRPr="00F676DA">
              <w:rPr>
                <w:rFonts w:ascii="Times New Roman" w:hAnsi="Times New Roman" w:cs="Times New Roman"/>
                <w:i/>
                <w:color w:val="FF0000"/>
                <w:szCs w:val="24"/>
              </w:rPr>
              <w:t>Článok 62</w:t>
            </w:r>
          </w:p>
          <w:p w:rsidR="00AD0694" w:rsidRPr="00F676DA" w:rsidP="008009D2">
            <w:pPr>
              <w:ind w:left="426" w:hanging="426"/>
              <w:rPr>
                <w:rFonts w:ascii="Times New Roman" w:hAnsi="Times New Roman" w:cs="Times New Roman"/>
                <w:color w:val="FF0000"/>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ab/>
              <w:t>Ak ustanovenia tohto záhlavia nie sú dodržiavané a formálne upozornenie adresované dotyčnej osobe bolo neúčinné, príslušné orgány členského štátu môžu pozastaviť alebo zrušiť povolenie na uvedenie na trh.</w:t>
            </w: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9</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(9)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rozhodnutie o  registrá</w:t>
            </w:r>
            <w:r w:rsidRPr="007F157C">
              <w:rPr>
                <w:rFonts w:ascii="Times New Roman" w:eastAsia="MS Mincho" w:hAnsi="Times New Roman" w:hint="default"/>
                <w:sz w:val="24"/>
                <w:szCs w:val="24"/>
              </w:rPr>
              <w:t>cii lieku zruší</w:t>
            </w:r>
            <w:r w:rsidRPr="007F157C">
              <w:rPr>
                <w:rFonts w:ascii="Times New Roman" w:eastAsia="MS Mincho" w:hAnsi="Times New Roman" w:hint="default"/>
                <w:sz w:val="24"/>
                <w:szCs w:val="24"/>
              </w:rPr>
              <w:t>, ak sa preukáž</w:t>
            </w:r>
            <w:r w:rsidRPr="007F157C">
              <w:rPr>
                <w:rFonts w:ascii="Times New Roman" w:eastAsia="MS Mincho" w:hAnsi="Times New Roman" w:hint="default"/>
                <w:sz w:val="24"/>
                <w:szCs w:val="24"/>
              </w:rPr>
              <w:t>e, ž</w:t>
            </w:r>
            <w:r w:rsidRPr="007F157C">
              <w:rPr>
                <w:rFonts w:ascii="Times New Roman" w:eastAsia="MS Mincho" w:hAnsi="Times New Roman" w:hint="default"/>
                <w:sz w:val="24"/>
                <w:szCs w:val="24"/>
              </w:rPr>
              <w:t>e</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w:t>
            </w:r>
            <w:r w:rsidRPr="007F157C">
              <w:rPr>
                <w:rFonts w:ascii="Times New Roman" w:eastAsia="MS Mincho" w:hAnsi="Times New Roman" w:hint="default"/>
                <w:sz w:val="24"/>
                <w:szCs w:val="24"/>
              </w:rPr>
              <w:t xml:space="preserve">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rozhodnutia  o registrá</w:t>
            </w:r>
            <w:r w:rsidRPr="007F157C">
              <w:rPr>
                <w:rFonts w:ascii="Times New Roman" w:eastAsia="MS Mincho" w:hAnsi="Times New Roman" w:hint="default"/>
                <w:sz w:val="24"/>
                <w:szCs w:val="24"/>
              </w:rPr>
              <w:t>cii lieku  poruš</w:t>
            </w:r>
            <w:r w:rsidRPr="007F157C">
              <w:rPr>
                <w:rFonts w:ascii="Times New Roman" w:eastAsia="MS Mincho" w:hAnsi="Times New Roman" w:hint="default"/>
                <w:sz w:val="24"/>
                <w:szCs w:val="24"/>
              </w:rPr>
              <w:t>uje ustanovenia tohto zá</w:t>
            </w:r>
            <w:r w:rsidRPr="007F157C">
              <w:rPr>
                <w:rFonts w:ascii="Times New Roman" w:eastAsia="MS Mincho" w:hAnsi="Times New Roman" w:hint="default"/>
                <w:sz w:val="24"/>
                <w:szCs w:val="24"/>
              </w:rPr>
              <w:t>kona,</w:t>
            </w: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trHeight w:val="3632"/>
        </w:trPr>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Heading2"/>
              <w:rPr>
                <w:rFonts w:ascii="Times New Roman" w:hAnsi="Times New Roman" w:cs="Times New Roman"/>
                <w:szCs w:val="24"/>
                <w:rPrChange w:id="28" w:author="." w:date="2002-07-18T15:18:00Z">
                  <w:rPr>
                    <w:rFonts w:ascii="Times New Roman" w:hAnsi="Times New Roman" w:cs="Times New Roman"/>
                    <w:szCs w:val="24"/>
                  </w:rPr>
                </w:rPrChange>
              </w:rPr>
            </w:pPr>
            <w:r w:rsidRPr="007F157C">
              <w:rPr>
                <w:rFonts w:ascii="Times New Roman" w:hAnsi="Times New Roman" w:cs="Times New Roman"/>
                <w:szCs w:val="24"/>
                <w:rPrChange w:id="29" w:author="." w:date="2002-07-18T15:18:00Z">
                  <w:rPr>
                    <w:rFonts w:ascii="Times New Roman" w:hAnsi="Times New Roman" w:cs="Times New Roman"/>
                    <w:szCs w:val="24"/>
                  </w:rPr>
                </w:rPrChange>
              </w:rPr>
              <w:t>Článok 63</w:t>
            </w:r>
          </w:p>
          <w:p w:rsidR="00AD0694" w:rsidRPr="007F157C">
            <w:pPr>
              <w:jc w:val="both"/>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Ustanovenia tejto hlavy nemajú vplyv na požiadavky členských štátov týkajúce sa podmienok dodávania liekov ľuďom, uvádzať cien na liekoch pre veterinárne použitie a práv priemyselného vlastníctva.</w:t>
            </w:r>
          </w:p>
          <w:p w:rsidR="00AD0694" w:rsidRPr="007F157C">
            <w:pPr>
              <w:jc w:val="both"/>
              <w:rPr>
                <w:rFonts w:ascii="Times New Roman" w:hAnsi="Times New Roman" w:cs="Times New Roman"/>
                <w:szCs w:val="24"/>
              </w:rPr>
            </w:pP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46</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A274BF">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 46</w:t>
            </w:r>
          </w:p>
          <w:p w:rsidR="00AD0694" w:rsidRPr="007F157C" w:rsidP="00A274BF">
            <w:pPr>
              <w:pStyle w:val="PlainText"/>
              <w:rPr>
                <w:rFonts w:ascii="Times New Roman" w:hAnsi="Times New Roman" w:cs="Times New Roman"/>
                <w:sz w:val="24"/>
                <w:szCs w:val="24"/>
              </w:rPr>
            </w:pPr>
          </w:p>
          <w:p w:rsidR="00AD0694" w:rsidRPr="007F157C" w:rsidP="00A274BF">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(1) Ak  ide  o  úradné   určenie  cien  humánnych  liekov, 18) ministerstvo   zdravotníctva  rozhodne   o  úradnom   určení  cien a o zmene úradne  určenej ceny do 90 dní  od prijatia žiadosti. Ak je počet  žiadostí o zmenu úradne  určenej ceny výnimočne zvýšený, môže  sa lehota  na vybavenie  žiadosti predĺžiť  o 60  dní. Ak je rozhodovanie   o   úradnom   určovaní   cien  súčasťou  spoločného administratívneho  konania  s rozhodovaním  o  zaradení  lieku do</w:t>
            </w:r>
          </w:p>
          <w:p w:rsidR="00AD0694" w:rsidRPr="007F157C" w:rsidP="00A274BF">
            <w:pPr>
              <w:pStyle w:val="PlainText"/>
              <w:rPr>
                <w:rFonts w:ascii="Times New Roman" w:hAnsi="Times New Roman" w:cs="Times New Roman"/>
                <w:sz w:val="24"/>
                <w:szCs w:val="24"/>
              </w:rPr>
            </w:pPr>
            <w:r w:rsidRPr="007F157C">
              <w:rPr>
                <w:rFonts w:ascii="Times New Roman" w:hAnsi="Times New Roman" w:cs="Times New Roman"/>
                <w:sz w:val="24"/>
                <w:szCs w:val="24"/>
              </w:rPr>
              <w:t>zoznamu liečiv a liekov uhrádzaných alebo čiastočne uhrádzaných na základe  zdravotného  poistenia  podľa  osobitného  predpisu, 18a) lehota sa predlžuje o ďalších 90 dní.</w:t>
            </w: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r w:rsidRPr="007F157C">
              <w:rPr>
                <w:rFonts w:ascii="Times New Roman" w:hAnsi="Times New Roman" w:cs="Times New Roman"/>
                <w:sz w:val="16"/>
                <w:szCs w:val="24"/>
              </w:rPr>
              <w:t>Č: 64</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O: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AD0694" w:rsidP="00AD0694">
            <w:pPr>
              <w:pStyle w:val="Heading2"/>
              <w:rPr>
                <w:rFonts w:ascii="Times New Roman" w:hAnsi="Times New Roman" w:cs="Times New Roman"/>
                <w:i w:val="0"/>
                <w:szCs w:val="24"/>
              </w:rPr>
            </w:pPr>
            <w:r w:rsidRPr="00AD0694">
              <w:rPr>
                <w:rFonts w:ascii="Times New Roman" w:hAnsi="Times New Roman" w:cs="Times New Roman"/>
                <w:i w:val="0"/>
                <w:szCs w:val="24"/>
              </w:rPr>
              <w:t>Článok 64</w:t>
            </w:r>
          </w:p>
          <w:p w:rsidR="00AD0694" w:rsidP="008009D2">
            <w:pPr>
              <w:rPr>
                <w:rFonts w:ascii="Times New Roman" w:hAnsi="Times New Roman" w:cs="Times New Roman"/>
                <w:szCs w:val="24"/>
              </w:rPr>
            </w:pPr>
          </w:p>
          <w:p w:rsidR="00AD0694" w:rsidP="008009D2">
            <w:pPr>
              <w:numPr>
                <w:numId w:val="23"/>
              </w:numPr>
              <w:rPr>
                <w:rFonts w:ascii="Times New Roman" w:hAnsi="Times New Roman" w:cs="Times New Roman"/>
                <w:szCs w:val="24"/>
              </w:rPr>
            </w:pPr>
            <w:r>
              <w:rPr>
                <w:rFonts w:ascii="Times New Roman" w:hAnsi="Times New Roman" w:cs="Times New Roman"/>
                <w:szCs w:val="24"/>
              </w:rPr>
              <w:t>Bez toho, aby bol dotknutý odsek 2, sa homeopatické veterinárne lieky označujú v súlade s ustanoveniami tejto hlavy a identifikujú sa uvedením čitateľného označenia „homeopatický veterinárny liek“.</w:t>
            </w:r>
          </w:p>
          <w:p w:rsidR="00AD0694" w:rsidP="008009D2">
            <w:pPr>
              <w:ind w:left="360"/>
              <w:rPr>
                <w:rFonts w:ascii="Times New Roman" w:hAnsi="Times New Roman" w:cs="Times New Roman"/>
                <w:szCs w:val="24"/>
              </w:rPr>
            </w:pPr>
          </w:p>
          <w:p w:rsidR="00AD0694" w:rsidRPr="00F676DA" w:rsidP="008009D2">
            <w:pPr>
              <w:ind w:left="360"/>
              <w:rPr>
                <w:rFonts w:ascii="Times New Roman" w:hAnsi="Times New Roman" w:cs="Times New Roman"/>
                <w:color w:val="FF0000"/>
                <w:szCs w:val="24"/>
              </w:rPr>
            </w:pPr>
            <w:r w:rsidRPr="00F676DA">
              <w:rPr>
                <w:rFonts w:ascii="Times New Roman" w:hAnsi="Times New Roman" w:cs="Times New Roman"/>
                <w:color w:val="FF0000"/>
                <w:szCs w:val="24"/>
              </w:rPr>
              <w:t>2.</w:t>
              <w:tab/>
              <w:t>Okrem zrozumiteľného uvedenia slov "homeopatický veterinárny liek bez schválených terapeutických indikácií", označovanie a prípadne aj obalový letáčik pre homeopatické veterinárne lieky uvedené v článku 17 úseku 1 obsahujú nasledovné informácie a nijaké iné informácie:</w:t>
            </w:r>
          </w:p>
          <w:p w:rsidR="00AD0694" w:rsidRPr="00F676DA" w:rsidP="008009D2">
            <w:pPr>
              <w:ind w:left="360"/>
              <w:rPr>
                <w:rFonts w:ascii="Times New Roman" w:hAnsi="Times New Roman" w:cs="Times New Roman"/>
                <w:color w:val="FF0000"/>
                <w:szCs w:val="24"/>
              </w:rPr>
            </w:pPr>
          </w:p>
          <w:p w:rsidR="00AD0694" w:rsidP="005429AE">
            <w:pPr>
              <w:numPr>
                <w:ilvl w:val="2"/>
                <w:numId w:val="3"/>
              </w:numPr>
              <w:tabs>
                <w:tab w:val="num" w:pos="183"/>
                <w:tab w:val="clear" w:pos="2340"/>
              </w:tabs>
              <w:ind w:left="183" w:hanging="183"/>
              <w:rPr>
                <w:rFonts w:ascii="Times New Roman" w:hAnsi="Times New Roman" w:cs="Times New Roman"/>
                <w:color w:val="FF0000"/>
                <w:szCs w:val="24"/>
              </w:rPr>
            </w:pPr>
            <w:r w:rsidRPr="00F676DA">
              <w:rPr>
                <w:rFonts w:ascii="Times New Roman" w:hAnsi="Times New Roman" w:cs="Times New Roman"/>
                <w:color w:val="FF0000"/>
                <w:szCs w:val="24"/>
              </w:rPr>
              <w:t>vedecký názov základu alebo základov s uvedením stupňa zriedenia použitím symbolov liekopisu používaného v súlade s bodom (8) článku 1. Ak homeopatický veterinárny liek pozostáva z viac ako jedného základu, označovanie môže obsahovať vymyslený názov okrem vedeckých názvov základov,</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názov a adresa držiteľa povolenia na výrobu a, kde je to vhodné, výrobcu,</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spôsob podania a, ak je to potrebné, cesta podania,</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nešifrovaný dátum exspirácie (mesiac, rok),</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lieková forma,</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obsah obchodnej úpravy,</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osobitné upozornenia na opatrnosť pri skladovaní, ak existujú,</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cieľové živočíšne druhy,</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osobitné upozornenie týkajúce sa príslušného lieku, ak je potrebné,</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číslo výrobnej šarže,</w:t>
            </w:r>
          </w:p>
          <w:p w:rsidR="00AD0694" w:rsidRPr="008009D2" w:rsidP="005429AE">
            <w:pPr>
              <w:numPr>
                <w:ilvl w:val="2"/>
                <w:numId w:val="3"/>
              </w:numPr>
              <w:tabs>
                <w:tab w:val="num" w:pos="183"/>
                <w:tab w:val="clear" w:pos="2340"/>
              </w:tabs>
              <w:ind w:left="183" w:hanging="183"/>
              <w:rPr>
                <w:rFonts w:ascii="Times New Roman" w:hAnsi="Times New Roman" w:cs="Times New Roman"/>
                <w:color w:val="FF0000"/>
                <w:szCs w:val="24"/>
              </w:rPr>
            </w:pPr>
            <w:r>
              <w:rPr>
                <w:rFonts w:ascii="Times New Roman" w:hAnsi="Times New Roman" w:cs="Times New Roman"/>
                <w:szCs w:val="24"/>
              </w:rPr>
              <w:t>registračné číslo.</w:t>
            </w: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24</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g</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54</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24</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25</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hint="default"/>
                <w:b/>
                <w:sz w:val="24"/>
                <w:szCs w:val="24"/>
              </w:rPr>
            </w:pPr>
            <w:r w:rsidRPr="007F157C">
              <w:rPr>
                <w:rFonts w:ascii="Times New Roman" w:eastAsia="MS Mincho" w:hAnsi="Times New Roman"/>
                <w:b/>
                <w:sz w:val="24"/>
                <w:szCs w:val="24"/>
              </w:rPr>
              <w:t xml:space="preserve">g) </w:t>
            </w:r>
            <w:r w:rsidRPr="007F157C">
              <w:rPr>
                <w:rFonts w:ascii="Times New Roman" w:eastAsia="MS Mincho" w:hAnsi="Times New Roman" w:hint="default"/>
                <w:b/>
                <w:sz w:val="24"/>
                <w:szCs w:val="24"/>
              </w:rPr>
              <w:t>pri homeopatickom lieku označ</w:t>
            </w:r>
            <w:r w:rsidRPr="007F157C">
              <w:rPr>
                <w:rFonts w:ascii="Times New Roman" w:eastAsia="MS Mincho" w:hAnsi="Times New Roman" w:hint="default"/>
                <w:b/>
                <w:sz w:val="24"/>
                <w:szCs w:val="24"/>
              </w:rPr>
              <w:t>enie "HOMEOPATICKÝ</w:t>
            </w:r>
            <w:r w:rsidRPr="007F157C">
              <w:rPr>
                <w:rFonts w:ascii="Times New Roman" w:eastAsia="MS Mincho" w:hAnsi="Times New Roman" w:hint="default"/>
                <w:b/>
                <w:sz w:val="24"/>
                <w:szCs w:val="24"/>
              </w:rPr>
              <w:t xml:space="preserve"> LIEK",</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c) označ</w:t>
            </w:r>
            <w:r w:rsidRPr="007F157C">
              <w:rPr>
                <w:rFonts w:ascii="Times New Roman" w:eastAsia="MS Mincho" w:hAnsi="Times New Roman" w:hint="default"/>
                <w:b/>
                <w:sz w:val="24"/>
                <w:szCs w:val="24"/>
              </w:rPr>
              <w:t>enie "LEN PRE ZVIERATÁ</w:t>
            </w:r>
            <w:r w:rsidRPr="007F157C">
              <w:rPr>
                <w:rFonts w:ascii="Times New Roman" w:eastAsia="MS Mincho" w:hAnsi="Times New Roman" w:hint="default"/>
                <w:b/>
                <w:sz w:val="24"/>
                <w:szCs w:val="24"/>
              </w:rPr>
              <w:t xml:space="preserve">". </w:t>
            </w:r>
          </w:p>
          <w:p w:rsidR="00AD0694" w:rsidRPr="007F157C">
            <w:pPr>
              <w:pStyle w:val="Normlny"/>
              <w:overflowPunct/>
              <w:autoSpaceDE/>
              <w:autoSpaceDN/>
              <w:adjustRightInd/>
              <w:textAlignment w:val="auto"/>
              <w:rPr>
                <w:rFonts w:ascii="Times New Roman" w:hAnsi="Times New Roman" w:cs="Times New Roman"/>
                <w:szCs w:val="24"/>
              </w:rPr>
            </w:pPr>
          </w:p>
          <w:p w:rsidR="00AD0694" w:rsidRPr="007F157C">
            <w:pPr>
              <w:pStyle w:val="Normlny"/>
              <w:overflowPunct/>
              <w:autoSpaceDE/>
              <w:autoSpaceDN/>
              <w:adjustRightInd/>
              <w:textAlignment w:val="auto"/>
              <w:rPr>
                <w:rFonts w:ascii="Times New Roman" w:hAnsi="Times New Roman" w:cs="Times New Roman"/>
                <w:szCs w:val="24"/>
              </w:rPr>
            </w:pPr>
          </w:p>
          <w:p w:rsidR="00AD0694" w:rsidRPr="007F157C">
            <w:pPr>
              <w:pStyle w:val="PlainText"/>
              <w:rPr>
                <w:rFonts w:ascii="Times New Roman" w:eastAsia="MS Mincho" w:hAnsi="Times New Roman"/>
                <w:sz w:val="24"/>
                <w:szCs w:val="24"/>
              </w:rPr>
            </w:pPr>
            <w:r w:rsidRPr="007F157C">
              <w:rPr>
                <w:rFonts w:ascii="Times New Roman" w:eastAsia="MS Mincho" w:hAnsi="Times New Roman" w:hint="default"/>
                <w:sz w:val="24"/>
                <w:szCs w:val="24"/>
              </w:rPr>
              <w:t>(2) Vonkajší</w:t>
            </w:r>
            <w:r w:rsidRPr="007F157C">
              <w:rPr>
                <w:rFonts w:ascii="Times New Roman" w:eastAsia="MS Mincho" w:hAnsi="Times New Roman" w:hint="default"/>
                <w:sz w:val="24"/>
                <w:szCs w:val="24"/>
              </w:rPr>
              <w:t xml:space="preserve">   obal   homeopatické</w:t>
            </w:r>
            <w:r w:rsidRPr="007F157C">
              <w:rPr>
                <w:rFonts w:ascii="Times New Roman" w:eastAsia="MS Mincho" w:hAnsi="Times New Roman" w:hint="default"/>
                <w:sz w:val="24"/>
                <w:szCs w:val="24"/>
              </w:rPr>
              <w:t>ho    lieku,   ktorý</w:t>
            </w:r>
            <w:r w:rsidRPr="007F157C">
              <w:rPr>
                <w:rFonts w:ascii="Times New Roman" w:eastAsia="MS Mincho" w:hAnsi="Times New Roman" w:hint="default"/>
                <w:sz w:val="24"/>
                <w:szCs w:val="24"/>
              </w:rPr>
              <w:t xml:space="preserve">   nebol toxikologicko-farmakologicky a klinicky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 musí</w:t>
            </w:r>
            <w:r w:rsidRPr="007F157C">
              <w:rPr>
                <w:rFonts w:ascii="Times New Roman" w:eastAsia="MS Mincho" w:hAnsi="Times New Roman" w:hint="default"/>
                <w:sz w:val="24"/>
                <w:szCs w:val="24"/>
              </w:rPr>
              <w:t xml:space="preserve"> obsahovať</w:t>
            </w:r>
            <w:r w:rsidRPr="007F157C">
              <w:rPr>
                <w:rFonts w:ascii="Times New Roman" w:eastAsia="MS Mincho" w:hAnsi="Times New Roman" w:hint="default"/>
                <w:sz w:val="24"/>
                <w:szCs w:val="24"/>
              </w:rPr>
              <w:t xml:space="preserve"> aj </w:t>
            </w:r>
            <w:r w:rsidRPr="007F157C">
              <w:rPr>
                <w:rFonts w:ascii="Times New Roman" w:eastAsia="MS Mincho" w:hAnsi="Times New Roman" w:hint="default"/>
                <w:b/>
                <w:sz w:val="24"/>
                <w:szCs w:val="24"/>
              </w:rPr>
              <w:t>označ</w:t>
            </w:r>
            <w:r w:rsidRPr="007F157C">
              <w:rPr>
                <w:rFonts w:ascii="Times New Roman" w:eastAsia="MS Mincho" w:hAnsi="Times New Roman" w:hint="default"/>
                <w:b/>
                <w:sz w:val="24"/>
                <w:szCs w:val="24"/>
              </w:rPr>
              <w:t>enie "LIEK NIE JE KLINICKY S</w:t>
            </w:r>
            <w:r w:rsidRPr="007F157C">
              <w:rPr>
                <w:rFonts w:ascii="Times New Roman" w:eastAsia="MS Mincho" w:hAnsi="Times New Roman" w:hint="default"/>
                <w:b/>
                <w:sz w:val="24"/>
                <w:szCs w:val="24"/>
              </w:rPr>
              <w:t>KÚŠ</w:t>
            </w:r>
            <w:r w:rsidRPr="007F157C">
              <w:rPr>
                <w:rFonts w:ascii="Times New Roman" w:eastAsia="MS Mincho" w:hAnsi="Times New Roman" w:hint="default"/>
                <w:b/>
                <w:sz w:val="24"/>
                <w:szCs w:val="24"/>
              </w:rPr>
              <w:t>ANÝ</w:t>
            </w:r>
            <w:r w:rsidRPr="007F157C">
              <w:rPr>
                <w:rFonts w:ascii="Times New Roman" w:eastAsia="MS Mincho" w:hAnsi="Times New Roman" w:hint="default"/>
                <w:b/>
                <w:sz w:val="24"/>
                <w:szCs w:val="24"/>
              </w:rPr>
              <w:t>".</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Pí</w:t>
            </w:r>
            <w:r w:rsidRPr="007F157C">
              <w:rPr>
                <w:rFonts w:ascii="Times New Roman" w:eastAsia="MS Mincho" w:hAnsi="Times New Roman" w:hint="default"/>
                <w:sz w:val="24"/>
                <w:szCs w:val="24"/>
              </w:rPr>
              <w:t>somná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liekov  musí</w:t>
            </w:r>
            <w:r w:rsidRPr="007F157C">
              <w:rPr>
                <w:rFonts w:ascii="Times New Roman" w:eastAsia="MS Mincho" w:hAnsi="Times New Roman" w:hint="default"/>
                <w:sz w:val="24"/>
                <w:szCs w:val="24"/>
              </w:rPr>
              <w:t xml:space="preserve">  byť</w:t>
            </w:r>
            <w:r w:rsidRPr="007F157C">
              <w:rPr>
                <w:rFonts w:ascii="Times New Roman" w:eastAsia="MS Mincho" w:hAnsi="Times New Roman" w:hint="default"/>
                <w:sz w:val="24"/>
                <w:szCs w:val="24"/>
              </w:rPr>
              <w:t xml:space="preserve"> v kodifikovanej podobe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jazyka a musí</w:t>
            </w:r>
            <w:r w:rsidRPr="007F157C">
              <w:rPr>
                <w:rFonts w:ascii="Times New Roman" w:eastAsia="MS Mincho" w:hAnsi="Times New Roman" w:hint="default"/>
                <w:sz w:val="24"/>
                <w:szCs w:val="24"/>
              </w:rPr>
              <w:t xml:space="preserve"> obsahovať</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identifikač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a to</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ná</w:t>
            </w:r>
            <w:r w:rsidRPr="007F157C">
              <w:rPr>
                <w:rFonts w:ascii="Times New Roman" w:eastAsia="MS Mincho" w:hAnsi="Times New Roman" w:hint="default"/>
                <w:sz w:val="24"/>
                <w:szCs w:val="24"/>
              </w:rPr>
              <w:t>zov   lieku,  slovenský</w:t>
            </w:r>
            <w:r w:rsidRPr="007F157C">
              <w:rPr>
                <w:rFonts w:ascii="Times New Roman" w:eastAsia="MS Mincho" w:hAnsi="Times New Roman" w:hint="default"/>
                <w:sz w:val="24"/>
                <w:szCs w:val="24"/>
              </w:rPr>
              <w:t xml:space="preserve">   a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 xml:space="preserve">   ná</w:t>
            </w:r>
            <w:r w:rsidRPr="007F157C">
              <w:rPr>
                <w:rFonts w:ascii="Times New Roman" w:eastAsia="MS Mincho" w:hAnsi="Times New Roman" w:hint="default"/>
                <w:sz w:val="24"/>
                <w:szCs w:val="24"/>
              </w:rPr>
              <w:t>zov  lieč</w:t>
            </w:r>
            <w:r w:rsidRPr="007F157C">
              <w:rPr>
                <w:rFonts w:ascii="Times New Roman" w:eastAsia="MS Mincho" w:hAnsi="Times New Roman" w:hint="default"/>
                <w:sz w:val="24"/>
                <w:szCs w:val="24"/>
              </w:rPr>
              <w:t>iv a 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liekovú</w:t>
            </w:r>
            <w:r w:rsidRPr="007F157C">
              <w:rPr>
                <w:rFonts w:ascii="Times New Roman" w:eastAsia="MS Mincho" w:hAnsi="Times New Roman" w:hint="default"/>
                <w:sz w:val="24"/>
                <w:szCs w:val="24"/>
              </w:rPr>
              <w:t xml:space="preserve">   fo</w:t>
            </w:r>
            <w:r w:rsidRPr="007F157C">
              <w:rPr>
                <w:rFonts w:ascii="Times New Roman" w:eastAsia="MS Mincho" w:hAnsi="Times New Roman" w:hint="default"/>
                <w:sz w:val="24"/>
                <w:szCs w:val="24"/>
              </w:rPr>
              <w:t>rmu,  dá</w:t>
            </w:r>
            <w:r w:rsidRPr="007F157C">
              <w:rPr>
                <w:rFonts w:ascii="Times New Roman" w:eastAsia="MS Mincho" w:hAnsi="Times New Roman" w:hint="default"/>
                <w:sz w:val="24"/>
                <w:szCs w:val="24"/>
              </w:rPr>
              <w:t>vku, mechanizmus podania  lieku;  ak  liek  existuje  vo viacerý</w:t>
            </w:r>
            <w:r w:rsidRPr="007F157C">
              <w:rPr>
                <w:rFonts w:ascii="Times New Roman" w:eastAsia="MS Mincho" w:hAnsi="Times New Roman" w:hint="default"/>
                <w:sz w:val="24"/>
                <w:szCs w:val="24"/>
              </w:rPr>
              <w:t>ch liekový</w:t>
            </w:r>
            <w:r w:rsidRPr="007F157C">
              <w:rPr>
                <w:rFonts w:ascii="Times New Roman" w:eastAsia="MS Mincho" w:hAnsi="Times New Roman" w:hint="default"/>
                <w:sz w:val="24"/>
                <w:szCs w:val="24"/>
              </w:rPr>
              <w:t>ch</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formá</w:t>
            </w:r>
            <w:r w:rsidRPr="007F157C">
              <w:rPr>
                <w:rFonts w:ascii="Times New Roman" w:eastAsia="MS Mincho" w:hAnsi="Times New Roman" w:hint="default"/>
                <w:sz w:val="24"/>
                <w:szCs w:val="24"/>
              </w:rPr>
              <w:t>ch alebo  s rô</w:t>
            </w:r>
            <w:r w:rsidRPr="007F157C">
              <w:rPr>
                <w:rFonts w:ascii="Times New Roman" w:eastAsia="MS Mincho" w:hAnsi="Times New Roman" w:hint="default"/>
                <w:sz w:val="24"/>
                <w:szCs w:val="24"/>
              </w:rPr>
              <w:t>znym obsahom  dá</w:t>
            </w:r>
            <w:r w:rsidRPr="007F157C">
              <w:rPr>
                <w:rFonts w:ascii="Times New Roman" w:eastAsia="MS Mincho" w:hAnsi="Times New Roman" w:hint="default"/>
                <w:sz w:val="24"/>
                <w:szCs w:val="24"/>
              </w:rPr>
              <w:t>vky (pre dojč</w:t>
            </w:r>
            <w:r w:rsidRPr="007F157C">
              <w:rPr>
                <w:rFonts w:ascii="Times New Roman" w:eastAsia="MS Mincho" w:hAnsi="Times New Roman" w:hint="default"/>
                <w:sz w:val="24"/>
                <w:szCs w:val="24"/>
              </w:rPr>
              <w:t>atá</w:t>
            </w:r>
            <w:r w:rsidRPr="007F157C">
              <w:rPr>
                <w:rFonts w:ascii="Times New Roman" w:eastAsia="MS Mincho" w:hAnsi="Times New Roman" w:hint="default"/>
                <w:sz w:val="24"/>
                <w:szCs w:val="24"/>
              </w:rPr>
              <w:t>,  deti, dospelý</w:t>
            </w:r>
            <w:r w:rsidRPr="007F157C">
              <w:rPr>
                <w:rFonts w:ascii="Times New Roman" w:eastAsia="MS Mincho" w:hAnsi="Times New Roman" w:hint="default"/>
                <w:sz w:val="24"/>
                <w:szCs w:val="24"/>
              </w:rPr>
              <w:t>ch),  aj  ú</w:t>
            </w:r>
            <w:r w:rsidRPr="007F157C">
              <w:rPr>
                <w:rFonts w:ascii="Times New Roman" w:eastAsia="MS Mincho" w:hAnsi="Times New Roman" w:hint="default"/>
                <w:sz w:val="24"/>
                <w:szCs w:val="24"/>
              </w:rPr>
              <w:t>daje  o  kaž</w:t>
            </w:r>
            <w:r w:rsidRPr="007F157C">
              <w:rPr>
                <w:rFonts w:ascii="Times New Roman" w:eastAsia="MS Mincho" w:hAnsi="Times New Roman" w:hint="default"/>
                <w:sz w:val="24"/>
                <w:szCs w:val="24"/>
              </w:rPr>
              <w:t>dej  liekovej  forme a obsahu dá</w:t>
            </w:r>
            <w:r w:rsidRPr="007F157C">
              <w:rPr>
                <w:rFonts w:ascii="Times New Roman" w:eastAsia="MS Mincho" w:hAnsi="Times New Roman" w:hint="default"/>
                <w:sz w:val="24"/>
                <w:szCs w:val="24"/>
              </w:rPr>
              <w:t>vky,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kvalitatí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lieku s uvedení</w:t>
            </w:r>
            <w:r w:rsidRPr="007F157C">
              <w:rPr>
                <w:rFonts w:ascii="Times New Roman" w:eastAsia="MS Mincho" w:hAnsi="Times New Roman" w:hint="default"/>
                <w:sz w:val="24"/>
                <w:szCs w:val="24"/>
              </w:rPr>
              <w:t>m  lieč</w:t>
            </w:r>
            <w:r w:rsidRPr="007F157C">
              <w:rPr>
                <w:rFonts w:ascii="Times New Roman" w:eastAsia="MS Mincho" w:hAnsi="Times New Roman" w:hint="default"/>
                <w:sz w:val="24"/>
                <w:szCs w:val="24"/>
              </w:rPr>
              <w:t>iv a </w:t>
            </w:r>
            <w:r w:rsidRPr="007F157C">
              <w:rPr>
                <w:rFonts w:ascii="Times New Roman" w:eastAsia="MS Mincho" w:hAnsi="Times New Roman" w:hint="default"/>
                <w:sz w:val="24"/>
                <w:szCs w:val="24"/>
              </w:rPr>
              <w:t>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so slovenský</w:t>
            </w:r>
            <w:r w:rsidRPr="007F157C">
              <w:rPr>
                <w:rFonts w:ascii="Times New Roman" w:eastAsia="MS Mincho" w:hAnsi="Times New Roman" w:hint="default"/>
                <w:sz w:val="24"/>
                <w:szCs w:val="24"/>
              </w:rPr>
              <w:t>mi  ná</w:t>
            </w:r>
            <w:r w:rsidRPr="007F157C">
              <w:rPr>
                <w:rFonts w:ascii="Times New Roman" w:eastAsia="MS Mincho" w:hAnsi="Times New Roman" w:hint="default"/>
                <w:sz w:val="24"/>
                <w:szCs w:val="24"/>
              </w:rPr>
              <w:t>zvami a  s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mi  ná</w:t>
            </w:r>
            <w:r w:rsidRPr="007F157C">
              <w:rPr>
                <w:rFonts w:ascii="Times New Roman" w:eastAsia="MS Mincho" w:hAnsi="Times New Roman" w:hint="default"/>
                <w:sz w:val="24"/>
                <w:szCs w:val="24"/>
              </w:rPr>
              <w:t>zvami</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kvantitatí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s uvedení</w:t>
            </w:r>
            <w:r w:rsidRPr="007F157C">
              <w:rPr>
                <w:rFonts w:ascii="Times New Roman" w:eastAsia="MS Mincho" w:hAnsi="Times New Roman" w:hint="default"/>
                <w:sz w:val="24"/>
                <w:szCs w:val="24"/>
              </w:rPr>
              <w:t>m množ</w:t>
            </w:r>
            <w:r w:rsidRPr="007F157C">
              <w:rPr>
                <w:rFonts w:ascii="Times New Roman" w:eastAsia="MS Mincho" w:hAnsi="Times New Roman" w:hint="default"/>
                <w:sz w:val="24"/>
                <w:szCs w:val="24"/>
              </w:rPr>
              <w:t>stva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v medziná</w:t>
            </w:r>
            <w:r w:rsidRPr="007F157C">
              <w:rPr>
                <w:rFonts w:ascii="Times New Roman" w:eastAsia="MS Mincho" w:hAnsi="Times New Roman" w:hint="default"/>
                <w:sz w:val="24"/>
                <w:szCs w:val="24"/>
              </w:rPr>
              <w:t>rodný</w:t>
            </w:r>
            <w:r w:rsidRPr="007F157C">
              <w:rPr>
                <w:rFonts w:ascii="Times New Roman" w:eastAsia="MS Mincho" w:hAnsi="Times New Roman" w:hint="default"/>
                <w:sz w:val="24"/>
                <w:szCs w:val="24"/>
              </w:rPr>
              <w:t>ch merací</w:t>
            </w:r>
            <w:r w:rsidRPr="007F157C">
              <w:rPr>
                <w:rFonts w:ascii="Times New Roman" w:eastAsia="MS Mincho" w:hAnsi="Times New Roman" w:hint="default"/>
                <w:sz w:val="24"/>
                <w:szCs w:val="24"/>
              </w:rPr>
              <w:t>ch jednotká</w:t>
            </w:r>
            <w:r w:rsidRPr="007F157C">
              <w:rPr>
                <w:rFonts w:ascii="Times New Roman" w:eastAsia="MS Mincho" w:hAnsi="Times New Roman" w:hint="default"/>
                <w:sz w:val="24"/>
                <w:szCs w:val="24"/>
              </w:rPr>
              <w:t>ch SI sú</w:t>
            </w:r>
            <w:r w:rsidRPr="007F157C">
              <w:rPr>
                <w:rFonts w:ascii="Times New Roman" w:eastAsia="MS Mincho" w:hAnsi="Times New Roman" w:hint="default"/>
                <w:sz w:val="24"/>
                <w:szCs w:val="24"/>
              </w:rPr>
              <w:t>stavy,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veľ</w:t>
            </w:r>
            <w:r w:rsidRPr="007F157C">
              <w:rPr>
                <w:rFonts w:ascii="Times New Roman" w:eastAsia="MS Mincho" w:hAnsi="Times New Roman" w:hint="default"/>
                <w:sz w:val="24"/>
                <w:szCs w:val="24"/>
              </w:rPr>
              <w:t>kosť</w:t>
            </w:r>
            <w:r w:rsidRPr="007F157C">
              <w:rPr>
                <w:rFonts w:ascii="Times New Roman" w:eastAsia="MS Mincho" w:hAnsi="Times New Roman" w:hint="default"/>
                <w:sz w:val="24"/>
                <w:szCs w:val="24"/>
              </w:rPr>
              <w:t xml:space="preserve"> balenia  s uvedení</w:t>
            </w:r>
            <w:r w:rsidRPr="007F157C">
              <w:rPr>
                <w:rFonts w:ascii="Times New Roman" w:eastAsia="MS Mincho" w:hAnsi="Times New Roman" w:hint="default"/>
                <w:sz w:val="24"/>
                <w:szCs w:val="24"/>
              </w:rPr>
              <w:t>m množ</w:t>
            </w:r>
            <w:r w:rsidRPr="007F157C">
              <w:rPr>
                <w:rFonts w:ascii="Times New Roman" w:eastAsia="MS Mincho" w:hAnsi="Times New Roman" w:hint="default"/>
                <w:sz w:val="24"/>
                <w:szCs w:val="24"/>
              </w:rPr>
              <w:t>stva  lieku v hmotnostný</w:t>
            </w:r>
            <w:r w:rsidRPr="007F157C">
              <w:rPr>
                <w:rFonts w:ascii="Times New Roman" w:eastAsia="MS Mincho" w:hAnsi="Times New Roman" w:hint="default"/>
                <w:sz w:val="24"/>
                <w:szCs w:val="24"/>
              </w:rPr>
              <w:t>ch</w:t>
            </w:r>
            <w:r w:rsidRPr="007F157C">
              <w:rPr>
                <w:rFonts w:ascii="Times New Roman" w:eastAsia="MS Mincho" w:hAnsi="Times New Roman" w:hint="default"/>
                <w:sz w:val="24"/>
                <w:szCs w:val="24"/>
              </w:rPr>
              <w:t>, objemový</w:t>
            </w:r>
            <w:r w:rsidRPr="007F157C">
              <w:rPr>
                <w:rFonts w:ascii="Times New Roman" w:eastAsia="MS Mincho" w:hAnsi="Times New Roman" w:hint="default"/>
                <w:sz w:val="24"/>
                <w:szCs w:val="24"/>
              </w:rPr>
              <w:t>ch alebo v kusový</w:t>
            </w:r>
            <w:r w:rsidRPr="007F157C">
              <w:rPr>
                <w:rFonts w:ascii="Times New Roman" w:eastAsia="MS Mincho" w:hAnsi="Times New Roman" w:hint="default"/>
                <w:sz w:val="24"/>
                <w:szCs w:val="24"/>
              </w:rPr>
              <w:t>ch jednotká</w:t>
            </w:r>
            <w:r w:rsidRPr="007F157C">
              <w:rPr>
                <w:rFonts w:ascii="Times New Roman" w:eastAsia="MS Mincho" w:hAnsi="Times New Roman" w:hint="default"/>
                <w:sz w:val="24"/>
                <w:szCs w:val="24"/>
              </w:rPr>
              <w:t>ch,</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druh úč</w:t>
            </w:r>
            <w:r w:rsidRPr="007F157C">
              <w:rPr>
                <w:rFonts w:ascii="Times New Roman" w:eastAsia="MS Mincho" w:hAnsi="Times New Roman" w:hint="default"/>
                <w:sz w:val="24"/>
                <w:szCs w:val="24"/>
              </w:rPr>
              <w:t>inku vo vyjadrení</w:t>
            </w:r>
            <w:r w:rsidRPr="007F157C">
              <w:rPr>
                <w:rFonts w:ascii="Times New Roman" w:eastAsia="MS Mincho" w:hAnsi="Times New Roman" w:hint="default"/>
                <w:sz w:val="24"/>
                <w:szCs w:val="24"/>
              </w:rPr>
              <w:t xml:space="preserve"> pochopiteľ</w:t>
            </w:r>
            <w:r w:rsidRPr="007F157C">
              <w:rPr>
                <w:rFonts w:ascii="Times New Roman" w:eastAsia="MS Mincho" w:hAnsi="Times New Roman" w:hint="default"/>
                <w:sz w:val="24"/>
                <w:szCs w:val="24"/>
              </w:rPr>
              <w:t>nom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meno  a  priezvisko,  adresu  alebo  obchodné</w:t>
            </w:r>
            <w:r w:rsidRPr="007F157C">
              <w:rPr>
                <w:rFonts w:ascii="Times New Roman" w:eastAsia="MS Mincho" w:hAnsi="Times New Roman" w:hint="default"/>
                <w:sz w:val="24"/>
                <w:szCs w:val="24"/>
              </w:rPr>
              <w:t xml:space="preserve">  meno a </w:t>
            </w:r>
            <w:r w:rsidRPr="007F157C">
              <w:rPr>
                <w:rFonts w:ascii="Times New Roman" w:eastAsia="MS Mincho" w:hAnsi="Times New Roman" w:hint="default"/>
                <w:sz w:val="24"/>
                <w:szCs w:val="24"/>
              </w:rPr>
              <w:t>sí</w:t>
            </w:r>
            <w:r w:rsidRPr="007F157C">
              <w:rPr>
                <w:rFonts w:ascii="Times New Roman" w:eastAsia="MS Mincho" w:hAnsi="Times New Roman" w:hint="default"/>
                <w:sz w:val="24"/>
                <w:szCs w:val="24"/>
              </w:rPr>
              <w:t>dlo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a rozhodnutia o registrá</w:t>
            </w:r>
            <w:r w:rsidRPr="007F157C">
              <w:rPr>
                <w:rFonts w:ascii="Times New Roman" w:eastAsia="MS Mincho" w:hAnsi="Times New Roman" w:hint="default"/>
                <w:sz w:val="24"/>
                <w:szCs w:val="24"/>
              </w:rPr>
              <w:t>cii;</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farmakoterapeutickú</w:t>
            </w:r>
            <w:r w:rsidRPr="007F157C">
              <w:rPr>
                <w:rFonts w:ascii="Times New Roman" w:eastAsia="MS Mincho" w:hAnsi="Times New Roman" w:hint="default"/>
                <w:sz w:val="24"/>
                <w:szCs w:val="24"/>
              </w:rPr>
              <w:t xml:space="preserve"> skupinu;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indiká</w:t>
            </w:r>
            <w:r w:rsidRPr="007F157C">
              <w:rPr>
                <w:rFonts w:ascii="Times New Roman" w:eastAsia="MS Mincho" w:hAnsi="Times New Roman" w:hint="default"/>
                <w:sz w:val="24"/>
                <w:szCs w:val="24"/>
              </w:rPr>
              <w:t>cie;</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informá</w:t>
            </w:r>
            <w:r w:rsidRPr="007F157C">
              <w:rPr>
                <w:rFonts w:ascii="Times New Roman" w:eastAsia="MS Mincho" w:hAnsi="Times New Roman" w:hint="default"/>
                <w:sz w:val="24"/>
                <w:szCs w:val="24"/>
              </w:rPr>
              <w:t>cie potrebné</w:t>
            </w:r>
            <w:r w:rsidRPr="007F157C">
              <w:rPr>
                <w:rFonts w:ascii="Times New Roman" w:eastAsia="MS Mincho" w:hAnsi="Times New Roman" w:hint="default"/>
                <w:sz w:val="24"/>
                <w:szCs w:val="24"/>
              </w:rPr>
              <w:t xml:space="preserve"> pred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lieku, a to</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kontraindiká</w:t>
            </w:r>
            <w:r w:rsidRPr="007F157C">
              <w:rPr>
                <w:rFonts w:ascii="Times New Roman" w:eastAsia="MS Mincho" w:hAnsi="Times New Roman" w:hint="default"/>
                <w:sz w:val="24"/>
                <w:szCs w:val="24"/>
              </w:rPr>
              <w:t>cie,</w:t>
            </w:r>
          </w:p>
          <w:p w:rsidR="00AD0694" w:rsidRPr="007F157C">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upozornenia na podmienky a spô</w:t>
            </w:r>
            <w:r w:rsidRPr="007F157C">
              <w:rPr>
                <w:rFonts w:ascii="Times New Roman" w:eastAsia="MS Mincho" w:hAnsi="Times New Roman" w:hint="default"/>
                <w:sz w:val="24"/>
                <w:szCs w:val="24"/>
              </w:rPr>
              <w:t>sob použ</w:t>
            </w:r>
            <w:r w:rsidRPr="007F157C">
              <w:rPr>
                <w:rFonts w:ascii="Times New Roman" w:eastAsia="MS Mincho" w:hAnsi="Times New Roman" w:hint="default"/>
                <w:sz w:val="24"/>
                <w:szCs w:val="24"/>
              </w:rPr>
              <w:t>itia, ktoré</w:t>
            </w:r>
            <w:r w:rsidRPr="007F157C">
              <w:rPr>
                <w:rFonts w:ascii="Times New Roman" w:eastAsia="MS Mincho" w:hAnsi="Times New Roman" w:hint="default"/>
                <w:sz w:val="24"/>
                <w:szCs w:val="24"/>
              </w:rPr>
              <w:t xml:space="preserve"> musia</w:t>
            </w:r>
          </w:p>
          <w:p w:rsidR="00AD0694" w:rsidRPr="007F157C">
            <w:pPr>
              <w:pStyle w:val="PlainText"/>
              <w:rPr>
                <w:rFonts w:ascii="Times New Roman" w:eastAsia="MS Mincho" w:hAnsi="Times New Roman"/>
                <w:sz w:val="24"/>
                <w:szCs w:val="24"/>
              </w:rPr>
            </w:pPr>
          </w:p>
          <w:p w:rsidR="00AD0694" w:rsidRPr="007F157C">
            <w:pPr>
              <w:pStyle w:val="Normlny"/>
              <w:overflowPunct/>
              <w:autoSpaceDE/>
              <w:autoSpaceDN/>
              <w:adjustRightInd/>
              <w:textAlignment w:val="auto"/>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sidRPr="007F157C">
              <w:rPr>
                <w:rFonts w:ascii="Times New Roman" w:hAnsi="Times New Roman" w:cs="Times New Roman"/>
                <w:sz w:val="16"/>
                <w:szCs w:val="24"/>
              </w:rPr>
              <w:t>Č: 65</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3a</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r>
              <w:rPr>
                <w:rFonts w:ascii="Times New Roman" w:hAnsi="Times New Roman" w:cs="Times New Roman"/>
                <w:sz w:val="16"/>
                <w:szCs w:val="24"/>
              </w:rPr>
              <w:t>O: 5</w:t>
            </w: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P="00AD0694">
            <w:pPr>
              <w:jc w:val="center"/>
              <w:rPr>
                <w:rFonts w:ascii="Times New Roman" w:hAnsi="Times New Roman" w:cs="Times New Roman"/>
                <w:sz w:val="16"/>
                <w:szCs w:val="24"/>
              </w:rPr>
            </w:pPr>
          </w:p>
          <w:p w:rsidR="00AD0694" w:rsidRPr="007F157C" w:rsidP="00AD0694">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P="00AD0694">
            <w:pPr>
              <w:jc w:val="center"/>
              <w:rPr>
                <w:rFonts w:ascii="Times New Roman" w:hAnsi="Times New Roman" w:cs="Times New Roman"/>
                <w:szCs w:val="24"/>
              </w:rPr>
            </w:pPr>
            <w:r>
              <w:rPr>
                <w:rFonts w:ascii="Times New Roman" w:hAnsi="Times New Roman" w:cs="Times New Roman"/>
                <w:szCs w:val="24"/>
              </w:rPr>
              <w:t>HLAVA VI</w:t>
            </w:r>
          </w:p>
          <w:p w:rsidR="00AD0694" w:rsidP="00AD0694">
            <w:pPr>
              <w:jc w:val="center"/>
              <w:rPr>
                <w:rFonts w:ascii="Times New Roman" w:hAnsi="Times New Roman" w:cs="Times New Roman"/>
                <w:szCs w:val="24"/>
              </w:rPr>
            </w:pPr>
          </w:p>
          <w:p w:rsidR="00AD0694" w:rsidRPr="00F676DA" w:rsidP="00AD0694">
            <w:pPr>
              <w:ind w:left="425" w:hanging="425"/>
              <w:jc w:val="center"/>
              <w:outlineLvl w:val="0"/>
              <w:rPr>
                <w:rFonts w:ascii="Times New Roman" w:hAnsi="Times New Roman" w:cs="Times New Roman"/>
                <w:b/>
                <w:color w:val="FF0000"/>
                <w:szCs w:val="24"/>
              </w:rPr>
            </w:pPr>
            <w:r w:rsidRPr="00F676DA">
              <w:rPr>
                <w:rFonts w:ascii="Times New Roman" w:hAnsi="Times New Roman" w:cs="Times New Roman"/>
                <w:b/>
                <w:color w:val="FF0000"/>
                <w:szCs w:val="24"/>
              </w:rPr>
              <w:t>DRŽBA, DISTRIBÚCIA A VÝDAJ VETERINÁRNYCH LIEKOV</w:t>
            </w:r>
          </w:p>
          <w:p w:rsidR="00AD0694" w:rsidRPr="00F676DA" w:rsidP="00AD0694">
            <w:pPr>
              <w:jc w:val="center"/>
              <w:rPr>
                <w:rFonts w:ascii="Times New Roman" w:hAnsi="Times New Roman" w:cs="Times New Roman"/>
                <w:color w:val="FF0000"/>
                <w:szCs w:val="24"/>
              </w:rPr>
            </w:pPr>
          </w:p>
          <w:p w:rsidR="00AD0694" w:rsidP="00AD0694">
            <w:pPr>
              <w:pStyle w:val="Heading2"/>
              <w:rPr>
                <w:rFonts w:ascii="Times New Roman" w:hAnsi="Times New Roman" w:cs="Times New Roman"/>
                <w:szCs w:val="24"/>
              </w:rPr>
            </w:pPr>
            <w:r>
              <w:rPr>
                <w:rFonts w:ascii="Times New Roman" w:hAnsi="Times New Roman" w:cs="Times New Roman"/>
                <w:szCs w:val="24"/>
              </w:rPr>
              <w:t>Článok 65</w:t>
            </w:r>
          </w:p>
          <w:p w:rsidR="00AD0694" w:rsidP="0069165D">
            <w:pPr>
              <w:rPr>
                <w:rFonts w:ascii="Times New Roman" w:hAnsi="Times New Roman" w:cs="Times New Roman"/>
                <w:szCs w:val="24"/>
              </w:rPr>
            </w:pPr>
          </w:p>
          <w:p w:rsidR="00AD0694" w:rsidP="0069165D">
            <w:pPr>
              <w:numPr>
                <w:numId w:val="24"/>
              </w:numPr>
              <w:rPr>
                <w:rFonts w:ascii="Times New Roman" w:hAnsi="Times New Roman" w:cs="Times New Roman"/>
                <w:szCs w:val="24"/>
              </w:rPr>
            </w:pPr>
            <w:r>
              <w:rPr>
                <w:rFonts w:ascii="Times New Roman" w:hAnsi="Times New Roman" w:cs="Times New Roman"/>
                <w:szCs w:val="24"/>
              </w:rPr>
              <w:t>Členské štáty vykonajú všetky vhodné opatrenia na zabezpečenie toho, aby veľkodistribúcia veterinárnych liekov podliehala vlastníctvu povolenia a aby čas potrebný na konanie vo veci udelenia tohto povolenia neprekračoval 90 dní od dátumu, kedy bola príslušnému orgánu doručená príslušná žiadosť.</w:t>
            </w:r>
          </w:p>
          <w:p w:rsidR="00AD0694" w:rsidP="0069165D">
            <w:pPr>
              <w:ind w:left="360"/>
              <w:rPr>
                <w:rFonts w:ascii="Times New Roman" w:hAnsi="Times New Roman" w:cs="Times New Roman"/>
                <w:szCs w:val="24"/>
              </w:rPr>
            </w:pPr>
          </w:p>
          <w:p w:rsidR="00AD0694" w:rsidP="0069165D">
            <w:pPr>
              <w:ind w:left="720"/>
              <w:rPr>
                <w:rFonts w:ascii="Times New Roman" w:hAnsi="Times New Roman" w:cs="Times New Roman"/>
                <w:szCs w:val="24"/>
              </w:rPr>
            </w:pPr>
            <w:r>
              <w:rPr>
                <w:rFonts w:ascii="Times New Roman" w:hAnsi="Times New Roman" w:cs="Times New Roman"/>
                <w:szCs w:val="24"/>
              </w:rPr>
              <w:t>Členské štátu môžu z definície veľkodistribúcie vylúčiť dodávky malých množstiev veterinárnych liekov jedného maloobchodníka druhému.</w:t>
            </w:r>
          </w:p>
          <w:p w:rsidR="00AD0694" w:rsidP="0069165D">
            <w:pPr>
              <w:ind w:left="360"/>
              <w:rPr>
                <w:rFonts w:ascii="Times New Roman" w:hAnsi="Times New Roman" w:cs="Times New Roman"/>
                <w:szCs w:val="24"/>
              </w:rPr>
            </w:pPr>
          </w:p>
          <w:p w:rsidR="00AD0694" w:rsidP="0069165D">
            <w:pPr>
              <w:numPr>
                <w:numId w:val="24"/>
              </w:numPr>
              <w:rPr>
                <w:rFonts w:ascii="Times New Roman" w:hAnsi="Times New Roman" w:cs="Times New Roman"/>
                <w:szCs w:val="24"/>
              </w:rPr>
            </w:pPr>
            <w:r>
              <w:rPr>
                <w:rFonts w:ascii="Times New Roman" w:hAnsi="Times New Roman" w:cs="Times New Roman"/>
                <w:szCs w:val="24"/>
              </w:rPr>
              <w:t>Žiadateľ povolenia o distribúciu liekov s cieľom vydania tohto povolenia musí mať k dispozícii personál s technickou spôsobilosťou a vhodné a dostatočné priestory zodpovedajúce podmienkam stanoveným príslušným členským štátom pre skladovanie a manipuláciu s veterinárnymi liekmi.</w:t>
            </w:r>
          </w:p>
          <w:p w:rsidR="00AD0694" w:rsidP="0069165D">
            <w:pPr>
              <w:rPr>
                <w:rFonts w:ascii="Times New Roman" w:hAnsi="Times New Roman" w:cs="Times New Roman"/>
                <w:szCs w:val="24"/>
              </w:rPr>
            </w:pPr>
          </w:p>
          <w:p w:rsidR="00AD0694" w:rsidP="0069165D">
            <w:pPr>
              <w:numPr>
                <w:numId w:val="24"/>
              </w:numPr>
              <w:rPr>
                <w:rFonts w:ascii="Times New Roman" w:hAnsi="Times New Roman" w:cs="Times New Roman"/>
                <w:szCs w:val="24"/>
              </w:rPr>
            </w:pPr>
            <w:r>
              <w:rPr>
                <w:rFonts w:ascii="Times New Roman" w:hAnsi="Times New Roman" w:cs="Times New Roman"/>
                <w:szCs w:val="24"/>
              </w:rPr>
              <w:t>Majiteľ povolenia na distribúciu je povinný viesť podrobné záznamy. Pre každú transakciu prijatia alebo dodávky liekov musí zaznamenať nasledovné informácie:</w:t>
            </w:r>
          </w:p>
          <w:p w:rsidR="00AD0694" w:rsidP="0069165D">
            <w:pPr>
              <w:rPr>
                <w:rFonts w:ascii="Times New Roman" w:hAnsi="Times New Roman" w:cs="Times New Roman"/>
                <w:szCs w:val="24"/>
              </w:rPr>
            </w:pPr>
          </w:p>
          <w:p w:rsidR="00AD0694" w:rsidP="0069165D">
            <w:pPr>
              <w:numPr>
                <w:ilvl w:val="1"/>
                <w:numId w:val="24"/>
              </w:numPr>
              <w:rPr>
                <w:rFonts w:ascii="Times New Roman" w:hAnsi="Times New Roman" w:cs="Times New Roman"/>
                <w:szCs w:val="24"/>
              </w:rPr>
            </w:pPr>
            <w:r>
              <w:rPr>
                <w:rFonts w:ascii="Times New Roman" w:hAnsi="Times New Roman" w:cs="Times New Roman"/>
                <w:szCs w:val="24"/>
              </w:rPr>
              <w:t>dátum;</w:t>
            </w:r>
          </w:p>
          <w:p w:rsidR="00AD0694" w:rsidP="0069165D">
            <w:pPr>
              <w:ind w:left="1080"/>
              <w:rPr>
                <w:rFonts w:ascii="Times New Roman" w:hAnsi="Times New Roman" w:cs="Times New Roman"/>
                <w:szCs w:val="24"/>
              </w:rPr>
            </w:pPr>
          </w:p>
          <w:p w:rsidR="00AD0694" w:rsidP="0069165D">
            <w:pPr>
              <w:numPr>
                <w:ilvl w:val="1"/>
                <w:numId w:val="24"/>
              </w:numPr>
              <w:rPr>
                <w:rFonts w:ascii="Times New Roman" w:hAnsi="Times New Roman" w:cs="Times New Roman"/>
                <w:szCs w:val="24"/>
              </w:rPr>
            </w:pPr>
            <w:r>
              <w:rPr>
                <w:rFonts w:ascii="Times New Roman" w:hAnsi="Times New Roman" w:cs="Times New Roman"/>
                <w:szCs w:val="24"/>
              </w:rPr>
              <w:t>presná identifikácia príslušného veterinárneho lieku;</w:t>
            </w:r>
          </w:p>
          <w:p w:rsidR="00AD0694" w:rsidP="0069165D">
            <w:pPr>
              <w:rPr>
                <w:rFonts w:ascii="Times New Roman" w:hAnsi="Times New Roman" w:cs="Times New Roman"/>
                <w:szCs w:val="24"/>
              </w:rPr>
            </w:pPr>
          </w:p>
          <w:p w:rsidR="00AD0694" w:rsidP="0069165D">
            <w:pPr>
              <w:numPr>
                <w:ilvl w:val="1"/>
                <w:numId w:val="24"/>
              </w:numPr>
              <w:rPr>
                <w:rFonts w:ascii="Times New Roman" w:hAnsi="Times New Roman" w:cs="Times New Roman"/>
                <w:szCs w:val="24"/>
              </w:rPr>
            </w:pPr>
            <w:r>
              <w:rPr>
                <w:rFonts w:ascii="Times New Roman" w:hAnsi="Times New Roman" w:cs="Times New Roman"/>
                <w:szCs w:val="24"/>
              </w:rPr>
              <w:t>číslo výrobnej dávky, dátum exspirácie;</w:t>
            </w:r>
          </w:p>
          <w:p w:rsidR="00AD0694" w:rsidP="0069165D">
            <w:pPr>
              <w:rPr>
                <w:rFonts w:ascii="Times New Roman" w:hAnsi="Times New Roman" w:cs="Times New Roman"/>
                <w:szCs w:val="24"/>
              </w:rPr>
            </w:pPr>
          </w:p>
          <w:p w:rsidR="00AD0694" w:rsidP="0069165D">
            <w:pPr>
              <w:numPr>
                <w:ilvl w:val="1"/>
                <w:numId w:val="24"/>
              </w:numPr>
              <w:rPr>
                <w:rFonts w:ascii="Times New Roman" w:hAnsi="Times New Roman" w:cs="Times New Roman"/>
                <w:szCs w:val="24"/>
              </w:rPr>
            </w:pPr>
            <w:r>
              <w:rPr>
                <w:rFonts w:ascii="Times New Roman" w:hAnsi="Times New Roman" w:cs="Times New Roman"/>
                <w:szCs w:val="24"/>
              </w:rPr>
              <w:t>prijaté alebo dodané množstvo;</w:t>
            </w:r>
          </w:p>
          <w:p w:rsidR="00AD0694" w:rsidP="0069165D">
            <w:pPr>
              <w:rPr>
                <w:rFonts w:ascii="Times New Roman" w:hAnsi="Times New Roman" w:cs="Times New Roman"/>
                <w:szCs w:val="24"/>
              </w:rPr>
            </w:pPr>
          </w:p>
          <w:p w:rsidR="00AD0694" w:rsidP="0069165D">
            <w:pPr>
              <w:numPr>
                <w:ilvl w:val="1"/>
                <w:numId w:val="24"/>
              </w:numPr>
              <w:rPr>
                <w:rFonts w:ascii="Times New Roman" w:hAnsi="Times New Roman" w:cs="Times New Roman"/>
                <w:szCs w:val="24"/>
              </w:rPr>
            </w:pPr>
            <w:r>
              <w:rPr>
                <w:rFonts w:ascii="Times New Roman" w:hAnsi="Times New Roman" w:cs="Times New Roman"/>
                <w:szCs w:val="24"/>
              </w:rPr>
              <w:t>názov a adresa dodávateľa alebo príjemcu.</w:t>
            </w:r>
          </w:p>
          <w:p w:rsidR="00AD0694" w:rsidP="0069165D">
            <w:pPr>
              <w:rPr>
                <w:rFonts w:ascii="Times New Roman" w:hAnsi="Times New Roman" w:cs="Times New Roman"/>
                <w:szCs w:val="24"/>
              </w:rPr>
            </w:pPr>
          </w:p>
          <w:p w:rsidR="00AD0694" w:rsidP="0069165D">
            <w:pPr>
              <w:ind w:left="720"/>
              <w:rPr>
                <w:rFonts w:ascii="Times New Roman" w:hAnsi="Times New Roman" w:cs="Times New Roman"/>
                <w:szCs w:val="24"/>
              </w:rPr>
            </w:pPr>
            <w:r>
              <w:rPr>
                <w:rFonts w:ascii="Times New Roman" w:hAnsi="Times New Roman" w:cs="Times New Roman"/>
                <w:szCs w:val="24"/>
              </w:rPr>
              <w:t>Aspoň raz ročne sa musí vykonať podrobný audit, ktorým sa porovnajú prijaté a dodané zásoby liekov so zásobami, ktoré sa momentálne nachádzajú na sklade, pričom sa zaznamenajú akékoľvek nezrovnalosti.</w:t>
            </w:r>
          </w:p>
          <w:p w:rsidR="00AD0694" w:rsidP="0069165D">
            <w:pPr>
              <w:ind w:left="720"/>
              <w:rPr>
                <w:rFonts w:ascii="Times New Roman" w:hAnsi="Times New Roman" w:cs="Times New Roman"/>
                <w:szCs w:val="24"/>
              </w:rPr>
            </w:pPr>
          </w:p>
          <w:p w:rsidR="00AD0694" w:rsidP="0069165D">
            <w:pPr>
              <w:ind w:left="720"/>
              <w:rPr>
                <w:rFonts w:ascii="Times New Roman" w:hAnsi="Times New Roman" w:cs="Times New Roman"/>
                <w:szCs w:val="24"/>
              </w:rPr>
            </w:pPr>
            <w:r>
              <w:rPr>
                <w:rFonts w:ascii="Times New Roman" w:hAnsi="Times New Roman" w:cs="Times New Roman"/>
                <w:szCs w:val="24"/>
              </w:rPr>
              <w:t>Tieto záznamy musia byť k dispozícii príslušným orgánom s cieľom ich kontroly po dobu aspoň troch rokov.</w:t>
            </w:r>
          </w:p>
          <w:p w:rsidR="00AD0694" w:rsidP="0069165D">
            <w:pPr>
              <w:ind w:left="720"/>
              <w:rPr>
                <w:rFonts w:ascii="Times New Roman" w:hAnsi="Times New Roman" w:cs="Times New Roman"/>
                <w:szCs w:val="24"/>
              </w:rPr>
            </w:pPr>
          </w:p>
          <w:p w:rsidR="00AD0694" w:rsidRPr="00F676DA" w:rsidP="0069165D">
            <w:pPr>
              <w:ind w:left="720" w:hanging="360"/>
              <w:rPr>
                <w:rFonts w:ascii="Times New Roman" w:hAnsi="Times New Roman" w:cs="Times New Roman"/>
                <w:color w:val="FF0000"/>
                <w:szCs w:val="24"/>
              </w:rPr>
            </w:pPr>
            <w:r w:rsidRPr="00F676DA">
              <w:rPr>
                <w:rFonts w:ascii="Times New Roman" w:hAnsi="Times New Roman" w:cs="Times New Roman"/>
                <w:color w:val="FF0000"/>
                <w:szCs w:val="24"/>
              </w:rPr>
              <w:t>3a.</w:t>
              <w:tab/>
              <w:t>Držiteľ povolenia na uvedenie na trh má mať núdzový plán zaručujúcu efektívne uplatňovanie akéhokoľvek stiahnutia z trhu nariadeného príslušnými orgánmi alebo uskutočneného v spolupráci s výrobcom daného lieku alebo držiteľom povolenia na uvedenie na trh.</w:t>
            </w:r>
          </w:p>
          <w:p w:rsidR="00AD0694" w:rsidP="0069165D">
            <w:pPr>
              <w:rPr>
                <w:rFonts w:ascii="Times New Roman" w:hAnsi="Times New Roman" w:cs="Times New Roman"/>
                <w:szCs w:val="24"/>
              </w:rPr>
            </w:pPr>
          </w:p>
          <w:p w:rsidR="00AD0694" w:rsidP="0069165D">
            <w:pPr>
              <w:numPr>
                <w:numId w:val="24"/>
              </w:numPr>
              <w:rPr>
                <w:rFonts w:ascii="Times New Roman" w:hAnsi="Times New Roman" w:cs="Times New Roman"/>
                <w:szCs w:val="24"/>
              </w:rPr>
            </w:pPr>
            <w:r>
              <w:rPr>
                <w:rFonts w:ascii="Times New Roman" w:hAnsi="Times New Roman" w:cs="Times New Roman"/>
                <w:szCs w:val="24"/>
              </w:rPr>
              <w:t>Členské štáty vykonajú všetky vhodné opatrenia na zabezpečenie toho, aby veľkoobchodníci dodávali veterinárne lieky výhradne osobám s povolením vykonávať maloobchodné činnosti v súlade s článkom 66, alebo iným osobám, ktoré majú zo zákona povolené prijímať veterinárne lieky od veľkoobchodníkov.</w:t>
            </w:r>
          </w:p>
          <w:p w:rsidR="00AD0694" w:rsidP="0069165D">
            <w:pPr>
              <w:ind w:left="360"/>
              <w:rPr>
                <w:rFonts w:ascii="Times New Roman" w:hAnsi="Times New Roman" w:cs="Times New Roman"/>
                <w:szCs w:val="24"/>
              </w:rPr>
            </w:pPr>
          </w:p>
          <w:p w:rsidR="00AD0694" w:rsidRPr="00F676DA" w:rsidP="0069165D">
            <w:pPr>
              <w:ind w:left="851" w:hanging="425"/>
              <w:rPr>
                <w:rFonts w:ascii="Times New Roman" w:hAnsi="Times New Roman" w:cs="Times New Roman"/>
                <w:color w:val="FF0000"/>
                <w:szCs w:val="24"/>
              </w:rPr>
            </w:pPr>
            <w:r w:rsidRPr="00F676DA">
              <w:rPr>
                <w:rFonts w:ascii="Times New Roman" w:hAnsi="Times New Roman" w:cs="Times New Roman"/>
                <w:color w:val="FF0000"/>
                <w:szCs w:val="24"/>
              </w:rPr>
              <w:t>5.</w:t>
              <w:tab/>
              <w:t>Každý distributér, ktorý nie je držiteľom povolenia na uvedenie na trh a ktorý dováža produkt z iného členského štátu vyrozumie držiteľa povolenia na uvedenie na trh a príslušný orgán v členskom štáte, do ktorého bude produkt dovážaný, o svojom zámere dovážať tento produkt. V prípade produktov, na ktoré nebolo vydané povolenie na uvedenie na trh podľa nariadenia (ES) č. 726/2004,  vyrozumenie príslušného orgánu nebude mať vplyv na dodatočné postupy ustanovené v legislatíve uvedeného členského štátu.</w:t>
            </w:r>
          </w:p>
          <w:p w:rsidR="00AD0694" w:rsidRPr="007F157C" w:rsidP="0069165D">
            <w:pPr>
              <w:rPr>
                <w:rFonts w:ascii="Times New Roman" w:hAnsi="Times New Roman" w:cs="Times New Roman"/>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P="00841492">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N</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69165D">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 3</w:t>
            </w:r>
          </w:p>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 3</w:t>
            </w:r>
          </w:p>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O: 2</w:t>
            </w: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 2</w:t>
            </w:r>
          </w:p>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O: 3</w:t>
            </w: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p>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 2</w:t>
            </w:r>
          </w:p>
          <w:p w:rsidR="00AD0694" w:rsidRPr="007F157C" w:rsidP="0069165D">
            <w:pPr>
              <w:rPr>
                <w:rFonts w:ascii="Times New Roman" w:hAnsi="Times New Roman" w:cs="Times New Roman"/>
                <w:sz w:val="16"/>
                <w:szCs w:val="24"/>
              </w:rPr>
            </w:pPr>
            <w:r w:rsidRPr="007F157C">
              <w:rPr>
                <w:rFonts w:ascii="Times New Roman" w:hAnsi="Times New Roman" w:cs="Times New Roman"/>
                <w:sz w:val="16"/>
                <w:szCs w:val="24"/>
              </w:rPr>
              <w:t>O: 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69165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Fyzické</w:t>
            </w:r>
            <w:r w:rsidRPr="007F157C">
              <w:rPr>
                <w:rFonts w:ascii="Times New Roman" w:eastAsia="MS Mincho" w:hAnsi="Times New Roman" w:hint="default"/>
                <w:sz w:val="24"/>
                <w:szCs w:val="24"/>
              </w:rPr>
              <w:t xml:space="preserve"> osoby a prá</w:t>
            </w:r>
            <w:r w:rsidRPr="007F157C">
              <w:rPr>
                <w:rFonts w:ascii="Times New Roman" w:eastAsia="MS Mincho" w:hAnsi="Times New Roman" w:hint="default"/>
                <w:sz w:val="24"/>
                <w:szCs w:val="24"/>
              </w:rPr>
              <w:t>vnické</w:t>
            </w:r>
            <w:r w:rsidRPr="007F157C">
              <w:rPr>
                <w:rFonts w:ascii="Times New Roman" w:eastAsia="MS Mincho" w:hAnsi="Times New Roman" w:hint="default"/>
                <w:sz w:val="24"/>
                <w:szCs w:val="24"/>
              </w:rPr>
              <w:t xml:space="preserve">  osoby môž</w:t>
            </w:r>
            <w:r w:rsidRPr="007F157C">
              <w:rPr>
                <w:rFonts w:ascii="Times New Roman" w:eastAsia="MS Mincho" w:hAnsi="Times New Roman" w:hint="default"/>
                <w:sz w:val="24"/>
                <w:szCs w:val="24"/>
              </w:rPr>
              <w:t>u na zá</w:t>
            </w:r>
            <w:r w:rsidRPr="007F157C">
              <w:rPr>
                <w:rFonts w:ascii="Times New Roman" w:eastAsia="MS Mincho" w:hAnsi="Times New Roman" w:hint="default"/>
                <w:sz w:val="24"/>
                <w:szCs w:val="24"/>
              </w:rPr>
              <w:t>klad</w:t>
            </w:r>
            <w:r w:rsidRPr="007F157C">
              <w:rPr>
                <w:rFonts w:ascii="Times New Roman" w:eastAsia="MS Mincho" w:hAnsi="Times New Roman" w:hint="default"/>
                <w:sz w:val="24"/>
                <w:szCs w:val="24"/>
              </w:rPr>
              <w:t>e povolenia zaobchá</w:t>
            </w:r>
            <w:r w:rsidRPr="007F157C">
              <w:rPr>
                <w:rFonts w:ascii="Times New Roman" w:eastAsia="MS Mincho" w:hAnsi="Times New Roman" w:hint="default"/>
                <w:sz w:val="24"/>
                <w:szCs w:val="24"/>
              </w:rPr>
              <w:t>dzať</w:t>
            </w:r>
            <w:r w:rsidRPr="007F157C">
              <w:rPr>
                <w:rFonts w:ascii="Times New Roman" w:eastAsia="MS Mincho" w:hAnsi="Times New Roman" w:hint="default"/>
                <w:sz w:val="24"/>
                <w:szCs w:val="24"/>
              </w:rPr>
              <w:t xml:space="preserve"> s liekmi a so zdravotní</w:t>
            </w:r>
            <w:r w:rsidRPr="007F157C">
              <w:rPr>
                <w:rFonts w:ascii="Times New Roman" w:eastAsia="MS Mincho" w:hAnsi="Times New Roman" w:hint="default"/>
                <w:sz w:val="24"/>
                <w:szCs w:val="24"/>
              </w:rPr>
              <w:t>ckymi pomô</w:t>
            </w:r>
            <w:r w:rsidRPr="007F157C">
              <w:rPr>
                <w:rFonts w:ascii="Times New Roman" w:eastAsia="MS Mincho" w:hAnsi="Times New Roman" w:hint="default"/>
                <w:sz w:val="24"/>
                <w:szCs w:val="24"/>
              </w:rPr>
              <w:t>ckami.</w:t>
            </w:r>
          </w:p>
          <w:p w:rsidR="00AD0694" w:rsidRPr="007F157C" w:rsidP="0069165D">
            <w:pPr>
              <w:pStyle w:val="PlainText"/>
              <w:rPr>
                <w:rFonts w:ascii="Times New Roman" w:eastAsia="MS Mincho" w:hAnsi="Times New Roman" w:hint="default"/>
                <w:sz w:val="24"/>
                <w:szCs w:val="24"/>
              </w:rPr>
            </w:pPr>
          </w:p>
          <w:p w:rsidR="00AD0694" w:rsidRPr="007F157C" w:rsidP="0069165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Na zaobchá</w:t>
            </w:r>
            <w:r w:rsidRPr="007F157C">
              <w:rPr>
                <w:rFonts w:ascii="Times New Roman" w:eastAsia="MS Mincho" w:hAnsi="Times New Roman" w:hint="default"/>
                <w:sz w:val="24"/>
                <w:szCs w:val="24"/>
              </w:rPr>
              <w:t>dzanie  s liekmi s  obsahom omamnej lá</w:t>
            </w:r>
            <w:r w:rsidRPr="007F157C">
              <w:rPr>
                <w:rFonts w:ascii="Times New Roman" w:eastAsia="MS Mincho" w:hAnsi="Times New Roman" w:hint="default"/>
                <w:sz w:val="24"/>
                <w:szCs w:val="24"/>
              </w:rPr>
              <w:t>tky  alebo</w:t>
            </w:r>
          </w:p>
          <w:p w:rsidR="00AD0694" w:rsidRPr="007F157C" w:rsidP="0069165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psychotropnej lá</w:t>
            </w:r>
            <w:r w:rsidRPr="007F157C">
              <w:rPr>
                <w:rFonts w:ascii="Times New Roman" w:eastAsia="MS Mincho" w:hAnsi="Times New Roman" w:hint="default"/>
                <w:sz w:val="24"/>
                <w:szCs w:val="24"/>
              </w:rPr>
              <w:t>tky sa okrem povolenia  podľ</w:t>
            </w:r>
            <w:r w:rsidRPr="007F157C">
              <w:rPr>
                <w:rFonts w:ascii="Times New Roman" w:eastAsia="MS Mincho" w:hAnsi="Times New Roman" w:hint="default"/>
                <w:sz w:val="24"/>
                <w:szCs w:val="24"/>
              </w:rPr>
              <w:t>a odseku 1 vyž</w:t>
            </w:r>
            <w:r w:rsidRPr="007F157C">
              <w:rPr>
                <w:rFonts w:ascii="Times New Roman" w:eastAsia="MS Mincho" w:hAnsi="Times New Roman" w:hint="default"/>
                <w:sz w:val="24"/>
                <w:szCs w:val="24"/>
              </w:rPr>
              <w:t>aduje aj povolenie podľ</w:t>
            </w:r>
            <w:r w:rsidRPr="007F157C">
              <w:rPr>
                <w:rFonts w:ascii="Times New Roman" w:eastAsia="MS Mincho" w:hAnsi="Times New Roman" w:hint="default"/>
                <w:sz w:val="24"/>
                <w:szCs w:val="24"/>
              </w:rPr>
              <w:t>a osobitné</w:t>
            </w:r>
            <w:r w:rsidRPr="007F157C">
              <w:rPr>
                <w:rFonts w:ascii="Times New Roman" w:eastAsia="MS Mincho" w:hAnsi="Times New Roman" w:hint="default"/>
                <w:sz w:val="24"/>
                <w:szCs w:val="24"/>
              </w:rPr>
              <w:t>ho zá</w:t>
            </w:r>
            <w:r w:rsidRPr="007F157C">
              <w:rPr>
                <w:rFonts w:ascii="Times New Roman" w:eastAsia="MS Mincho" w:hAnsi="Times New Roman" w:hint="default"/>
                <w:sz w:val="24"/>
                <w:szCs w:val="24"/>
              </w:rPr>
              <w:t>kona. 2)</w:t>
            </w:r>
          </w:p>
          <w:p w:rsidR="00AD0694" w:rsidRPr="007F157C" w:rsidP="0069165D">
            <w:pPr>
              <w:pStyle w:val="PlainText"/>
              <w:outlineLvl w:val="0"/>
              <w:rPr>
                <w:rFonts w:ascii="Times New Roman" w:eastAsia="MS Mincho" w:hAnsi="Times New Roman"/>
                <w:sz w:val="24"/>
                <w:szCs w:val="24"/>
              </w:rPr>
            </w:pPr>
          </w:p>
          <w:p w:rsidR="00AD0694" w:rsidRPr="007F157C" w:rsidP="0069165D">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(3) Zaobchá</w:t>
            </w:r>
            <w:r w:rsidRPr="007F157C">
              <w:rPr>
                <w:rFonts w:ascii="Times New Roman" w:eastAsia="MS Mincho" w:hAnsi="Times New Roman" w:hint="default"/>
                <w:sz w:val="24"/>
                <w:szCs w:val="24"/>
              </w:rPr>
              <w:t xml:space="preserve">dzanie </w:t>
            </w:r>
            <w:r w:rsidRPr="007F157C">
              <w:rPr>
                <w:rFonts w:ascii="Times New Roman" w:eastAsia="MS Mincho" w:hAnsi="Times New Roman" w:hint="default"/>
                <w:sz w:val="24"/>
                <w:szCs w:val="24"/>
              </w:rPr>
              <w:t xml:space="preserve"> s liekmi  a so  zdravotní</w:t>
            </w:r>
            <w:r w:rsidRPr="007F157C">
              <w:rPr>
                <w:rFonts w:ascii="Times New Roman" w:eastAsia="MS Mincho" w:hAnsi="Times New Roman" w:hint="default"/>
                <w:sz w:val="24"/>
                <w:szCs w:val="24"/>
              </w:rPr>
              <w:t>ckymi pomô</w:t>
            </w:r>
            <w:r w:rsidRPr="007F157C">
              <w:rPr>
                <w:rFonts w:ascii="Times New Roman" w:eastAsia="MS Mincho" w:hAnsi="Times New Roman" w:hint="default"/>
                <w:sz w:val="24"/>
                <w:szCs w:val="24"/>
              </w:rPr>
              <w:t>ckami je vý</w:t>
            </w:r>
            <w:r w:rsidRPr="007F157C">
              <w:rPr>
                <w:rFonts w:ascii="Times New Roman" w:eastAsia="MS Mincho" w:hAnsi="Times New Roman" w:hint="default"/>
                <w:sz w:val="24"/>
                <w:szCs w:val="24"/>
              </w:rPr>
              <w:t>roba  liekov,  prí</w:t>
            </w:r>
            <w:r w:rsidRPr="007F157C">
              <w:rPr>
                <w:rFonts w:ascii="Times New Roman" w:eastAsia="MS Mincho" w:hAnsi="Times New Roman" w:hint="default"/>
                <w:sz w:val="24"/>
                <w:szCs w:val="24"/>
              </w:rPr>
              <w:t>prava  transfú</w:t>
            </w:r>
            <w:r w:rsidRPr="007F157C">
              <w:rPr>
                <w:rFonts w:ascii="Times New Roman" w:eastAsia="MS Mincho" w:hAnsi="Times New Roman" w:hint="default"/>
                <w:sz w:val="24"/>
                <w:szCs w:val="24"/>
              </w:rPr>
              <w:t xml:space="preserve">znych liekov,  </w:t>
            </w:r>
            <w:r w:rsidRPr="0069165D">
              <w:rPr>
                <w:rFonts w:ascii="Times New Roman" w:eastAsia="MS Mincho" w:hAnsi="Times New Roman" w:hint="default"/>
                <w:b/>
                <w:sz w:val="24"/>
                <w:szCs w:val="24"/>
              </w:rPr>
              <w:t>veľ</w:t>
            </w:r>
            <w:r w:rsidRPr="0069165D">
              <w:rPr>
                <w:rFonts w:ascii="Times New Roman" w:eastAsia="MS Mincho" w:hAnsi="Times New Roman" w:hint="default"/>
                <w:b/>
                <w:sz w:val="24"/>
                <w:szCs w:val="24"/>
              </w:rPr>
              <w:t>kodistribú</w:t>
            </w:r>
            <w:r w:rsidRPr="0069165D">
              <w:rPr>
                <w:rFonts w:ascii="Times New Roman" w:eastAsia="MS Mincho" w:hAnsi="Times New Roman" w:hint="default"/>
                <w:b/>
                <w:sz w:val="24"/>
                <w:szCs w:val="24"/>
              </w:rPr>
              <w:t>cia liekov</w:t>
            </w:r>
            <w:r w:rsidRPr="007F157C">
              <w:rPr>
                <w:rFonts w:ascii="Times New Roman" w:eastAsia="MS Mincho" w:hAnsi="Times New Roman" w:hint="default"/>
                <w:sz w:val="24"/>
                <w:szCs w:val="24"/>
              </w:rPr>
              <w:t xml:space="preserve">  a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a   poskytovanie  leká</w:t>
            </w:r>
            <w:r w:rsidRPr="007F157C">
              <w:rPr>
                <w:rFonts w:ascii="Times New Roman" w:eastAsia="MS Mincho" w:hAnsi="Times New Roman" w:hint="default"/>
                <w:sz w:val="24"/>
                <w:szCs w:val="24"/>
              </w:rPr>
              <w:t>renskej starostlivosti.</w:t>
            </w:r>
          </w:p>
          <w:p w:rsidR="00AD0694" w:rsidRPr="007F157C" w:rsidP="0069165D">
            <w:pPr>
              <w:rPr>
                <w:rFonts w:ascii="Times New Roman" w:hAnsi="Times New Roman" w:cs="Times New Roman"/>
                <w:szCs w:val="24"/>
              </w:rPr>
            </w:pPr>
          </w:p>
          <w:p w:rsidR="00AD0694" w:rsidRPr="007F157C" w:rsidP="0069165D">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(4)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cia liekov a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je dovoz</w:t>
            </w:r>
            <w:r w:rsidRPr="007F157C">
              <w:rPr>
                <w:rFonts w:ascii="Times New Roman" w:eastAsia="MS Mincho" w:hAnsi="Times New Roman" w:hint="default"/>
                <w:sz w:val="24"/>
                <w:szCs w:val="24"/>
              </w:rPr>
              <w:t>,</w:t>
            </w:r>
          </w:p>
          <w:p w:rsidR="00AD0694" w:rsidRPr="007F157C" w:rsidP="0069165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voz,  skladovanie, uchová</w:t>
            </w:r>
            <w:r w:rsidRPr="007F157C">
              <w:rPr>
                <w:rFonts w:ascii="Times New Roman" w:eastAsia="MS Mincho" w:hAnsi="Times New Roman" w:hint="default"/>
                <w:sz w:val="24"/>
                <w:szCs w:val="24"/>
              </w:rPr>
              <w:t>vanie,  preprava a  zá</w:t>
            </w:r>
            <w:r w:rsidRPr="007F157C">
              <w:rPr>
                <w:rFonts w:ascii="Times New Roman" w:eastAsia="MS Mincho" w:hAnsi="Times New Roman" w:hint="default"/>
                <w:sz w:val="24"/>
                <w:szCs w:val="24"/>
              </w:rPr>
              <w:t>sobovanie liekmi,</w:t>
            </w:r>
          </w:p>
          <w:p w:rsidR="00AD0694" w:rsidRPr="007F157C" w:rsidP="0069165D">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lieč</w:t>
            </w:r>
            <w:r w:rsidRPr="007F157C">
              <w:rPr>
                <w:rFonts w:ascii="Times New Roman" w:eastAsia="MS Mincho" w:hAnsi="Times New Roman" w:hint="default"/>
                <w:sz w:val="24"/>
                <w:szCs w:val="24"/>
              </w:rPr>
              <w:t>ivami, pomocný</w:t>
            </w:r>
            <w:r w:rsidRPr="007F157C">
              <w:rPr>
                <w:rFonts w:ascii="Times New Roman" w:eastAsia="MS Mincho" w:hAnsi="Times New Roman" w:hint="default"/>
                <w:sz w:val="24"/>
                <w:szCs w:val="24"/>
              </w:rPr>
              <w:t>mi lá</w:t>
            </w:r>
            <w:r w:rsidRPr="007F157C">
              <w:rPr>
                <w:rFonts w:ascii="Times New Roman" w:eastAsia="MS Mincho" w:hAnsi="Times New Roman" w:hint="default"/>
                <w:sz w:val="24"/>
                <w:szCs w:val="24"/>
              </w:rPr>
              <w:t>tkami  a zdravotní</w:t>
            </w:r>
            <w:r w:rsidRPr="007F157C">
              <w:rPr>
                <w:rFonts w:ascii="Times New Roman" w:eastAsia="MS Mincho" w:hAnsi="Times New Roman" w:hint="default"/>
                <w:sz w:val="24"/>
                <w:szCs w:val="24"/>
              </w:rPr>
              <w:t>ckymi pomô</w:t>
            </w:r>
            <w:r w:rsidRPr="007F157C">
              <w:rPr>
                <w:rFonts w:ascii="Times New Roman" w:eastAsia="MS Mincho" w:hAnsi="Times New Roman" w:hint="default"/>
                <w:sz w:val="24"/>
                <w:szCs w:val="24"/>
              </w:rPr>
              <w:t>ckami uvedený</w:t>
            </w:r>
            <w:r w:rsidRPr="007F157C">
              <w:rPr>
                <w:rFonts w:ascii="Times New Roman" w:eastAsia="MS Mincho" w:hAnsi="Times New Roman" w:hint="default"/>
                <w:sz w:val="24"/>
                <w:szCs w:val="24"/>
              </w:rPr>
              <w:t>mi v osobitný</w:t>
            </w:r>
            <w:r w:rsidRPr="007F157C">
              <w:rPr>
                <w:rFonts w:ascii="Times New Roman" w:eastAsia="MS Mincho" w:hAnsi="Times New Roman" w:hint="default"/>
                <w:sz w:val="24"/>
                <w:szCs w:val="24"/>
              </w:rPr>
              <w:t>ch predpisoch. 1)</w:t>
            </w:r>
          </w:p>
          <w:p w:rsidR="00AD0694" w:rsidRPr="007F157C" w:rsidP="0069165D">
            <w:pPr>
              <w:pStyle w:val="PlainText"/>
              <w:rPr>
                <w:rFonts w:ascii="Times New Roman" w:eastAsia="MS Mincho" w:hAnsi="Times New Roman" w:hint="default"/>
                <w:sz w:val="24"/>
                <w:szCs w:val="24"/>
              </w:rPr>
            </w:pPr>
          </w:p>
          <w:p w:rsidR="00AD0694" w:rsidRPr="007F157C" w:rsidP="0069165D">
            <w:pPr>
              <w:pStyle w:val="PlainText"/>
              <w:rPr>
                <w:rFonts w:ascii="Times New Roman" w:hAnsi="Times New Roman" w:cs="Times New Roman"/>
                <w:sz w:val="24"/>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RPr="007F157C" w:rsidP="00AD0694">
            <w:pPr>
              <w:jc w:val="center"/>
              <w:rPr>
                <w:rFonts w:ascii="Times New Roman" w:hAnsi="Times New Roman" w:cs="Times New Roman"/>
                <w:szCs w:val="24"/>
              </w:rPr>
            </w:pPr>
            <w:r w:rsidRPr="007F157C">
              <w:rPr>
                <w:rFonts w:ascii="Times New Roman" w:hAnsi="Times New Roman" w:cs="Times New Roman"/>
                <w:szCs w:val="24"/>
              </w:rPr>
              <w:t>§ 14</w:t>
            </w:r>
          </w:p>
          <w:p w:rsidR="00AD0694" w:rsidRPr="007F157C" w:rsidP="00AD0694">
            <w:pPr>
              <w:jc w:val="center"/>
              <w:rPr>
                <w:rFonts w:ascii="Times New Roman" w:hAnsi="Times New Roman" w:cs="Times New Roman"/>
                <w:szCs w:val="24"/>
              </w:rPr>
            </w:pPr>
          </w:p>
          <w:p w:rsidR="00AD0694" w:rsidRPr="007F157C" w:rsidP="00AD0694">
            <w:pPr>
              <w:jc w:val="center"/>
              <w:outlineLvl w:val="0"/>
              <w:rPr>
                <w:rFonts w:ascii="Times New Roman" w:hAnsi="Times New Roman" w:cs="Times New Roman"/>
                <w:szCs w:val="24"/>
              </w:rPr>
            </w:pPr>
            <w:r w:rsidRPr="007F157C">
              <w:rPr>
                <w:rFonts w:ascii="Times New Roman" w:hAnsi="Times New Roman" w:cs="Times New Roman"/>
                <w:szCs w:val="24"/>
              </w:rPr>
              <w:t>Dodávky</w:t>
            </w:r>
          </w:p>
          <w:p w:rsidR="00AD0694" w:rsidRPr="007F157C" w:rsidP="0069165D">
            <w:pPr>
              <w:rPr>
                <w:rFonts w:ascii="Times New Roman" w:hAnsi="Times New Roman" w:cs="Times New Roman"/>
                <w:szCs w:val="24"/>
              </w:rPr>
            </w:pPr>
          </w:p>
          <w:p w:rsidR="00AD0694" w:rsidRPr="007F157C" w:rsidP="0069165D">
            <w:pPr>
              <w:rPr>
                <w:rFonts w:ascii="Times New Roman" w:hAnsi="Times New Roman" w:cs="Times New Roman"/>
                <w:szCs w:val="24"/>
              </w:rPr>
            </w:pPr>
            <w:r w:rsidRPr="007F157C">
              <w:rPr>
                <w:rFonts w:ascii="Times New Roman" w:hAnsi="Times New Roman" w:cs="Times New Roman"/>
                <w:szCs w:val="24"/>
              </w:rPr>
              <w:t xml:space="preserve">  K   dodávke   liekov,    liečiv, pomocných   látok,   obalov a zdravotníckych pomôcok sa prikladá doklad s uvedením</w:t>
            </w:r>
          </w:p>
          <w:p w:rsidR="00AD0694" w:rsidRPr="007F157C" w:rsidP="0069165D">
            <w:pPr>
              <w:rPr>
                <w:rFonts w:ascii="Times New Roman" w:hAnsi="Times New Roman" w:cs="Times New Roman"/>
                <w:szCs w:val="24"/>
              </w:rPr>
            </w:pPr>
          </w:p>
          <w:p w:rsidR="00AD0694" w:rsidRPr="007F157C" w:rsidP="0069165D">
            <w:pPr>
              <w:rPr>
                <w:rFonts w:ascii="Times New Roman" w:hAnsi="Times New Roman" w:cs="Times New Roman"/>
                <w:szCs w:val="24"/>
              </w:rPr>
            </w:pPr>
            <w:r w:rsidRPr="007F157C">
              <w:rPr>
                <w:rFonts w:ascii="Times New Roman" w:hAnsi="Times New Roman" w:cs="Times New Roman"/>
                <w:szCs w:val="24"/>
              </w:rPr>
              <w:t xml:space="preserve"> a) dátumu dodávky,</w:t>
            </w:r>
          </w:p>
          <w:p w:rsidR="00AD0694" w:rsidRPr="007F157C" w:rsidP="0069165D">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rsidP="0069165D">
            <w:pPr>
              <w:rPr>
                <w:rFonts w:ascii="Times New Roman" w:hAnsi="Times New Roman" w:cs="Times New Roman"/>
                <w:szCs w:val="24"/>
              </w:rPr>
            </w:pPr>
            <w:r w:rsidRPr="007F157C">
              <w:rPr>
                <w:rFonts w:ascii="Times New Roman" w:hAnsi="Times New Roman" w:cs="Times New Roman"/>
                <w:szCs w:val="24"/>
              </w:rPr>
              <w:t>b) názvu liekov, liečiv, pomocných látok, obalov a zdravotníckych     pomôcok a ich čiarového kódu,</w:t>
            </w:r>
          </w:p>
          <w:p w:rsidR="00AD0694" w:rsidRPr="007F157C" w:rsidP="0069165D">
            <w:pPr>
              <w:rPr>
                <w:rFonts w:ascii="Times New Roman" w:hAnsi="Times New Roman" w:cs="Times New Roman"/>
                <w:szCs w:val="24"/>
              </w:rPr>
            </w:pPr>
          </w:p>
          <w:p w:rsidR="00AD0694" w:rsidRPr="007F157C" w:rsidP="0069165D">
            <w:pPr>
              <w:rPr>
                <w:rFonts w:ascii="Times New Roman" w:hAnsi="Times New Roman" w:cs="Times New Roman"/>
                <w:szCs w:val="24"/>
              </w:rPr>
            </w:pPr>
            <w:r w:rsidRPr="007F157C">
              <w:rPr>
                <w:rFonts w:ascii="Times New Roman" w:hAnsi="Times New Roman" w:cs="Times New Roman"/>
                <w:szCs w:val="24"/>
              </w:rPr>
              <w:t xml:space="preserve"> c) liekovej formy alebo druhu zdravotníckej pomôcky,</w:t>
            </w:r>
          </w:p>
          <w:p w:rsidR="00AD0694" w:rsidRPr="007F157C" w:rsidP="0069165D">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rsidP="0069165D">
            <w:pPr>
              <w:rPr>
                <w:rFonts w:ascii="Times New Roman" w:hAnsi="Times New Roman" w:cs="Times New Roman"/>
                <w:szCs w:val="24"/>
              </w:rPr>
            </w:pPr>
            <w:r w:rsidRPr="007F157C">
              <w:rPr>
                <w:rFonts w:ascii="Times New Roman" w:hAnsi="Times New Roman" w:cs="Times New Roman"/>
                <w:szCs w:val="24"/>
              </w:rPr>
              <w:t>d) čísla šarže a dodaného množstva,</w:t>
            </w:r>
          </w:p>
          <w:p w:rsidR="00AD0694" w:rsidRPr="007F157C" w:rsidP="0069165D">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rsidP="0069165D">
            <w:pPr>
              <w:rPr>
                <w:rFonts w:ascii="Times New Roman" w:hAnsi="Times New Roman" w:cs="Times New Roman"/>
                <w:szCs w:val="24"/>
              </w:rPr>
            </w:pPr>
            <w:r w:rsidRPr="007F157C">
              <w:rPr>
                <w:rFonts w:ascii="Times New Roman" w:hAnsi="Times New Roman" w:cs="Times New Roman"/>
                <w:szCs w:val="24"/>
              </w:rPr>
              <w:t xml:space="preserve">e) identifikačných údajov o dodávateľovi a príjemcovi. </w:t>
            </w:r>
          </w:p>
          <w:p w:rsidR="00AD0694" w:rsidRPr="007F157C" w:rsidP="0069165D">
            <w:pPr>
              <w:rPr>
                <w:rFonts w:ascii="Times New Roman" w:hAnsi="Times New Roman" w:cs="Times New Roman"/>
                <w:szCs w:val="24"/>
              </w:rPr>
            </w:pPr>
          </w:p>
          <w:p w:rsidR="00AD0694" w:rsidP="0069165D">
            <w:pPr>
              <w:rPr>
                <w:rFonts w:ascii="Times New Roman" w:hAnsi="Times New Roman" w:cs="Times New Roman"/>
                <w:b/>
                <w:szCs w:val="24"/>
              </w:rPr>
            </w:pPr>
            <w:r w:rsidRPr="007F157C">
              <w:rPr>
                <w:rFonts w:ascii="Times New Roman" w:hAnsi="Times New Roman" w:cs="Times New Roman"/>
                <w:b/>
                <w:szCs w:val="24"/>
              </w:rPr>
              <w:t>f) aspoň raz ročne vykonať inventúru, pri ktorej sa porovnajú množstvá prijatých a vydaných    liekov so zásobami, ktoré sa momentálne nachádzajú v sklade; v správe o vykonanej inventúre sa musia zaznamenať všetky zistené nezrov</w:t>
            </w:r>
          </w:p>
          <w:p w:rsidR="00AD0694" w:rsidP="0069165D">
            <w:pPr>
              <w:rPr>
                <w:rFonts w:ascii="Times New Roman" w:hAnsi="Times New Roman" w:cs="Times New Roman"/>
                <w:b/>
                <w:szCs w:val="24"/>
              </w:rPr>
            </w:pPr>
          </w:p>
          <w:p w:rsidR="00AD0694" w:rsidP="0069165D">
            <w:pPr>
              <w:rPr>
                <w:rFonts w:ascii="Times New Roman" w:hAnsi="Times New Roman" w:cs="Times New Roman"/>
                <w:b/>
                <w:szCs w:val="24"/>
              </w:rPr>
            </w:pPr>
          </w:p>
          <w:p w:rsidR="00AD0694" w:rsidRPr="0069165D" w:rsidP="00AD0694">
            <w:pPr>
              <w:pStyle w:val="PlainText"/>
              <w:jc w:val="center"/>
              <w:rPr>
                <w:rFonts w:ascii="Times New Roman" w:hAnsi="Times New Roman" w:cs="Times New Roman"/>
                <w:sz w:val="24"/>
                <w:szCs w:val="24"/>
              </w:rPr>
            </w:pPr>
            <w:r w:rsidRPr="0069165D">
              <w:rPr>
                <w:rFonts w:ascii="Times New Roman" w:hAnsi="Times New Roman" w:cs="Times New Roman"/>
                <w:sz w:val="24"/>
                <w:szCs w:val="24"/>
              </w:rPr>
              <w:t>§ 23</w:t>
            </w:r>
          </w:p>
          <w:p w:rsidR="00AD0694" w:rsidRPr="0069165D" w:rsidP="00AD0694">
            <w:pPr>
              <w:pStyle w:val="PlainText"/>
              <w:jc w:val="center"/>
              <w:rPr>
                <w:rFonts w:ascii="Times New Roman" w:hAnsi="Times New Roman" w:cs="Times New Roman"/>
                <w:sz w:val="24"/>
                <w:szCs w:val="24"/>
              </w:rPr>
            </w:pPr>
            <w:r w:rsidRPr="0069165D">
              <w:rPr>
                <w:rFonts w:ascii="Times New Roman" w:hAnsi="Times New Roman" w:cs="Times New Roman"/>
                <w:sz w:val="24"/>
                <w:szCs w:val="24"/>
              </w:rPr>
              <w:t>Povinnosti držiteľa rozhodnutia o registrácii lieku</w:t>
            </w:r>
          </w:p>
          <w:p w:rsidR="00AD0694" w:rsidRPr="0069165D" w:rsidP="0069165D">
            <w:pPr>
              <w:pStyle w:val="PlainText"/>
              <w:rPr>
                <w:rFonts w:ascii="Times New Roman" w:hAnsi="Times New Roman" w:cs="Times New Roman"/>
                <w:sz w:val="24"/>
                <w:szCs w:val="24"/>
              </w:rPr>
            </w:pPr>
          </w:p>
          <w:p w:rsidR="00AD0694" w:rsidRPr="0069165D" w:rsidP="0069165D">
            <w:pPr>
              <w:pStyle w:val="PlainText"/>
              <w:rPr>
                <w:rFonts w:ascii="Times New Roman" w:hAnsi="Times New Roman" w:cs="Times New Roman"/>
                <w:sz w:val="24"/>
                <w:szCs w:val="24"/>
              </w:rPr>
            </w:pPr>
            <w:r w:rsidRPr="0069165D">
              <w:rPr>
                <w:rFonts w:ascii="Times New Roman" w:hAnsi="Times New Roman" w:cs="Times New Roman"/>
                <w:sz w:val="24"/>
                <w:szCs w:val="24"/>
              </w:rPr>
              <w:t xml:space="preserve">(1) Držiteľ rozhodnutia o registrácii lieku je povinný </w:t>
            </w:r>
          </w:p>
          <w:p w:rsidR="00AD0694" w:rsidRPr="0069165D" w:rsidP="0069165D">
            <w:pPr>
              <w:rPr>
                <w:rFonts w:ascii="Times New Roman" w:hAnsi="Times New Roman" w:cs="Times New Roman"/>
                <w:b/>
                <w:szCs w:val="24"/>
              </w:rPr>
            </w:pPr>
          </w:p>
          <w:p w:rsidR="00AD0694" w:rsidRPr="0069165D" w:rsidP="0069165D">
            <w:pPr>
              <w:pStyle w:val="PlainText"/>
              <w:rPr>
                <w:rFonts w:ascii="Times New Roman" w:hAnsi="Times New Roman" w:cs="Times New Roman"/>
                <w:sz w:val="24"/>
                <w:szCs w:val="24"/>
              </w:rPr>
            </w:pPr>
            <w:r w:rsidRPr="0069165D">
              <w:rPr>
                <w:rFonts w:ascii="Times New Roman" w:hAnsi="Times New Roman" w:cs="Times New Roman"/>
                <w:sz w:val="24"/>
                <w:szCs w:val="24"/>
              </w:rPr>
              <w:t>e) uskutočniť v prípade výskytu nežiaduceho účinku a nedostatku v kvalite registrovaného lieku všetky dostupné opatrenia na zabezpečenie nápravy a na obmedzenie nepriaznivého pôsobenia registrovaného lieku na najnižšiu možnú mieru vrátane jeho prípadného stiahnutia z trhu;</w:t>
            </w: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P="0069165D">
            <w:pPr>
              <w:rPr>
                <w:rFonts w:ascii="Times New Roman" w:hAnsi="Times New Roman" w:cs="Times New Roman"/>
                <w:sz w:val="16"/>
                <w:szCs w:val="24"/>
              </w:rPr>
            </w:pPr>
          </w:p>
          <w:p w:rsidR="00AD0694" w:rsidRPr="0069165D" w:rsidP="0069165D">
            <w:pPr>
              <w:jc w:val="center"/>
              <w:rPr>
                <w:rFonts w:ascii="Times New Roman" w:hAnsi="Times New Roman" w:cs="Times New Roman"/>
                <w:szCs w:val="24"/>
              </w:rPr>
            </w:pPr>
            <w:r w:rsidRPr="0069165D">
              <w:rPr>
                <w:rFonts w:ascii="Times New Roman" w:hAnsi="Times New Roman" w:cs="Times New Roman"/>
                <w:szCs w:val="24"/>
              </w:rPr>
              <w:t>§ 33</w:t>
            </w:r>
          </w:p>
          <w:p w:rsidR="00AD0694" w:rsidP="0069165D">
            <w:pPr>
              <w:rPr>
                <w:rFonts w:ascii="Times New Roman" w:hAnsi="Times New Roman" w:cs="Times New Roman"/>
                <w:sz w:val="16"/>
                <w:szCs w:val="24"/>
              </w:rPr>
            </w:pPr>
          </w:p>
          <w:p w:rsidR="00AD0694" w:rsidRPr="0069165D" w:rsidP="0069165D">
            <w:pPr>
              <w:pStyle w:val="BodyText"/>
              <w:jc w:val="left"/>
              <w:rPr>
                <w:rFonts w:ascii="Times New Roman" w:hAnsi="Times New Roman" w:cs="Times New Roman"/>
                <w:sz w:val="24"/>
                <w:szCs w:val="24"/>
              </w:rPr>
            </w:pPr>
            <w:r w:rsidRPr="0069165D">
              <w:rPr>
                <w:rFonts w:ascii="Times New Roman" w:hAnsi="Times New Roman" w:cs="Times New Roman"/>
                <w:sz w:val="24"/>
                <w:szCs w:val="24"/>
              </w:rPr>
              <w:t>5) Veľkodistribútor, ktorý nie je držiteľom rozhodnutia o registrácii lieku a ktorý dováža liek z iného členského štátu, je povinný informovať držiteľa rozhodnutia o registrácii lieku a štátny ústav  o svojom zámere dovážať liek.“.</w:t>
            </w:r>
          </w:p>
          <w:p w:rsidR="00AD0694" w:rsidRPr="0069165D" w:rsidP="0069165D">
            <w:pPr>
              <w:rPr>
                <w:rFonts w:ascii="Times New Roman" w:hAnsi="Times New Roman" w:cs="Times New Roman"/>
                <w:szCs w:val="24"/>
              </w:rPr>
            </w:pPr>
          </w:p>
          <w:p w:rsidR="00AD0694" w:rsidP="0069165D">
            <w:pPr>
              <w:jc w:val="center"/>
              <w:rPr>
                <w:rFonts w:ascii="Times New Roman" w:hAnsi="Times New Roman" w:cs="Times New Roman"/>
                <w:szCs w:val="24"/>
              </w:rPr>
            </w:pPr>
            <w:r>
              <w:rPr>
                <w:rFonts w:ascii="Times New Roman" w:hAnsi="Times New Roman" w:cs="Times New Roman"/>
                <w:szCs w:val="24"/>
              </w:rPr>
              <w:t>§ 51</w:t>
            </w:r>
          </w:p>
          <w:p w:rsidR="00AD0694" w:rsidRPr="0069165D" w:rsidP="0069165D">
            <w:pPr>
              <w:jc w:val="center"/>
              <w:rPr>
                <w:rFonts w:ascii="Times New Roman" w:hAnsi="Times New Roman" w:cs="Times New Roman"/>
                <w:szCs w:val="24"/>
              </w:rPr>
            </w:pPr>
          </w:p>
          <w:p w:rsidR="00AD0694" w:rsidRPr="0069165D" w:rsidP="0069165D">
            <w:pPr>
              <w:rPr>
                <w:rFonts w:ascii="Times New Roman" w:hAnsi="Times New Roman" w:cs="Times New Roman"/>
                <w:szCs w:val="24"/>
              </w:rPr>
            </w:pPr>
            <w:r w:rsidRPr="0069165D">
              <w:rPr>
                <w:rFonts w:ascii="Times New Roman" w:hAnsi="Times New Roman" w:cs="Times New Roman"/>
                <w:szCs w:val="24"/>
              </w:rPr>
              <w:t>(35) Ak  je veterinárny prípravok schválený aspoň v jednom členskom štáte a má vydaný certifikát o schválení, potom taký prípravok podlieha v prípade, že sa bude dovážať do Slovenskej republiky nahlasovacej  povinnosti na ústav kontroly veterinárnych liečiv.“.</w:t>
            </w:r>
          </w:p>
          <w:p w:rsidR="00AD0694" w:rsidP="00AD0694">
            <w:pPr>
              <w:ind w:left="540" w:hanging="540"/>
              <w:jc w:val="center"/>
              <w:rPr>
                <w:rFonts w:ascii="Times New Roman" w:hAnsi="Times New Roman" w:cs="Times New Roman"/>
                <w:szCs w:val="24"/>
              </w:rPr>
            </w:pPr>
            <w:r>
              <w:rPr>
                <w:rFonts w:ascii="Times New Roman" w:hAnsi="Times New Roman" w:cs="Times New Roman"/>
                <w:szCs w:val="24"/>
              </w:rPr>
              <w:t>§ 52</w:t>
            </w:r>
          </w:p>
          <w:p w:rsidR="00AD0694" w:rsidP="00AD0694">
            <w:pPr>
              <w:ind w:left="437" w:hanging="540"/>
              <w:jc w:val="center"/>
              <w:rPr>
                <w:rFonts w:ascii="Times New Roman" w:hAnsi="Times New Roman" w:cs="Times New Roman"/>
                <w:szCs w:val="24"/>
              </w:rPr>
            </w:pPr>
            <w:r>
              <w:rPr>
                <w:rFonts w:ascii="Times New Roman" w:hAnsi="Times New Roman" w:cs="Times New Roman"/>
                <w:szCs w:val="24"/>
              </w:rPr>
              <w:t>Ods. 4</w:t>
            </w:r>
          </w:p>
          <w:p w:rsidR="00AD0694" w:rsidRPr="00DA128B" w:rsidP="00AD0694">
            <w:pPr>
              <w:ind w:left="257" w:hanging="257"/>
              <w:rPr>
                <w:rFonts w:ascii="Times New Roman" w:hAnsi="Times New Roman" w:cs="Times New Roman"/>
                <w:szCs w:val="24"/>
              </w:rPr>
            </w:pPr>
            <w:r w:rsidRPr="00DA128B">
              <w:rPr>
                <w:rFonts w:ascii="Times New Roman" w:hAnsi="Times New Roman" w:cs="Times New Roman"/>
                <w:szCs w:val="24"/>
              </w:rPr>
              <w:t xml:space="preserve">h)  ak nie sú držiteľom rozhodnutia o registrácii veterinárneho lieku a dovážajú veterinárny   liek z iného členského štátu vyrozumieť o svojom zámere dovážať tento veterinárny liek držiteľa rozhodnutia o registrácii veterinárneho lieku a ústav kontroly veterinárnych liečiv, </w:t>
            </w:r>
          </w:p>
          <w:p w:rsidR="00AD0694" w:rsidRPr="007F157C" w:rsidP="0069165D">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rsidP="0084149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Ú</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Ú</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Ú</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Ú</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r>
              <w:rPr>
                <w:rFonts w:ascii="Times New Roman" w:hAnsi="Times New Roman" w:cs="Times New Roman"/>
                <w:sz w:val="16"/>
                <w:szCs w:val="24"/>
              </w:rPr>
              <w:t>Ú</w:t>
            </w: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P="00841492">
            <w:pPr>
              <w:jc w:val="center"/>
              <w:rPr>
                <w:rFonts w:ascii="Times New Roman" w:hAnsi="Times New Roman" w:cs="Times New Roman"/>
                <w:sz w:val="16"/>
                <w:szCs w:val="24"/>
              </w:rPr>
            </w:pPr>
          </w:p>
          <w:p w:rsidR="00AD0694" w:rsidRPr="007F157C" w:rsidP="00841492">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69165D">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69165D">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69165D">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65</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ind w:left="360"/>
              <w:rPr>
                <w:rFonts w:ascii="Times New Roman" w:hAnsi="Times New Roman" w:cs="Times New Roman"/>
                <w:szCs w:val="24"/>
              </w:rPr>
            </w:pPr>
          </w:p>
          <w:p w:rsidR="00AD0694" w:rsidRPr="007F157C">
            <w:pPr>
              <w:numPr>
                <w:numId w:val="24"/>
              </w:numPr>
              <w:rPr>
                <w:rFonts w:ascii="Times New Roman" w:hAnsi="Times New Roman" w:cs="Times New Roman"/>
                <w:szCs w:val="24"/>
              </w:rPr>
            </w:pPr>
            <w:r w:rsidRPr="007F157C">
              <w:rPr>
                <w:rFonts w:ascii="Times New Roman" w:hAnsi="Times New Roman" w:cs="Times New Roman"/>
                <w:szCs w:val="24"/>
              </w:rPr>
              <w:t>Žiadateľ povolenia o distribúciu liekov s cieľom vydania tohto povolenia musí mať k dispozícii personál s technickou spôsobilosťou a vhodné a dostatočné priestory zodpovedajúce podmienkam stanoveným príslušným členským štátom pre skladovanie a manipuláciu s veterinárnymi liekmi.</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32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Š</w:t>
            </w:r>
            <w:r w:rsidRPr="007F157C">
              <w:rPr>
                <w:rFonts w:ascii="Times New Roman" w:eastAsia="MS Mincho" w:hAnsi="Times New Roman" w:hint="default"/>
                <w:sz w:val="24"/>
                <w:szCs w:val="24"/>
              </w:rPr>
              <w:t>IESTA Č</w:t>
            </w:r>
            <w:r w:rsidRPr="007F157C">
              <w:rPr>
                <w:rFonts w:ascii="Times New Roman" w:eastAsia="MS Mincho" w:hAnsi="Times New Roman" w:hint="default"/>
                <w:sz w:val="24"/>
                <w:szCs w:val="24"/>
              </w:rPr>
              <w:t>ASŤ</w:t>
            </w:r>
          </w:p>
          <w:p w:rsidR="00AD0694"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CIA LIEKOV A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w:t>
            </w:r>
          </w:p>
          <w:p w:rsidR="00AD0694" w:rsidRPr="007F157C">
            <w:pPr>
              <w:pStyle w:val="PlainText"/>
              <w:rPr>
                <w:rFonts w:ascii="Times New Roman" w:eastAsia="MS Mincho" w:hAnsi="Times New Roman"/>
                <w:sz w:val="24"/>
                <w:szCs w:val="24"/>
              </w:rPr>
            </w:pPr>
          </w:p>
          <w:p w:rsidR="00AD0694"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32</w:t>
            </w:r>
          </w:p>
          <w:p w:rsidR="00AD0694" w:rsidRPr="007F157C">
            <w:pPr>
              <w:pStyle w:val="PlainText"/>
              <w:rPr>
                <w:rFonts w:ascii="Times New Roman" w:eastAsia="MS Mincho" w:hAnsi="Times New Roman"/>
                <w:sz w:val="24"/>
                <w:szCs w:val="24"/>
              </w:rPr>
            </w:pPr>
          </w:p>
          <w:p w:rsidR="00AD0694"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Osobitné</w:t>
            </w:r>
            <w:r w:rsidRPr="007F157C">
              <w:rPr>
                <w:rFonts w:ascii="Times New Roman" w:eastAsia="MS Mincho" w:hAnsi="Times New Roman" w:hint="default"/>
                <w:sz w:val="24"/>
                <w:szCs w:val="24"/>
              </w:rPr>
              <w:t xml:space="preserve"> podmienky na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ciu liekov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Fyzická</w:t>
            </w:r>
            <w:r w:rsidRPr="007F157C">
              <w:rPr>
                <w:rFonts w:ascii="Times New Roman" w:eastAsia="MS Mincho" w:hAnsi="Times New Roman" w:hint="default"/>
                <w:sz w:val="24"/>
                <w:szCs w:val="24"/>
              </w:rPr>
              <w:t xml:space="preserve">   osoba   a   prá</w:t>
            </w:r>
            <w:r w:rsidRPr="007F157C">
              <w:rPr>
                <w:rFonts w:ascii="Times New Roman" w:eastAsia="MS Mincho" w:hAnsi="Times New Roman" w:hint="default"/>
                <w:sz w:val="24"/>
                <w:szCs w:val="24"/>
              </w:rPr>
              <w:t>vnická</w:t>
            </w:r>
            <w:r w:rsidRPr="007F157C">
              <w:rPr>
                <w:rFonts w:ascii="Times New Roman" w:eastAsia="MS Mincho" w:hAnsi="Times New Roman" w:hint="default"/>
                <w:sz w:val="24"/>
                <w:szCs w:val="24"/>
              </w:rPr>
              <w:t xml:space="preserve">   osoba   môž</w:t>
            </w:r>
            <w:r w:rsidRPr="007F157C">
              <w:rPr>
                <w:rFonts w:ascii="Times New Roman" w:eastAsia="MS Mincho" w:hAnsi="Times New Roman" w:hint="default"/>
                <w:sz w:val="24"/>
                <w:szCs w:val="24"/>
              </w:rPr>
              <w:t>u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ciu liekov  a zdrav</w:t>
            </w:r>
            <w:r w:rsidRPr="007F157C">
              <w:rPr>
                <w:rFonts w:ascii="Times New Roman" w:eastAsia="MS Mincho" w:hAnsi="Times New Roman" w:hint="default"/>
                <w:sz w:val="24"/>
                <w:szCs w:val="24"/>
              </w:rPr>
              <w:t>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vtedy, ak okrem splnenia podmienok uvedený</w:t>
            </w:r>
            <w:r w:rsidRPr="007F157C">
              <w:rPr>
                <w:rFonts w:ascii="Times New Roman" w:eastAsia="MS Mincho" w:hAnsi="Times New Roman" w:hint="default"/>
                <w:sz w:val="24"/>
                <w:szCs w:val="24"/>
              </w:rPr>
              <w:t>ch v §</w:t>
            </w:r>
            <w:r w:rsidRPr="007F157C">
              <w:rPr>
                <w:rFonts w:ascii="Times New Roman" w:eastAsia="MS Mincho" w:hAnsi="Times New Roman" w:hint="default"/>
                <w:sz w:val="24"/>
                <w:szCs w:val="24"/>
              </w:rPr>
              <w:t xml:space="preserve"> 3 a 6 preukáž</w:t>
            </w:r>
            <w:r w:rsidRPr="007F157C">
              <w:rPr>
                <w:rFonts w:ascii="Times New Roman" w:eastAsia="MS Mincho" w:hAnsi="Times New Roman" w:hint="default"/>
                <w:sz w:val="24"/>
                <w:szCs w:val="24"/>
              </w:rPr>
              <w:t>u, ž</w:t>
            </w:r>
            <w:r w:rsidRPr="007F157C">
              <w:rPr>
                <w:rFonts w:ascii="Times New Roman" w:eastAsia="MS Mincho" w:hAnsi="Times New Roman" w:hint="default"/>
                <w:sz w:val="24"/>
                <w:szCs w:val="24"/>
              </w:rPr>
              <w:t>e</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priestory  a  ich   vybavenie  spĺň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hygienické</w:t>
            </w:r>
            <w:r w:rsidRPr="007F157C">
              <w:rPr>
                <w:rFonts w:ascii="Times New Roman" w:eastAsia="MS Mincho" w:hAnsi="Times New Roman" w:hint="default"/>
                <w:sz w:val="24"/>
                <w:szCs w:val="24"/>
              </w:rPr>
              <w:t xml:space="preserve">  pož</w:t>
            </w:r>
            <w:r w:rsidRPr="007F157C">
              <w:rPr>
                <w:rFonts w:ascii="Times New Roman" w:eastAsia="MS Mincho" w:hAnsi="Times New Roman" w:hint="default"/>
                <w:sz w:val="24"/>
                <w:szCs w:val="24"/>
              </w:rPr>
              <w:t>iadavky  a pož</w:t>
            </w:r>
            <w:r w:rsidRPr="007F157C">
              <w:rPr>
                <w:rFonts w:ascii="Times New Roman" w:eastAsia="MS Mincho" w:hAnsi="Times New Roman" w:hint="default"/>
                <w:sz w:val="24"/>
                <w:szCs w:val="24"/>
              </w:rPr>
              <w:t>iadavky sprá</w:t>
            </w:r>
            <w:r w:rsidRPr="007F157C">
              <w:rPr>
                <w:rFonts w:ascii="Times New Roman" w:eastAsia="MS Mincho" w:hAnsi="Times New Roman" w:hint="default"/>
                <w:sz w:val="24"/>
                <w:szCs w:val="24"/>
              </w:rPr>
              <w:t>vnej veľ</w:t>
            </w:r>
            <w:r w:rsidRPr="007F157C">
              <w:rPr>
                <w:rFonts w:ascii="Times New Roman" w:eastAsia="MS Mincho" w:hAnsi="Times New Roman" w:hint="default"/>
                <w:sz w:val="24"/>
                <w:szCs w:val="24"/>
              </w:rPr>
              <w:t>kodistribuč</w:t>
            </w:r>
            <w:r w:rsidRPr="007F157C">
              <w:rPr>
                <w:rFonts w:ascii="Times New Roman" w:eastAsia="MS Mincho" w:hAnsi="Times New Roman" w:hint="default"/>
                <w:sz w:val="24"/>
                <w:szCs w:val="24"/>
              </w:rPr>
              <w:t>nej praxe,</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rsidP="0028263C">
            <w:pPr>
              <w:pStyle w:val="PlainText"/>
              <w:rPr>
                <w:rFonts w:ascii="Times New Roman" w:hAnsi="Times New Roman" w:cs="Times New Roman"/>
                <w:sz w:val="24"/>
                <w:szCs w:val="24"/>
              </w:rPr>
            </w:pPr>
            <w:r w:rsidRPr="007F157C">
              <w:rPr>
                <w:rFonts w:ascii="Times New Roman" w:hAnsi="Times New Roman" w:cs="Times New Roman"/>
                <w:sz w:val="24"/>
                <w:szCs w:val="24"/>
              </w:rPr>
              <w:t>b) určili  odborného zástupcu  zodpovedného za  veľkodistribúciu, ktorý má skončené</w:t>
            </w:r>
          </w:p>
          <w:p w:rsidR="00AD0694" w:rsidRPr="007F157C" w:rsidP="0028263C">
            <w:pPr>
              <w:pStyle w:val="PlainText"/>
              <w:rPr>
                <w:rFonts w:ascii="Times New Roman" w:eastAsia="MS Mincho" w:hAnsi="Times New Roman"/>
                <w:sz w:val="24"/>
                <w:szCs w:val="24"/>
              </w:rPr>
            </w:pPr>
            <w:r w:rsidRPr="007F157C">
              <w:rPr>
                <w:rFonts w:ascii="Times New Roman" w:hAnsi="Times New Roman" w:cs="Times New Roman"/>
                <w:sz w:val="24"/>
                <w:szCs w:val="24"/>
              </w:rPr>
              <w:t xml:space="preserve">    1. vysokoškolské vzdelanie v odbore štúdia farmácia a získal kvalifikačnú atestáciu v  odbore lekárenstvo alebo klinická farmácia, alebo farmaceutická technológia, alebo farmaceutická kontrola a zabezpečovanie kvality liekov,  ak ide o veľkodistribúciu liekov a aj zdravotníckych pomôcok,</w:t>
            </w:r>
            <w:r w:rsidRPr="007F157C">
              <w:rPr>
                <w:rFonts w:ascii="Times New Roman" w:eastAsia="MS Mincho" w:hAnsi="Times New Roman"/>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Sprá</w:t>
            </w:r>
            <w:r w:rsidRPr="007F157C">
              <w:rPr>
                <w:rFonts w:ascii="Times New Roman" w:eastAsia="MS Mincho" w:hAnsi="Times New Roman" w:hint="default"/>
                <w:sz w:val="24"/>
                <w:szCs w:val="24"/>
              </w:rPr>
              <w:t>vna  veľ</w:t>
            </w:r>
            <w:r w:rsidRPr="007F157C">
              <w:rPr>
                <w:rFonts w:ascii="Times New Roman" w:eastAsia="MS Mincho" w:hAnsi="Times New Roman" w:hint="default"/>
                <w:sz w:val="24"/>
                <w:szCs w:val="24"/>
              </w:rPr>
              <w:t>kodistribuč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prax  je  sú</w:t>
            </w:r>
            <w:r w:rsidRPr="007F157C">
              <w:rPr>
                <w:rFonts w:ascii="Times New Roman" w:eastAsia="MS Mincho" w:hAnsi="Times New Roman" w:hint="default"/>
                <w:sz w:val="24"/>
                <w:szCs w:val="24"/>
              </w:rPr>
              <w:t>bor  pož</w:t>
            </w:r>
            <w:r w:rsidRPr="007F157C">
              <w:rPr>
                <w:rFonts w:ascii="Times New Roman" w:eastAsia="MS Mincho" w:hAnsi="Times New Roman" w:hint="default"/>
                <w:sz w:val="24"/>
                <w:szCs w:val="24"/>
              </w:rPr>
              <w:t>iadaviek na zabezpeč</w:t>
            </w:r>
            <w:r w:rsidRPr="007F157C">
              <w:rPr>
                <w:rFonts w:ascii="Times New Roman" w:eastAsia="MS Mincho" w:hAnsi="Times New Roman" w:hint="default"/>
                <w:sz w:val="24"/>
                <w:szCs w:val="24"/>
              </w:rPr>
              <w:t>enie   kvality  a   kontroly  kvality   dodá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ch  liekov a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pri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cii.</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w:t>
            </w:r>
            <w:r w:rsidRPr="007F157C">
              <w:rPr>
                <w:rFonts w:ascii="Times New Roman" w:eastAsia="MS Mincho" w:hAnsi="Times New Roman" w:hint="default"/>
                <w:sz w:val="24"/>
                <w:szCs w:val="24"/>
              </w:rPr>
              <w:t>Pož</w:t>
            </w:r>
            <w:r w:rsidRPr="007F157C">
              <w:rPr>
                <w:rFonts w:ascii="Times New Roman" w:eastAsia="MS Mincho" w:hAnsi="Times New Roman" w:hint="default"/>
                <w:sz w:val="24"/>
                <w:szCs w:val="24"/>
              </w:rPr>
              <w:t>iadavky   na    sprá</w:t>
            </w:r>
            <w:r w:rsidRPr="007F157C">
              <w:rPr>
                <w:rFonts w:ascii="Times New Roman" w:eastAsia="MS Mincho" w:hAnsi="Times New Roman" w:hint="default"/>
                <w:sz w:val="24"/>
                <w:szCs w:val="24"/>
              </w:rPr>
              <w:t>vnu   vý</w:t>
            </w:r>
            <w:r w:rsidRPr="007F157C">
              <w:rPr>
                <w:rFonts w:ascii="Times New Roman" w:eastAsia="MS Mincho" w:hAnsi="Times New Roman" w:hint="default"/>
                <w:sz w:val="24"/>
                <w:szCs w:val="24"/>
              </w:rPr>
              <w:t>robnú</w:t>
            </w:r>
            <w:r w:rsidRPr="007F157C">
              <w:rPr>
                <w:rFonts w:ascii="Times New Roman" w:eastAsia="MS Mincho" w:hAnsi="Times New Roman" w:hint="default"/>
                <w:sz w:val="24"/>
                <w:szCs w:val="24"/>
              </w:rPr>
              <w:t xml:space="preserve">   prax    a</w:t>
            </w:r>
            <w:r w:rsidRPr="007F157C">
              <w:rPr>
                <w:rFonts w:ascii="Times New Roman" w:eastAsia="MS Mincho" w:hAnsi="Times New Roman"/>
                <w:sz w:val="24"/>
                <w:szCs w:val="24"/>
              </w:rPr>
              <w:t> </w:t>
            </w:r>
            <w:r w:rsidRPr="007F157C">
              <w:rPr>
                <w:rFonts w:ascii="Times New Roman" w:eastAsia="MS Mincho" w:hAnsi="Times New Roman" w:hint="default"/>
                <w:sz w:val="24"/>
                <w:szCs w:val="24"/>
              </w:rPr>
              <w:t>sprá</w:t>
            </w:r>
            <w:r w:rsidRPr="007F157C">
              <w:rPr>
                <w:rFonts w:ascii="Times New Roman" w:eastAsia="MS Mincho" w:hAnsi="Times New Roman" w:hint="default"/>
                <w:sz w:val="24"/>
                <w:szCs w:val="24"/>
              </w:rPr>
              <w:t>vnu veľ</w:t>
            </w:r>
            <w:r w:rsidRPr="007F157C">
              <w:rPr>
                <w:rFonts w:ascii="Times New Roman" w:eastAsia="MS Mincho" w:hAnsi="Times New Roman" w:hint="default"/>
                <w:sz w:val="24"/>
                <w:szCs w:val="24"/>
              </w:rPr>
              <w:t>kodistribuč</w:t>
            </w:r>
            <w:r w:rsidRPr="007F157C">
              <w:rPr>
                <w:rFonts w:ascii="Times New Roman" w:eastAsia="MS Mincho" w:hAnsi="Times New Roman" w:hint="default"/>
                <w:sz w:val="24"/>
                <w:szCs w:val="24"/>
              </w:rPr>
              <w:t>nú</w:t>
            </w:r>
            <w:r w:rsidRPr="007F157C">
              <w:rPr>
                <w:rFonts w:ascii="Times New Roman" w:eastAsia="MS Mincho" w:hAnsi="Times New Roman" w:hint="default"/>
                <w:sz w:val="24"/>
                <w:szCs w:val="24"/>
              </w:rPr>
              <w:t xml:space="preserve"> prax  ustanoví</w:t>
            </w:r>
            <w:r w:rsidRPr="007F157C">
              <w:rPr>
                <w:rFonts w:ascii="Times New Roman" w:eastAsia="MS Mincho" w:hAnsi="Times New Roman" w:hint="default"/>
                <w:sz w:val="24"/>
                <w:szCs w:val="24"/>
              </w:rPr>
              <w:t xml:space="preserve"> vš</w:t>
            </w:r>
            <w:r w:rsidRPr="007F157C">
              <w:rPr>
                <w:rFonts w:ascii="Times New Roman" w:eastAsia="MS Mincho" w:hAnsi="Times New Roman" w:hint="default"/>
                <w:sz w:val="24"/>
                <w:szCs w:val="24"/>
              </w:rPr>
              <w:t>eobecne zá</w:t>
            </w:r>
            <w:r w:rsidRPr="007F157C">
              <w:rPr>
                <w:rFonts w:ascii="Times New Roman" w:eastAsia="MS Mincho" w:hAnsi="Times New Roman" w:hint="default"/>
                <w:sz w:val="24"/>
                <w:szCs w:val="24"/>
              </w:rPr>
              <w:t>vä</w:t>
            </w:r>
            <w:r w:rsidRPr="007F157C">
              <w:rPr>
                <w:rFonts w:ascii="Times New Roman" w:eastAsia="MS Mincho" w:hAnsi="Times New Roman" w:hint="default"/>
                <w:sz w:val="24"/>
                <w:szCs w:val="24"/>
              </w:rPr>
              <w:t>zný</w:t>
            </w:r>
            <w:r w:rsidRPr="007F157C">
              <w:rPr>
                <w:rFonts w:ascii="Times New Roman" w:eastAsia="MS Mincho" w:hAnsi="Times New Roman" w:hint="default"/>
                <w:sz w:val="24"/>
                <w:szCs w:val="24"/>
              </w:rPr>
              <w:t xml:space="preserve">  prá</w:t>
            </w:r>
            <w:r w:rsidRPr="007F157C">
              <w:rPr>
                <w:rFonts w:ascii="Times New Roman" w:eastAsia="MS Mincho" w:hAnsi="Times New Roman" w:hint="default"/>
                <w:sz w:val="24"/>
                <w:szCs w:val="24"/>
              </w:rPr>
              <w:t>vny predpis, ktorý</w:t>
            </w:r>
            <w:r w:rsidRPr="007F157C">
              <w:rPr>
                <w:rFonts w:ascii="Times New Roman" w:eastAsia="MS Mincho" w:hAnsi="Times New Roman" w:hint="default"/>
                <w:sz w:val="24"/>
                <w:szCs w:val="24"/>
              </w:rPr>
              <w:t xml:space="preserve">  vydá</w:t>
            </w:r>
            <w:r w:rsidRPr="007F157C">
              <w:rPr>
                <w:rFonts w:ascii="Times New Roman" w:eastAsia="MS Mincho" w:hAnsi="Times New Roman" w:hint="default"/>
                <w:sz w:val="24"/>
                <w:szCs w:val="24"/>
              </w:rPr>
              <w:t xml:space="preserve"> ministerstvo  zdravotní</w:t>
            </w:r>
            <w:r w:rsidRPr="007F157C">
              <w:rPr>
                <w:rFonts w:ascii="Times New Roman" w:eastAsia="MS Mincho" w:hAnsi="Times New Roman" w:hint="default"/>
                <w:sz w:val="24"/>
                <w:szCs w:val="24"/>
              </w:rPr>
              <w:t>ctva po  dohode s ministerstvom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pô</w:t>
            </w:r>
            <w:r w:rsidRPr="007F157C">
              <w:rPr>
                <w:rFonts w:ascii="Times New Roman" w:eastAsia="MS Mincho" w:hAnsi="Times New Roman" w:hint="default"/>
                <w:sz w:val="24"/>
                <w:szCs w:val="24"/>
              </w:rPr>
              <w:t>dohospodá</w:t>
            </w:r>
            <w:r w:rsidRPr="007F157C">
              <w:rPr>
                <w:rFonts w:ascii="Times New Roman" w:eastAsia="MS Mincho" w:hAnsi="Times New Roman" w:hint="default"/>
                <w:sz w:val="24"/>
                <w:szCs w:val="24"/>
              </w:rPr>
              <w:t xml:space="preserve">rstva. </w:t>
            </w:r>
          </w:p>
          <w:p w:rsidR="00AD0694" w:rsidRPr="007F157C">
            <w:pPr>
              <w:pStyle w:val="PlainText"/>
              <w:rPr>
                <w:rFonts w:ascii="Times New Roman" w:eastAsia="MS Mincho" w:hAnsi="Times New Roman" w:hint="default"/>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AD0694"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b/>
                <w:szCs w:val="24"/>
              </w:rPr>
            </w:pPr>
            <w:r w:rsidRPr="007F157C">
              <w:rPr>
                <w:rFonts w:ascii="Times New Roman" w:hAnsi="Times New Roman" w:cs="Times New Roman"/>
                <w:b/>
                <w:szCs w:val="24"/>
              </w:rPr>
              <w:t>Vyhláška Ministerstva zdravotníctva Slovenskej republiky č. 274/1998 Z. z. o požiadavkách na správnu výrobnú prax a správnu veľkodistribučnú prax</w:t>
            </w:r>
          </w:p>
          <w:p w:rsidR="00AD0694"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65</w:t>
            </w:r>
          </w:p>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ind w:left="360"/>
              <w:rPr>
                <w:rFonts w:ascii="Times New Roman" w:hAnsi="Times New Roman" w:cs="Times New Roman"/>
                <w:szCs w:val="24"/>
              </w:rPr>
            </w:pPr>
          </w:p>
          <w:p w:rsidR="00AD0694" w:rsidRPr="007F157C">
            <w:pPr>
              <w:numPr>
                <w:numId w:val="24"/>
              </w:numPr>
              <w:rPr>
                <w:rFonts w:ascii="Times New Roman" w:hAnsi="Times New Roman" w:cs="Times New Roman"/>
                <w:szCs w:val="24"/>
              </w:rPr>
            </w:pPr>
            <w:r w:rsidRPr="007F157C">
              <w:rPr>
                <w:rFonts w:ascii="Times New Roman" w:hAnsi="Times New Roman" w:cs="Times New Roman"/>
                <w:szCs w:val="24"/>
              </w:rPr>
              <w:t>Majiteľ povolenia na distribúciu je povinný viesť podrobné záznamy. Pre každú transakciu prijatia alebo dodávky liekov musí zaznamenať nasledovné informácie:</w:t>
            </w:r>
          </w:p>
          <w:p w:rsidR="00AD0694" w:rsidRPr="007F157C">
            <w:pPr>
              <w:rPr>
                <w:rFonts w:ascii="Times New Roman" w:hAnsi="Times New Roman" w:cs="Times New Roman"/>
                <w:szCs w:val="24"/>
              </w:rPr>
            </w:pPr>
          </w:p>
          <w:p w:rsidR="00AD0694" w:rsidRPr="007F157C">
            <w:pPr>
              <w:numPr>
                <w:ilvl w:val="1"/>
                <w:numId w:val="24"/>
              </w:numPr>
              <w:rPr>
                <w:rFonts w:ascii="Times New Roman" w:hAnsi="Times New Roman" w:cs="Times New Roman"/>
                <w:szCs w:val="24"/>
              </w:rPr>
            </w:pPr>
            <w:r w:rsidRPr="007F157C">
              <w:rPr>
                <w:rFonts w:ascii="Times New Roman" w:hAnsi="Times New Roman" w:cs="Times New Roman"/>
                <w:szCs w:val="24"/>
              </w:rPr>
              <w:t>dátum;</w:t>
            </w:r>
          </w:p>
          <w:p w:rsidR="00AD0694" w:rsidRPr="007F157C">
            <w:pPr>
              <w:ind w:left="1080"/>
              <w:rPr>
                <w:rFonts w:ascii="Times New Roman" w:hAnsi="Times New Roman" w:cs="Times New Roman"/>
                <w:szCs w:val="24"/>
              </w:rPr>
            </w:pPr>
          </w:p>
          <w:p w:rsidR="00AD0694" w:rsidRPr="007F157C">
            <w:pPr>
              <w:numPr>
                <w:ilvl w:val="1"/>
                <w:numId w:val="24"/>
              </w:numPr>
              <w:rPr>
                <w:rFonts w:ascii="Times New Roman" w:hAnsi="Times New Roman" w:cs="Times New Roman"/>
                <w:szCs w:val="24"/>
              </w:rPr>
            </w:pPr>
            <w:r w:rsidRPr="007F157C">
              <w:rPr>
                <w:rFonts w:ascii="Times New Roman" w:hAnsi="Times New Roman" w:cs="Times New Roman"/>
                <w:szCs w:val="24"/>
              </w:rPr>
              <w:t>presná identifikácia príslušného veterinárneho lieku;</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numPr>
                <w:ilvl w:val="1"/>
                <w:numId w:val="24"/>
              </w:numPr>
              <w:rPr>
                <w:rFonts w:ascii="Times New Roman" w:hAnsi="Times New Roman" w:cs="Times New Roman"/>
                <w:szCs w:val="24"/>
              </w:rPr>
            </w:pPr>
            <w:r w:rsidRPr="007F157C">
              <w:rPr>
                <w:rFonts w:ascii="Times New Roman" w:hAnsi="Times New Roman" w:cs="Times New Roman"/>
                <w:szCs w:val="24"/>
              </w:rPr>
              <w:t>číslo výrobnej dávky, dátum exspirácie;</w:t>
            </w:r>
          </w:p>
          <w:p w:rsidR="00AD0694" w:rsidRPr="007F157C">
            <w:pPr>
              <w:rPr>
                <w:rFonts w:ascii="Times New Roman" w:hAnsi="Times New Roman" w:cs="Times New Roman"/>
                <w:szCs w:val="24"/>
              </w:rPr>
            </w:pPr>
          </w:p>
          <w:p w:rsidR="00AD0694" w:rsidRPr="007F157C">
            <w:pPr>
              <w:numPr>
                <w:ilvl w:val="1"/>
                <w:numId w:val="24"/>
              </w:numPr>
              <w:rPr>
                <w:rFonts w:ascii="Times New Roman" w:hAnsi="Times New Roman" w:cs="Times New Roman"/>
                <w:szCs w:val="24"/>
              </w:rPr>
            </w:pPr>
            <w:r w:rsidRPr="007F157C">
              <w:rPr>
                <w:rFonts w:ascii="Times New Roman" w:hAnsi="Times New Roman" w:cs="Times New Roman"/>
                <w:szCs w:val="24"/>
              </w:rPr>
              <w:t>prijaté alebo dodané množstvo;</w:t>
            </w:r>
          </w:p>
          <w:p w:rsidR="00AD0694" w:rsidRPr="007F157C">
            <w:pPr>
              <w:rPr>
                <w:rFonts w:ascii="Times New Roman" w:hAnsi="Times New Roman" w:cs="Times New Roman"/>
                <w:szCs w:val="24"/>
              </w:rPr>
            </w:pPr>
          </w:p>
          <w:p w:rsidR="00AD0694" w:rsidRPr="007F157C">
            <w:pPr>
              <w:numPr>
                <w:ilvl w:val="1"/>
                <w:numId w:val="24"/>
              </w:numPr>
              <w:rPr>
                <w:rFonts w:ascii="Times New Roman" w:hAnsi="Times New Roman" w:cs="Times New Roman"/>
                <w:szCs w:val="24"/>
              </w:rPr>
            </w:pPr>
            <w:r w:rsidRPr="007F157C">
              <w:rPr>
                <w:rFonts w:ascii="Times New Roman" w:hAnsi="Times New Roman" w:cs="Times New Roman"/>
                <w:szCs w:val="24"/>
              </w:rPr>
              <w:t>názov a adresa dodávateľa alebo príjemcu.</w:t>
            </w:r>
          </w:p>
          <w:p w:rsidR="00AD0694" w:rsidRPr="007F157C">
            <w:pPr>
              <w:rPr>
                <w:rFonts w:ascii="Times New Roman" w:hAnsi="Times New Roman" w:cs="Times New Roman"/>
                <w:szCs w:val="24"/>
              </w:rPr>
            </w:pPr>
          </w:p>
          <w:p w:rsidR="00AD0694" w:rsidRPr="007F157C">
            <w:pPr>
              <w:ind w:left="720"/>
              <w:rPr>
                <w:rFonts w:ascii="Times New Roman" w:hAnsi="Times New Roman" w:cs="Times New Roman"/>
                <w:szCs w:val="24"/>
              </w:rPr>
            </w:pPr>
            <w:r w:rsidRPr="007F157C">
              <w:rPr>
                <w:rFonts w:ascii="Times New Roman" w:hAnsi="Times New Roman" w:cs="Times New Roman"/>
                <w:szCs w:val="24"/>
              </w:rPr>
              <w:t>Aspoň raz ročne sa musí vykonať podrobný audit, ktorým sa porovnajú prijaté a dodané zásoby liekov so zásobami, ktoré sa momentálne nachádzajú na sklade, pričom sa zaznamenajú akékoľvek nezrovnalosti.</w:t>
            </w:r>
          </w:p>
          <w:p w:rsidR="00AD0694" w:rsidRPr="007F157C">
            <w:pPr>
              <w:ind w:left="720"/>
              <w:rPr>
                <w:rFonts w:ascii="Times New Roman" w:hAnsi="Times New Roman" w:cs="Times New Roman"/>
                <w:szCs w:val="24"/>
              </w:rPr>
            </w:pPr>
          </w:p>
          <w:p w:rsidR="00AD0694" w:rsidRPr="007F157C">
            <w:pPr>
              <w:ind w:left="720"/>
              <w:rPr>
                <w:rFonts w:ascii="Times New Roman" w:hAnsi="Times New Roman" w:cs="Times New Roman"/>
                <w:szCs w:val="24"/>
              </w:rPr>
            </w:pPr>
            <w:r w:rsidRPr="007F157C">
              <w:rPr>
                <w:rFonts w:ascii="Times New Roman" w:hAnsi="Times New Roman" w:cs="Times New Roman"/>
                <w:szCs w:val="24"/>
              </w:rPr>
              <w:t>Tieto záznamy musia byť k dispozícii príslušným orgánom s cieľom ich kontroly po dobu aspoň troch rokov.</w:t>
            </w: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BodyText3"/>
              <w:rPr>
                <w:rFonts w:ascii="Times New Roman" w:hAnsi="Times New Roman" w:cs="Times New Roman"/>
                <w:szCs w:val="24"/>
              </w:rPr>
            </w:pPr>
          </w:p>
          <w:p w:rsidR="00AD0694" w:rsidRPr="007F157C">
            <w:pPr>
              <w:pStyle w:val="BodyText3"/>
              <w:rPr>
                <w:rFonts w:ascii="Times New Roman" w:hAnsi="Times New Roman" w:cs="Times New Roman"/>
                <w:szCs w:val="24"/>
              </w:rPr>
            </w:pPr>
          </w:p>
          <w:p w:rsidR="00AD0694" w:rsidRPr="007F157C">
            <w:pPr>
              <w:pStyle w:val="BodyText3"/>
              <w:rPr>
                <w:rFonts w:ascii="Times New Roman" w:hAnsi="Times New Roman" w:cs="Times New Roman"/>
                <w:szCs w:val="24"/>
              </w:rPr>
            </w:pPr>
            <w:r w:rsidRPr="007F157C">
              <w:rPr>
                <w:rFonts w:ascii="Times New Roman" w:hAnsi="Times New Roman" w:cs="Times New Roman"/>
                <w:szCs w:val="24"/>
              </w:rPr>
              <w:t xml:space="preserve">Vyhláška </w:t>
            </w:r>
          </w:p>
          <w:p w:rsidR="00AD0694" w:rsidRPr="007F157C">
            <w:pPr>
              <w:pStyle w:val="BodyText3"/>
              <w:rPr>
                <w:rFonts w:ascii="Times New Roman" w:hAnsi="Times New Roman" w:cs="Times New Roman"/>
                <w:szCs w:val="24"/>
              </w:rPr>
            </w:pPr>
            <w:r w:rsidRPr="007F157C">
              <w:rPr>
                <w:rFonts w:ascii="Times New Roman" w:hAnsi="Times New Roman" w:cs="Times New Roman"/>
                <w:szCs w:val="24"/>
              </w:rPr>
              <w:t>MZ SR 274/1998</w:t>
            </w: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14</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AD0694"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Cs w:val="24"/>
              </w:rPr>
            </w:pPr>
            <w:r w:rsidRPr="007F157C">
              <w:rPr>
                <w:rFonts w:ascii="Times New Roman" w:hAnsi="Times New Roman" w:cs="Times New Roman"/>
                <w:szCs w:val="24"/>
              </w:rPr>
              <w:t xml:space="preserve">                              § 14</w:t>
            </w:r>
          </w:p>
          <w:p w:rsidR="00AD0694" w:rsidRPr="007F157C">
            <w:pPr>
              <w:rPr>
                <w:rFonts w:ascii="Times New Roman" w:hAnsi="Times New Roman" w:cs="Times New Roman"/>
                <w:szCs w:val="24"/>
              </w:rPr>
            </w:pPr>
          </w:p>
          <w:p w:rsidR="00AD0694" w:rsidRPr="007F157C">
            <w:pPr>
              <w:outlineLvl w:val="0"/>
              <w:rPr>
                <w:rFonts w:ascii="Times New Roman" w:hAnsi="Times New Roman" w:cs="Times New Roman"/>
                <w:szCs w:val="24"/>
              </w:rPr>
            </w:pPr>
            <w:r w:rsidRPr="007F157C">
              <w:rPr>
                <w:rFonts w:ascii="Times New Roman" w:hAnsi="Times New Roman" w:cs="Times New Roman"/>
                <w:szCs w:val="24"/>
              </w:rPr>
              <w:t xml:space="preserve">                              Dodávky</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  K   dodávke   liekov,    liečiv, pomocných   látok,   obalov a zdravotníckych pomôcok sa prikladá doklad s uvedením</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 a) dátumu dodávky,</w:t>
            </w:r>
          </w:p>
          <w:p w:rsidR="00AD0694" w:rsidRPr="007F157C">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pPr>
              <w:rPr>
                <w:rFonts w:ascii="Times New Roman" w:hAnsi="Times New Roman" w:cs="Times New Roman"/>
                <w:szCs w:val="24"/>
              </w:rPr>
            </w:pPr>
            <w:r w:rsidRPr="007F157C">
              <w:rPr>
                <w:rFonts w:ascii="Times New Roman" w:hAnsi="Times New Roman" w:cs="Times New Roman"/>
                <w:szCs w:val="24"/>
              </w:rPr>
              <w:t>b) názvu liekov, liečiv, pomocných látok, obalov a zdravotníckych     pomôcok a ich čiarového kódu,</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 c) liekovej formy alebo druhu zdravotníckej pomôcky,</w:t>
            </w:r>
          </w:p>
          <w:p w:rsidR="00AD0694" w:rsidRPr="007F157C">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pPr>
              <w:rPr>
                <w:rFonts w:ascii="Times New Roman" w:hAnsi="Times New Roman" w:cs="Times New Roman"/>
                <w:szCs w:val="24"/>
              </w:rPr>
            </w:pPr>
            <w:r w:rsidRPr="007F157C">
              <w:rPr>
                <w:rFonts w:ascii="Times New Roman" w:hAnsi="Times New Roman" w:cs="Times New Roman"/>
                <w:szCs w:val="24"/>
              </w:rPr>
              <w:t>d) čísla šarže a dodaného množstva,</w:t>
            </w:r>
          </w:p>
          <w:p w:rsidR="00AD0694" w:rsidRPr="007F157C">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e) identifikačných údajov o dodávateľovi a príjemcovi. </w:t>
            </w:r>
          </w:p>
          <w:p w:rsidR="00AD0694" w:rsidRPr="007F157C">
            <w:pPr>
              <w:rPr>
                <w:rFonts w:ascii="Times New Roman" w:hAnsi="Times New Roman" w:cs="Times New Roman"/>
                <w:szCs w:val="24"/>
              </w:rPr>
            </w:pPr>
          </w:p>
          <w:p w:rsidR="00AD0694" w:rsidRPr="007F157C">
            <w:pPr>
              <w:rPr>
                <w:rFonts w:ascii="Times New Roman" w:hAnsi="Times New Roman" w:cs="Times New Roman"/>
                <w:sz w:val="16"/>
                <w:szCs w:val="24"/>
              </w:rPr>
            </w:pPr>
            <w:r w:rsidRPr="007F157C">
              <w:rPr>
                <w:rFonts w:ascii="Times New Roman" w:hAnsi="Times New Roman" w:cs="Times New Roman"/>
                <w:b/>
                <w:szCs w:val="24"/>
              </w:rPr>
              <w:t>f) aspoň raz ročne vykonať inventúru, pri ktorej sa porovnajú množstvá prijatých a vydaných    liekov so zásobami, ktoré sa momentálne nachádzajú v sklade; v správe o vykonanej inventúre sa musia zaznamenať všetky zistené nezrovnalosti</w:t>
            </w:r>
            <w:r w:rsidRPr="007F157C">
              <w:rPr>
                <w:rFonts w:ascii="Times New Roman" w:hAnsi="Times New Roman" w:cs="Times New Roman"/>
                <w:szCs w:val="24"/>
              </w:rPr>
              <w: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65</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numPr>
                <w:numId w:val="24"/>
              </w:numPr>
              <w:rPr>
                <w:rFonts w:ascii="Times New Roman" w:hAnsi="Times New Roman" w:cs="Times New Roman"/>
                <w:szCs w:val="24"/>
              </w:rPr>
            </w:pPr>
            <w:r w:rsidRPr="007F157C">
              <w:rPr>
                <w:rFonts w:ascii="Times New Roman" w:hAnsi="Times New Roman" w:cs="Times New Roman"/>
                <w:szCs w:val="24"/>
              </w:rPr>
              <w:t>Členské štáty vykonajú všetky vhodné opatrenia na zabezpečenie toho, aby veľkoobchodníci dodávali veterinárne lieky výhradne osobám s povolením vykonávať maloobchodné činnosti v súlade s článkom 66, alebo iným osobám, ktoré majú zo zákona povolené prijímať veterinárne lieky od veľkoobchodníkov.</w:t>
            </w:r>
          </w:p>
          <w:p w:rsidR="00AD0694" w:rsidRPr="007F157C">
            <w:pPr>
              <w:ind w:left="360"/>
              <w:rPr>
                <w:rFonts w:ascii="Times New Roman" w:hAnsi="Times New Roman" w:cs="Times New Roman"/>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BodyText3"/>
              <w:rPr>
                <w:rFonts w:ascii="Times New Roman" w:hAnsi="Times New Roman" w:cs="Times New Roman"/>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ciu  veteriná</w:t>
            </w:r>
            <w:r w:rsidRPr="007F157C">
              <w:rPr>
                <w:rFonts w:ascii="Times New Roman" w:eastAsia="MS Mincho" w:hAnsi="Times New Roman" w:hint="default"/>
                <w:sz w:val="24"/>
                <w:szCs w:val="24"/>
              </w:rPr>
              <w:t>rnych   liekov  a </w:t>
            </w: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rnych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nemôž</w:t>
            </w:r>
            <w:r w:rsidRPr="007F157C">
              <w:rPr>
                <w:rFonts w:ascii="Times New Roman" w:eastAsia="MS Mincho" w:hAnsi="Times New Roman" w:hint="default"/>
                <w:sz w:val="24"/>
                <w:szCs w:val="24"/>
              </w:rPr>
              <w:t>u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drž</w:t>
            </w:r>
            <w:r w:rsidRPr="007F157C">
              <w:rPr>
                <w:rFonts w:ascii="Times New Roman" w:eastAsia="MS Mincho" w:hAnsi="Times New Roman" w:hint="default"/>
                <w:sz w:val="24"/>
                <w:szCs w:val="24"/>
              </w:rPr>
              <w:t>itelia  osvedč</w:t>
            </w:r>
            <w:r w:rsidRPr="007F157C">
              <w:rPr>
                <w:rFonts w:ascii="Times New Roman" w:eastAsia="MS Mincho" w:hAnsi="Times New Roman" w:hint="default"/>
                <w:sz w:val="24"/>
                <w:szCs w:val="24"/>
              </w:rPr>
              <w:t>enia na poskytovani</w:t>
            </w:r>
            <w:r w:rsidRPr="007F157C">
              <w:rPr>
                <w:rFonts w:ascii="Times New Roman" w:eastAsia="MS Mincho" w:hAnsi="Times New Roman" w:hint="default"/>
                <w:sz w:val="24"/>
                <w:szCs w:val="24"/>
              </w:rPr>
              <w:t>e odborný</w:t>
            </w:r>
            <w:r w:rsidRPr="007F157C">
              <w:rPr>
                <w:rFonts w:ascii="Times New Roman" w:eastAsia="MS Mincho" w:hAnsi="Times New Roman" w:hint="default"/>
                <w:sz w:val="24"/>
                <w:szCs w:val="24"/>
              </w:rPr>
              <w:t>ch veteriná</w:t>
            </w:r>
            <w:r w:rsidRPr="007F157C">
              <w:rPr>
                <w:rFonts w:ascii="Times New Roman" w:eastAsia="MS Mincho" w:hAnsi="Times New Roman" w:hint="default"/>
                <w:sz w:val="24"/>
                <w:szCs w:val="24"/>
              </w:rPr>
              <w:t>rnych služ</w:t>
            </w:r>
            <w:r w:rsidRPr="007F157C">
              <w:rPr>
                <w:rFonts w:ascii="Times New Roman" w:eastAsia="MS Mincho" w:hAnsi="Times New Roman" w:hint="default"/>
                <w:sz w:val="24"/>
                <w:szCs w:val="24"/>
              </w:rPr>
              <w:t>ieb a č</w:t>
            </w:r>
            <w:r w:rsidRPr="007F157C">
              <w:rPr>
                <w:rFonts w:ascii="Times New Roman" w:eastAsia="MS Mincho" w:hAnsi="Times New Roman" w:hint="default"/>
                <w:sz w:val="24"/>
                <w:szCs w:val="24"/>
              </w:rPr>
              <w:t>inností</w:t>
            </w:r>
            <w:r w:rsidRPr="007F157C">
              <w:rPr>
                <w:rFonts w:ascii="Times New Roman" w:eastAsia="MS Mincho" w:hAnsi="Times New Roman" w:hint="default"/>
                <w:sz w:val="24"/>
                <w:szCs w:val="24"/>
              </w:rPr>
              <w:t>.</w:t>
            </w:r>
          </w:p>
          <w:p w:rsidR="00AD0694" w:rsidRPr="007F157C">
            <w:pPr>
              <w:pStyle w:val="PlainText"/>
              <w:rPr>
                <w:rFonts w:ascii="Times New Roman" w:eastAsia="MS Mincho" w:hAnsi="Times New Roman" w:hint="default"/>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tori sú</w:t>
            </w:r>
            <w:r w:rsidRPr="007F157C">
              <w:rPr>
                <w:rFonts w:ascii="Times New Roman" w:eastAsia="MS Mincho" w:hAnsi="Times New Roman" w:hint="default"/>
                <w:sz w:val="24"/>
                <w:szCs w:val="24"/>
              </w:rPr>
              <w:t xml:space="preserve"> povinní</w:t>
            </w:r>
          </w:p>
          <w:p w:rsidR="00AD0694" w:rsidRPr="007F157C">
            <w:pPr>
              <w:pStyle w:val="PlainText"/>
              <w:rPr>
                <w:rFonts w:ascii="Times New Roman" w:eastAsia="MS Mincho" w:hAnsi="Times New Roman"/>
                <w:sz w:val="24"/>
                <w:szCs w:val="24"/>
              </w:rPr>
            </w:pPr>
          </w:p>
          <w:p w:rsidR="00AD0694" w:rsidRPr="007F157C" w:rsidP="00BC13A5">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dodá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  lieky a veteriná</w:t>
            </w:r>
            <w:r w:rsidRPr="007F157C">
              <w:rPr>
                <w:rFonts w:ascii="Times New Roman" w:eastAsia="MS Mincho" w:hAnsi="Times New Roman" w:hint="default"/>
                <w:sz w:val="24"/>
                <w:szCs w:val="24"/>
              </w:rPr>
              <w:t>rne  zdravotní</w:t>
            </w:r>
            <w:r w:rsidRPr="007F157C">
              <w:rPr>
                <w:rFonts w:ascii="Times New Roman" w:eastAsia="MS Mincho" w:hAnsi="Times New Roman" w:hint="default"/>
                <w:sz w:val="24"/>
                <w:szCs w:val="24"/>
              </w:rPr>
              <w:t>cke pomô</w:t>
            </w:r>
            <w:r w:rsidRPr="007F157C">
              <w:rPr>
                <w:rFonts w:ascii="Times New Roman" w:eastAsia="MS Mincho" w:hAnsi="Times New Roman" w:hint="default"/>
                <w:sz w:val="24"/>
                <w:szCs w:val="24"/>
              </w:rPr>
              <w:t>cky aj  veteriná</w:t>
            </w:r>
            <w:r w:rsidRPr="007F157C">
              <w:rPr>
                <w:rFonts w:ascii="Times New Roman" w:eastAsia="MS Mincho" w:hAnsi="Times New Roman" w:hint="default"/>
                <w:sz w:val="24"/>
                <w:szCs w:val="24"/>
              </w:rPr>
              <w:t>rnym  leká</w:t>
            </w:r>
            <w:r w:rsidRPr="007F157C">
              <w:rPr>
                <w:rFonts w:ascii="Times New Roman" w:eastAsia="MS Mincho" w:hAnsi="Times New Roman" w:hint="default"/>
                <w:sz w:val="24"/>
                <w:szCs w:val="24"/>
              </w:rPr>
              <w:t>rom,  ktorí</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mi osvedč</w:t>
            </w:r>
            <w:r w:rsidRPr="007F157C">
              <w:rPr>
                <w:rFonts w:ascii="Times New Roman" w:eastAsia="MS Mincho" w:hAnsi="Times New Roman" w:hint="default"/>
                <w:sz w:val="24"/>
                <w:szCs w:val="24"/>
              </w:rPr>
              <w:t>enia na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poskytovanie  odborný</w:t>
            </w:r>
            <w:r w:rsidRPr="007F157C">
              <w:rPr>
                <w:rFonts w:ascii="Times New Roman" w:eastAsia="MS Mincho" w:hAnsi="Times New Roman" w:hint="default"/>
                <w:sz w:val="24"/>
                <w:szCs w:val="24"/>
              </w:rPr>
              <w:t>ch  veteriná</w:t>
            </w:r>
            <w:r w:rsidRPr="007F157C">
              <w:rPr>
                <w:rFonts w:ascii="Times New Roman" w:eastAsia="MS Mincho" w:hAnsi="Times New Roman" w:hint="default"/>
                <w:sz w:val="24"/>
                <w:szCs w:val="24"/>
              </w:rPr>
              <w:t xml:space="preserve">rnych  </w:t>
            </w:r>
            <w:r w:rsidRPr="007F157C">
              <w:rPr>
                <w:rFonts w:ascii="Times New Roman" w:eastAsia="MS Mincho" w:hAnsi="Times New Roman" w:hint="default"/>
                <w:sz w:val="24"/>
                <w:szCs w:val="24"/>
              </w:rPr>
              <w:t xml:space="preserve"> služ</w:t>
            </w:r>
            <w:r w:rsidRPr="007F157C">
              <w:rPr>
                <w:rFonts w:ascii="Times New Roman" w:eastAsia="MS Mincho" w:hAnsi="Times New Roman" w:hint="default"/>
                <w:sz w:val="24"/>
                <w:szCs w:val="24"/>
              </w:rPr>
              <w:t>ieb  a  č</w:t>
            </w:r>
            <w:r w:rsidRPr="007F157C">
              <w:rPr>
                <w:rFonts w:ascii="Times New Roman" w:eastAsia="MS Mincho" w:hAnsi="Times New Roman" w:hint="default"/>
                <w:sz w:val="24"/>
                <w:szCs w:val="24"/>
              </w:rPr>
              <w:t>inností</w:t>
            </w:r>
            <w:r w:rsidRPr="007F157C">
              <w:rPr>
                <w:rFonts w:ascii="Times New Roman" w:eastAsia="MS Mincho" w:hAnsi="Times New Roman" w:hint="default"/>
                <w:sz w:val="24"/>
                <w:szCs w:val="24"/>
              </w:rPr>
              <w:t>, a medikované</w:t>
            </w:r>
            <w:r w:rsidRPr="007F157C">
              <w:rPr>
                <w:rFonts w:ascii="Times New Roman" w:eastAsia="MS Mincho" w:hAnsi="Times New Roman" w:hint="default"/>
                <w:sz w:val="24"/>
                <w:szCs w:val="24"/>
              </w:rPr>
              <w:t xml:space="preserve"> kŕ</w:t>
            </w:r>
            <w:r w:rsidRPr="007F157C">
              <w:rPr>
                <w:rFonts w:ascii="Times New Roman" w:eastAsia="MS Mincho" w:hAnsi="Times New Roman" w:hint="default"/>
                <w:sz w:val="24"/>
                <w:szCs w:val="24"/>
              </w:rPr>
              <w:t>mne  prí</w:t>
            </w:r>
            <w:r w:rsidRPr="007F157C">
              <w:rPr>
                <w:rFonts w:ascii="Times New Roman" w:eastAsia="MS Mincho" w:hAnsi="Times New Roman" w:hint="default"/>
                <w:sz w:val="24"/>
                <w:szCs w:val="24"/>
              </w:rPr>
              <w:t>pravky, krmivá</w:t>
            </w:r>
            <w:r w:rsidRPr="007F157C">
              <w:rPr>
                <w:rFonts w:ascii="Times New Roman" w:eastAsia="MS Mincho" w:hAnsi="Times New Roman" w:hint="default"/>
                <w:sz w:val="24"/>
                <w:szCs w:val="24"/>
              </w:rPr>
              <w:t xml:space="preserve"> a  kŕ</w:t>
            </w:r>
            <w:r w:rsidRPr="007F157C">
              <w:rPr>
                <w:rFonts w:ascii="Times New Roman" w:eastAsia="MS Mincho" w:hAnsi="Times New Roman" w:hint="default"/>
                <w:sz w:val="24"/>
                <w:szCs w:val="24"/>
              </w:rPr>
              <w:t>mne zmesi a  ná</w:t>
            </w:r>
            <w:r w:rsidRPr="007F157C">
              <w:rPr>
                <w:rFonts w:ascii="Times New Roman" w:eastAsia="MS Mincho" w:hAnsi="Times New Roman" w:hint="default"/>
                <w:sz w:val="24"/>
                <w:szCs w:val="24"/>
              </w:rPr>
              <w:t>poje</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obsahujú</w:t>
            </w:r>
            <w:r w:rsidRPr="007F157C">
              <w:rPr>
                <w:rFonts w:ascii="Times New Roman" w:eastAsia="MS Mincho" w:hAnsi="Times New Roman" w:hint="default"/>
                <w:sz w:val="24"/>
                <w:szCs w:val="24"/>
              </w:rPr>
              <w:t>ce  lieky  chovateľ</w:t>
            </w:r>
            <w:r w:rsidRPr="007F157C">
              <w:rPr>
                <w:rFonts w:ascii="Times New Roman" w:eastAsia="MS Mincho" w:hAnsi="Times New Roman" w:hint="default"/>
                <w:sz w:val="24"/>
                <w:szCs w:val="24"/>
              </w:rPr>
              <w:t>om   zvierat  na  zá</w:t>
            </w:r>
            <w:r w:rsidRPr="007F157C">
              <w:rPr>
                <w:rFonts w:ascii="Times New Roman" w:eastAsia="MS Mincho" w:hAnsi="Times New Roman" w:hint="default"/>
                <w:sz w:val="24"/>
                <w:szCs w:val="24"/>
              </w:rPr>
              <w:t>klade  predpisu veteriná</w:t>
            </w:r>
            <w:r w:rsidRPr="007F157C">
              <w:rPr>
                <w:rFonts w:ascii="Times New Roman" w:eastAsia="MS Mincho" w:hAnsi="Times New Roman" w:hint="default"/>
                <w:sz w:val="24"/>
                <w:szCs w:val="24"/>
              </w:rPr>
              <w:t>rneho leká</w:t>
            </w:r>
            <w:r w:rsidRPr="007F157C">
              <w:rPr>
                <w:rFonts w:ascii="Times New Roman" w:eastAsia="MS Mincho" w:hAnsi="Times New Roman" w:hint="default"/>
                <w:sz w:val="24"/>
                <w:szCs w:val="24"/>
              </w:rPr>
              <w:t>ra,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stiahnuť</w:t>
            </w:r>
            <w:r w:rsidRPr="007F157C">
              <w:rPr>
                <w:rFonts w:ascii="Times New Roman" w:eastAsia="MS Mincho" w:hAnsi="Times New Roman" w:hint="default"/>
                <w:sz w:val="24"/>
                <w:szCs w:val="24"/>
              </w:rPr>
              <w:t xml:space="preserve">   z   obehu   veteriná</w:t>
            </w:r>
            <w:r w:rsidRPr="007F157C">
              <w:rPr>
                <w:rFonts w:ascii="Times New Roman" w:eastAsia="MS Mincho" w:hAnsi="Times New Roman" w:hint="default"/>
                <w:sz w:val="24"/>
                <w:szCs w:val="24"/>
              </w:rPr>
              <w:t>rny   liek   alebo  veteriná</w:t>
            </w:r>
            <w:r w:rsidRPr="007F157C">
              <w:rPr>
                <w:rFonts w:ascii="Times New Roman" w:eastAsia="MS Mincho" w:hAnsi="Times New Roman" w:hint="default"/>
                <w:sz w:val="24"/>
                <w:szCs w:val="24"/>
              </w:rPr>
              <w:t>rnu zdravotní</w:t>
            </w:r>
            <w:r w:rsidRPr="007F157C">
              <w:rPr>
                <w:rFonts w:ascii="Times New Roman" w:eastAsia="MS Mincho" w:hAnsi="Times New Roman" w:hint="default"/>
                <w:sz w:val="24"/>
                <w:szCs w:val="24"/>
              </w:rPr>
              <w:t>cku  pomô</w:t>
            </w:r>
            <w:r w:rsidRPr="007F157C">
              <w:rPr>
                <w:rFonts w:ascii="Times New Roman" w:eastAsia="MS Mincho" w:hAnsi="Times New Roman" w:hint="default"/>
                <w:sz w:val="24"/>
                <w:szCs w:val="24"/>
              </w:rPr>
              <w:t>cku z  použ</w:t>
            </w:r>
            <w:r w:rsidRPr="007F157C">
              <w:rPr>
                <w:rFonts w:ascii="Times New Roman" w:eastAsia="MS Mincho" w:hAnsi="Times New Roman" w:hint="default"/>
                <w:sz w:val="24"/>
                <w:szCs w:val="24"/>
              </w:rPr>
              <w:t>itia v  prevá</w:t>
            </w:r>
            <w:r w:rsidRPr="007F157C">
              <w:rPr>
                <w:rFonts w:ascii="Times New Roman" w:eastAsia="MS Mincho" w:hAnsi="Times New Roman" w:hint="default"/>
                <w:sz w:val="24"/>
                <w:szCs w:val="24"/>
              </w:rPr>
              <w:t>dzke bezodkladne  po</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nariadení</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stavom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w:t>
            </w: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dodať</w:t>
            </w:r>
            <w:r w:rsidRPr="007F157C">
              <w:rPr>
                <w:rFonts w:ascii="Times New Roman" w:eastAsia="MS Mincho" w:hAnsi="Times New Roman" w:hint="default"/>
                <w:sz w:val="24"/>
                <w:szCs w:val="24"/>
              </w:rPr>
              <w:t xml:space="preserve"> do  siedmich dní</w:t>
            </w:r>
            <w:r w:rsidRPr="007F157C">
              <w:rPr>
                <w:rFonts w:ascii="Times New Roman" w:eastAsia="MS Mincho" w:hAnsi="Times New Roman" w:hint="default"/>
                <w:sz w:val="24"/>
                <w:szCs w:val="24"/>
              </w:rPr>
              <w:t xml:space="preserve"> po  dovoze veteriná</w:t>
            </w:r>
            <w:r w:rsidRPr="007F157C">
              <w:rPr>
                <w:rFonts w:ascii="Times New Roman" w:eastAsia="MS Mincho" w:hAnsi="Times New Roman" w:hint="default"/>
                <w:sz w:val="24"/>
                <w:szCs w:val="24"/>
              </w:rPr>
              <w:t>rnych liekov  ú</w:t>
            </w:r>
            <w:r w:rsidRPr="007F157C">
              <w:rPr>
                <w:rFonts w:ascii="Times New Roman" w:eastAsia="MS Mincho" w:hAnsi="Times New Roman" w:hint="default"/>
                <w:sz w:val="24"/>
                <w:szCs w:val="24"/>
              </w:rPr>
              <w:t>stavu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  zoznam dovezený</w:t>
            </w:r>
            <w:r w:rsidRPr="007F157C">
              <w:rPr>
                <w:rFonts w:ascii="Times New Roman" w:eastAsia="MS Mincho" w:hAnsi="Times New Roman" w:hint="default"/>
                <w:sz w:val="24"/>
                <w:szCs w:val="24"/>
              </w:rPr>
              <w:t>ch veteriná</w:t>
            </w:r>
            <w:r w:rsidRPr="007F157C">
              <w:rPr>
                <w:rFonts w:ascii="Times New Roman" w:eastAsia="MS Mincho" w:hAnsi="Times New Roman" w:hint="default"/>
                <w:sz w:val="24"/>
                <w:szCs w:val="24"/>
              </w:rPr>
              <w:t>rnych liekov  s uvedení</w:t>
            </w:r>
            <w:r w:rsidRPr="007F157C">
              <w:rPr>
                <w:rFonts w:ascii="Times New Roman" w:eastAsia="MS Mincho" w:hAnsi="Times New Roman" w:hint="default"/>
                <w:sz w:val="24"/>
                <w:szCs w:val="24"/>
              </w:rPr>
              <w:t>m  veľ</w:t>
            </w:r>
            <w:r w:rsidRPr="007F157C">
              <w:rPr>
                <w:rFonts w:ascii="Times New Roman" w:eastAsia="MS Mincho" w:hAnsi="Times New Roman" w:hint="default"/>
                <w:sz w:val="24"/>
                <w:szCs w:val="24"/>
              </w:rPr>
              <w:t>kosti bal</w:t>
            </w:r>
            <w:r w:rsidRPr="007F157C">
              <w:rPr>
                <w:rFonts w:ascii="Times New Roman" w:eastAsia="MS Mincho" w:hAnsi="Times New Roman" w:hint="default"/>
                <w:sz w:val="24"/>
                <w:szCs w:val="24"/>
              </w:rPr>
              <w:t>enia,  množ</w:t>
            </w:r>
            <w:r w:rsidRPr="007F157C">
              <w:rPr>
                <w:rFonts w:ascii="Times New Roman" w:eastAsia="MS Mincho" w:hAnsi="Times New Roman" w:hint="default"/>
                <w:sz w:val="24"/>
                <w:szCs w:val="24"/>
              </w:rPr>
              <w:t>stva a  čí</w:t>
            </w:r>
            <w:r w:rsidRPr="007F157C">
              <w:rPr>
                <w:rFonts w:ascii="Times New Roman" w:eastAsia="MS Mincho" w:hAnsi="Times New Roman" w:hint="default"/>
                <w:sz w:val="24"/>
                <w:szCs w:val="24"/>
              </w:rPr>
              <w:t>sla š</w:t>
            </w:r>
            <w:r w:rsidRPr="007F157C">
              <w:rPr>
                <w:rFonts w:ascii="Times New Roman" w:eastAsia="MS Mincho" w:hAnsi="Times New Roman" w:hint="default"/>
                <w:sz w:val="24"/>
                <w:szCs w:val="24"/>
              </w:rPr>
              <w:t>arž</w:t>
            </w:r>
            <w:r w:rsidRPr="007F157C">
              <w:rPr>
                <w:rFonts w:ascii="Times New Roman" w:eastAsia="MS Mincho" w:hAnsi="Times New Roman" w:hint="default"/>
                <w:sz w:val="24"/>
                <w:szCs w:val="24"/>
              </w:rPr>
              <w:t>e alebo  vý</w:t>
            </w:r>
            <w:r w:rsidRPr="007F157C">
              <w:rPr>
                <w:rFonts w:ascii="Times New Roman" w:eastAsia="MS Mincho" w:hAnsi="Times New Roman" w:hint="default"/>
                <w:sz w:val="24"/>
                <w:szCs w:val="24"/>
              </w:rPr>
              <w:t>robný</w:t>
            </w:r>
            <w:r w:rsidRPr="007F157C">
              <w:rPr>
                <w:rFonts w:ascii="Times New Roman" w:eastAsia="MS Mincho" w:hAnsi="Times New Roman" w:hint="default"/>
                <w:sz w:val="24"/>
                <w:szCs w:val="24"/>
              </w:rPr>
              <w:t>ch  čí</w:t>
            </w:r>
            <w:r w:rsidRPr="007F157C">
              <w:rPr>
                <w:rFonts w:ascii="Times New Roman" w:eastAsia="MS Mincho" w:hAnsi="Times New Roman" w:hint="default"/>
                <w:sz w:val="24"/>
                <w:szCs w:val="24"/>
              </w:rPr>
              <w:t>siel  a   na  pož</w:t>
            </w:r>
            <w:r w:rsidRPr="007F157C">
              <w:rPr>
                <w:rFonts w:ascii="Times New Roman" w:eastAsia="MS Mincho" w:hAnsi="Times New Roman" w:hint="default"/>
                <w:sz w:val="24"/>
                <w:szCs w:val="24"/>
              </w:rPr>
              <w:t>iadanie  ú</w:t>
            </w:r>
            <w:r w:rsidRPr="007F157C">
              <w:rPr>
                <w:rFonts w:ascii="Times New Roman" w:eastAsia="MS Mincho" w:hAnsi="Times New Roman" w:hint="default"/>
                <w:sz w:val="24"/>
                <w:szCs w:val="24"/>
              </w:rPr>
              <w:t>stavu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 dodať</w:t>
            </w:r>
            <w:r w:rsidRPr="007F157C">
              <w:rPr>
                <w:rFonts w:ascii="Times New Roman" w:eastAsia="MS Mincho" w:hAnsi="Times New Roman" w:hint="default"/>
                <w:sz w:val="24"/>
                <w:szCs w:val="24"/>
              </w:rPr>
              <w:t xml:space="preserve"> ich certifiká</w:t>
            </w:r>
            <w:r w:rsidRPr="007F157C">
              <w:rPr>
                <w:rFonts w:ascii="Times New Roman" w:eastAsia="MS Mincho" w:hAnsi="Times New Roman" w:hint="default"/>
                <w:sz w:val="24"/>
                <w:szCs w:val="24"/>
              </w:rPr>
              <w:t>ty na urč</w:t>
            </w:r>
            <w:r w:rsidRPr="007F157C">
              <w:rPr>
                <w:rFonts w:ascii="Times New Roman" w:eastAsia="MS Mincho" w:hAnsi="Times New Roman" w:hint="default"/>
                <w:sz w:val="24"/>
                <w:szCs w:val="24"/>
              </w:rPr>
              <w:t>enie kontroly kvality,</w:t>
            </w:r>
          </w:p>
          <w:p w:rsidR="00AD0694" w:rsidRPr="007F157C" w:rsidP="00BC13A5">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podať</w:t>
            </w:r>
            <w:r w:rsidRPr="007F157C">
              <w:rPr>
                <w:rFonts w:ascii="Times New Roman" w:eastAsia="MS Mincho" w:hAnsi="Times New Roman" w:hint="default"/>
                <w:sz w:val="24"/>
                <w:szCs w:val="24"/>
              </w:rPr>
              <w:t xml:space="preserve"> do  siedmich dní</w:t>
            </w:r>
            <w:r w:rsidRPr="007F157C">
              <w:rPr>
                <w:rFonts w:ascii="Times New Roman" w:eastAsia="MS Mincho" w:hAnsi="Times New Roman" w:hint="default"/>
                <w:sz w:val="24"/>
                <w:szCs w:val="24"/>
              </w:rPr>
              <w:t xml:space="preserve"> po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tvrť</w:t>
            </w:r>
            <w:r w:rsidRPr="007F157C">
              <w:rPr>
                <w:rFonts w:ascii="Times New Roman" w:eastAsia="MS Mincho" w:hAnsi="Times New Roman" w:hint="default"/>
                <w:sz w:val="24"/>
                <w:szCs w:val="24"/>
              </w:rPr>
              <w:t>roka ú</w:t>
            </w:r>
            <w:r w:rsidRPr="007F157C">
              <w:rPr>
                <w:rFonts w:ascii="Times New Roman" w:eastAsia="MS Mincho" w:hAnsi="Times New Roman" w:hint="default"/>
                <w:sz w:val="24"/>
                <w:szCs w:val="24"/>
              </w:rPr>
              <w:t>stavu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 xml:space="preserve">iv </w:t>
            </w:r>
            <w:r w:rsidRPr="007F157C">
              <w:rPr>
                <w:rFonts w:ascii="Times New Roman" w:eastAsia="MS Mincho" w:hAnsi="Times New Roman" w:hint="default"/>
                <w:sz w:val="24"/>
                <w:szCs w:val="24"/>
              </w:rPr>
              <w:t xml:space="preserve">   hlá</w:t>
            </w:r>
            <w:r w:rsidRPr="007F157C">
              <w:rPr>
                <w:rFonts w:ascii="Times New Roman" w:eastAsia="MS Mincho" w:hAnsi="Times New Roman" w:hint="default"/>
                <w:sz w:val="24"/>
                <w:szCs w:val="24"/>
              </w:rPr>
              <w:t>senie   o   množ</w:t>
            </w:r>
            <w:r w:rsidRPr="007F157C">
              <w:rPr>
                <w:rFonts w:ascii="Times New Roman" w:eastAsia="MS Mincho" w:hAnsi="Times New Roman" w:hint="default"/>
                <w:sz w:val="24"/>
                <w:szCs w:val="24"/>
              </w:rPr>
              <w:t>stve    a   druhu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distribuovaný</w:t>
            </w:r>
            <w:r w:rsidRPr="007F157C">
              <w:rPr>
                <w:rFonts w:ascii="Times New Roman" w:eastAsia="MS Mincho" w:hAnsi="Times New Roman" w:hint="default"/>
                <w:sz w:val="24"/>
                <w:szCs w:val="24"/>
              </w:rPr>
              <w:t>ch    veteriná</w:t>
            </w:r>
            <w:r w:rsidRPr="007F157C">
              <w:rPr>
                <w:rFonts w:ascii="Times New Roman" w:eastAsia="MS Mincho" w:hAnsi="Times New Roman" w:hint="default"/>
                <w:sz w:val="24"/>
                <w:szCs w:val="24"/>
              </w:rPr>
              <w:t>rnych   liekov    a   veteriná</w:t>
            </w:r>
            <w:r w:rsidRPr="007F157C">
              <w:rPr>
                <w:rFonts w:ascii="Times New Roman" w:eastAsia="MS Mincho" w:hAnsi="Times New Roman" w:hint="default"/>
                <w:sz w:val="24"/>
                <w:szCs w:val="24"/>
              </w:rPr>
              <w:t>rnych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dodaný</w:t>
            </w:r>
            <w:r w:rsidRPr="007F157C">
              <w:rPr>
                <w:rFonts w:ascii="Times New Roman" w:eastAsia="MS Mincho" w:hAnsi="Times New Roman" w:hint="default"/>
                <w:sz w:val="24"/>
                <w:szCs w:val="24"/>
              </w:rPr>
              <w:t>ch  na  domá</w:t>
            </w:r>
            <w:r w:rsidRPr="007F157C">
              <w:rPr>
                <w:rFonts w:ascii="Times New Roman" w:eastAsia="MS Mincho" w:hAnsi="Times New Roman" w:hint="default"/>
                <w:sz w:val="24"/>
                <w:szCs w:val="24"/>
              </w:rPr>
              <w:t>ci alebo zahranič</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trh,</w:t>
            </w:r>
          </w:p>
          <w:p w:rsidR="00AD0694" w:rsidRPr="007F157C" w:rsidP="00BC13A5">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ozná</w:t>
            </w:r>
            <w:r w:rsidRPr="007F157C">
              <w:rPr>
                <w:rFonts w:ascii="Times New Roman" w:eastAsia="MS Mincho" w:hAnsi="Times New Roman" w:hint="default"/>
                <w:sz w:val="24"/>
                <w:szCs w:val="24"/>
              </w:rPr>
              <w:t>miť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stavu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veteriná</w:t>
            </w:r>
            <w:r w:rsidRPr="007F157C">
              <w:rPr>
                <w:rFonts w:ascii="Times New Roman" w:eastAsia="MS Mincho" w:hAnsi="Times New Roman" w:hint="default"/>
                <w:sz w:val="24"/>
                <w:szCs w:val="24"/>
              </w:rPr>
              <w:t>rnych  lie</w:t>
            </w:r>
            <w:r w:rsidRPr="007F157C">
              <w:rPr>
                <w:rFonts w:ascii="Times New Roman" w:eastAsia="MS Mincho" w:hAnsi="Times New Roman" w:hint="default"/>
                <w:sz w:val="24"/>
                <w:szCs w:val="24"/>
              </w:rPr>
              <w:t>kov a  veteriná</w:t>
            </w:r>
            <w:r w:rsidRPr="007F157C">
              <w:rPr>
                <w:rFonts w:ascii="Times New Roman" w:eastAsia="MS Mincho" w:hAnsi="Times New Roman" w:hint="default"/>
                <w:sz w:val="24"/>
                <w:szCs w:val="24"/>
              </w:rPr>
              <w:t>rnych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ktoré</w:t>
            </w:r>
            <w:r w:rsidRPr="007F157C">
              <w:rPr>
                <w:rFonts w:ascii="Times New Roman" w:eastAsia="MS Mincho" w:hAnsi="Times New Roman" w:hint="default"/>
                <w:sz w:val="24"/>
                <w:szCs w:val="24"/>
              </w:rPr>
              <w:t xml:space="preserve">  neboli zná</w:t>
            </w:r>
            <w:r w:rsidRPr="007F157C">
              <w:rPr>
                <w:rFonts w:ascii="Times New Roman" w:eastAsia="MS Mincho" w:hAnsi="Times New Roman" w:hint="default"/>
                <w:sz w:val="24"/>
                <w:szCs w:val="24"/>
              </w:rPr>
              <w:t>me  pri registrač</w:t>
            </w:r>
            <w:r w:rsidRPr="007F157C">
              <w:rPr>
                <w:rFonts w:ascii="Times New Roman" w:eastAsia="MS Mincho" w:hAnsi="Times New Roman" w:hint="default"/>
                <w:sz w:val="24"/>
                <w:szCs w:val="24"/>
              </w:rPr>
              <w:t>nom  alebo pri  schvaľ</w:t>
            </w:r>
            <w:r w:rsidRPr="007F157C">
              <w:rPr>
                <w:rFonts w:ascii="Times New Roman" w:eastAsia="MS Mincho" w:hAnsi="Times New Roman" w:hint="default"/>
                <w:sz w:val="24"/>
                <w:szCs w:val="24"/>
              </w:rPr>
              <w:t>ovacom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konaní</w:t>
            </w:r>
            <w:r w:rsidRPr="007F157C">
              <w:rPr>
                <w:rFonts w:ascii="Times New Roman" w:eastAsia="MS Mincho" w:hAnsi="Times New Roman" w:hint="default"/>
                <w:sz w:val="24"/>
                <w:szCs w:val="24"/>
              </w:rPr>
              <w:t>, ak sa o nich dozvedel pri vý</w:t>
            </w:r>
            <w:r w:rsidRPr="007F157C">
              <w:rPr>
                <w:rFonts w:ascii="Times New Roman" w:eastAsia="MS Mincho" w:hAnsi="Times New Roman" w:hint="default"/>
                <w:sz w:val="24"/>
                <w:szCs w:val="24"/>
              </w:rPr>
              <w:t>kone svojej č</w:t>
            </w:r>
            <w:r w:rsidRPr="007F157C">
              <w:rPr>
                <w:rFonts w:ascii="Times New Roman" w:eastAsia="MS Mincho" w:hAnsi="Times New Roman" w:hint="default"/>
                <w:sz w:val="24"/>
                <w:szCs w:val="24"/>
              </w:rPr>
              <w:t xml:space="preserve">innosti. </w:t>
            </w: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66</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E03EFE">
            <w:pPr>
              <w:pStyle w:val="Heading2"/>
              <w:rPr>
                <w:rFonts w:ascii="Times New Roman" w:hAnsi="Times New Roman" w:cs="Times New Roman"/>
                <w:i w:val="0"/>
                <w:szCs w:val="24"/>
              </w:rPr>
            </w:pPr>
            <w:r w:rsidRPr="00E03EFE">
              <w:rPr>
                <w:rFonts w:ascii="Times New Roman" w:hAnsi="Times New Roman" w:cs="Times New Roman"/>
                <w:i w:val="0"/>
                <w:szCs w:val="24"/>
              </w:rPr>
              <w:t>Článok 66</w:t>
            </w:r>
          </w:p>
          <w:p w:rsidR="00AD0694" w:rsidP="008009D2">
            <w:pPr>
              <w:rPr>
                <w:rFonts w:ascii="Times New Roman" w:hAnsi="Times New Roman" w:cs="Times New Roman"/>
                <w:szCs w:val="24"/>
              </w:rPr>
            </w:pPr>
          </w:p>
          <w:p w:rsidR="00AD0694" w:rsidP="008009D2">
            <w:pPr>
              <w:numPr>
                <w:numId w:val="25"/>
              </w:numPr>
              <w:rPr>
                <w:rFonts w:ascii="Times New Roman" w:hAnsi="Times New Roman" w:cs="Times New Roman"/>
                <w:szCs w:val="24"/>
              </w:rPr>
            </w:pPr>
            <w:r>
              <w:rPr>
                <w:rFonts w:ascii="Times New Roman" w:hAnsi="Times New Roman" w:cs="Times New Roman"/>
                <w:szCs w:val="24"/>
              </w:rPr>
              <w:t>Členské štáty vykonajú všetky vhodné opatrenia na zabezpečenie toho, aby maloobchodné dodávky veterinárnych liekov vykonávali výhradne osoby, ktoré majú vykonávanie takýchto operácie povolené legislatívou príslušného členského štátu.</w:t>
            </w:r>
          </w:p>
          <w:p w:rsidR="00AD0694" w:rsidP="008009D2">
            <w:pPr>
              <w:ind w:left="360"/>
              <w:rPr>
                <w:rFonts w:ascii="Times New Roman" w:hAnsi="Times New Roman" w:cs="Times New Roman"/>
                <w:szCs w:val="24"/>
              </w:rPr>
            </w:pPr>
          </w:p>
          <w:p w:rsidR="00AD0694" w:rsidRPr="00F676DA" w:rsidP="008009D2">
            <w:pPr>
              <w:ind w:left="720" w:hanging="360"/>
              <w:rPr>
                <w:rFonts w:ascii="Times New Roman" w:hAnsi="Times New Roman" w:cs="Times New Roman"/>
                <w:color w:val="FF0000"/>
                <w:szCs w:val="24"/>
              </w:rPr>
            </w:pPr>
            <w:r w:rsidRPr="00F676DA">
              <w:rPr>
                <w:rFonts w:ascii="Times New Roman" w:hAnsi="Times New Roman" w:cs="Times New Roman"/>
                <w:color w:val="FF0000"/>
                <w:szCs w:val="24"/>
              </w:rPr>
              <w:t>2. Každá osoba, ktorá má podľa odseku 1 povolenie dodávať veterinárne lieky, musí viesť podrobnú evidenciu veterinárnych liekov, ktoré sa môžu dodávať len na predpis, pričom pri každej transakcii príjmu a výdaja sa zaznamenávajú tieto informácie:</w:t>
            </w:r>
          </w:p>
          <w:p w:rsidR="00AD0694" w:rsidP="008009D2">
            <w:pPr>
              <w:ind w:left="720" w:hanging="360"/>
              <w:rPr>
                <w:rFonts w:ascii="Times New Roman" w:hAnsi="Times New Roman" w:cs="Times New Roman"/>
                <w:szCs w:val="24"/>
              </w:rPr>
            </w:pPr>
          </w:p>
          <w:p w:rsidR="00AD0694"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E03EFE" w:rsidP="008009D2">
            <w:pPr>
              <w:rPr>
                <w:rFonts w:ascii="Times New Roman" w:hAnsi="Times New Roman" w:cs="Times New Roman"/>
                <w:szCs w:val="24"/>
              </w:rPr>
            </w:pPr>
          </w:p>
          <w:p w:rsidR="00AD0694" w:rsidP="008009D2">
            <w:pPr>
              <w:numPr>
                <w:ilvl w:val="1"/>
                <w:numId w:val="24"/>
              </w:numPr>
              <w:rPr>
                <w:rFonts w:ascii="Times New Roman" w:hAnsi="Times New Roman" w:cs="Times New Roman"/>
                <w:szCs w:val="24"/>
              </w:rPr>
            </w:pPr>
            <w:r>
              <w:rPr>
                <w:rFonts w:ascii="Times New Roman" w:hAnsi="Times New Roman" w:cs="Times New Roman"/>
                <w:szCs w:val="24"/>
              </w:rPr>
              <w:t>dátum;</w:t>
            </w:r>
          </w:p>
          <w:p w:rsidR="00AD0694" w:rsidP="008009D2">
            <w:pPr>
              <w:ind w:left="1080"/>
              <w:rPr>
                <w:rFonts w:ascii="Times New Roman" w:hAnsi="Times New Roman" w:cs="Times New Roman"/>
                <w:szCs w:val="24"/>
              </w:rPr>
            </w:pPr>
          </w:p>
          <w:p w:rsidR="00AD0694" w:rsidP="008009D2">
            <w:pPr>
              <w:numPr>
                <w:ilvl w:val="1"/>
                <w:numId w:val="24"/>
              </w:numPr>
              <w:rPr>
                <w:rFonts w:ascii="Times New Roman" w:hAnsi="Times New Roman" w:cs="Times New Roman"/>
                <w:szCs w:val="24"/>
              </w:rPr>
            </w:pPr>
            <w:r>
              <w:rPr>
                <w:rFonts w:ascii="Times New Roman" w:hAnsi="Times New Roman" w:cs="Times New Roman"/>
                <w:szCs w:val="24"/>
              </w:rPr>
              <w:t>presná identifikácia príslušného veterinárneho lieku;</w:t>
            </w:r>
          </w:p>
          <w:p w:rsidR="00AD0694" w:rsidP="008009D2">
            <w:pPr>
              <w:rPr>
                <w:rFonts w:ascii="Times New Roman" w:hAnsi="Times New Roman" w:cs="Times New Roman"/>
                <w:szCs w:val="24"/>
              </w:rPr>
            </w:pPr>
          </w:p>
          <w:p w:rsidR="00AD0694" w:rsidP="008009D2">
            <w:pPr>
              <w:numPr>
                <w:ilvl w:val="1"/>
                <w:numId w:val="24"/>
              </w:numPr>
              <w:rPr>
                <w:rFonts w:ascii="Times New Roman" w:hAnsi="Times New Roman" w:cs="Times New Roman"/>
                <w:szCs w:val="24"/>
              </w:rPr>
            </w:pPr>
            <w:r>
              <w:rPr>
                <w:rFonts w:ascii="Times New Roman" w:hAnsi="Times New Roman" w:cs="Times New Roman"/>
                <w:szCs w:val="24"/>
              </w:rPr>
              <w:t>číslo výrobnej dávky;</w:t>
            </w:r>
          </w:p>
          <w:p w:rsidR="00AD0694" w:rsidP="008009D2">
            <w:pPr>
              <w:rPr>
                <w:rFonts w:ascii="Times New Roman" w:hAnsi="Times New Roman" w:cs="Times New Roman"/>
                <w:szCs w:val="24"/>
              </w:rPr>
            </w:pPr>
          </w:p>
          <w:p w:rsidR="00AD0694" w:rsidP="008009D2">
            <w:pPr>
              <w:numPr>
                <w:ilvl w:val="1"/>
                <w:numId w:val="24"/>
              </w:numPr>
              <w:rPr>
                <w:rFonts w:ascii="Times New Roman" w:hAnsi="Times New Roman" w:cs="Times New Roman"/>
                <w:szCs w:val="24"/>
              </w:rPr>
            </w:pPr>
            <w:r>
              <w:rPr>
                <w:rFonts w:ascii="Times New Roman" w:hAnsi="Times New Roman" w:cs="Times New Roman"/>
                <w:szCs w:val="24"/>
              </w:rPr>
              <w:t>prijaté alebo dodané množstvo;</w:t>
            </w:r>
          </w:p>
          <w:p w:rsidR="00AD0694" w:rsidP="008009D2">
            <w:pPr>
              <w:rPr>
                <w:rFonts w:ascii="Times New Roman" w:hAnsi="Times New Roman" w:cs="Times New Roman"/>
                <w:szCs w:val="24"/>
              </w:rPr>
            </w:pPr>
          </w:p>
          <w:p w:rsidR="00AD0694" w:rsidP="008009D2">
            <w:pPr>
              <w:numPr>
                <w:ilvl w:val="1"/>
                <w:numId w:val="24"/>
              </w:numPr>
              <w:rPr>
                <w:rFonts w:ascii="Times New Roman" w:hAnsi="Times New Roman" w:cs="Times New Roman"/>
                <w:szCs w:val="24"/>
              </w:rPr>
            </w:pPr>
            <w:r>
              <w:rPr>
                <w:rFonts w:ascii="Times New Roman" w:hAnsi="Times New Roman" w:cs="Times New Roman"/>
                <w:szCs w:val="24"/>
              </w:rPr>
              <w:t>názov a adresa dodávateľa alebo príjemcu;</w:t>
            </w:r>
          </w:p>
          <w:p w:rsidR="00AD0694" w:rsidP="008009D2">
            <w:pPr>
              <w:rPr>
                <w:rFonts w:ascii="Times New Roman" w:hAnsi="Times New Roman" w:cs="Times New Roman"/>
                <w:szCs w:val="24"/>
              </w:rPr>
            </w:pPr>
          </w:p>
          <w:p w:rsidR="00AD0694" w:rsidP="008009D2">
            <w:pPr>
              <w:numPr>
                <w:ilvl w:val="1"/>
                <w:numId w:val="24"/>
              </w:numPr>
              <w:rPr>
                <w:rFonts w:ascii="Times New Roman" w:hAnsi="Times New Roman" w:cs="Times New Roman"/>
                <w:szCs w:val="24"/>
              </w:rPr>
            </w:pPr>
            <w:r>
              <w:rPr>
                <w:rFonts w:ascii="Times New Roman" w:hAnsi="Times New Roman" w:cs="Times New Roman"/>
                <w:szCs w:val="24"/>
              </w:rPr>
              <w:t>kde je to vhodné, meno a adresa predpisujúceho veterinára a kópia predpisu.</w:t>
            </w:r>
          </w:p>
          <w:p w:rsidR="00AD0694" w:rsidP="008009D2">
            <w:pPr>
              <w:rPr>
                <w:rFonts w:ascii="Times New Roman" w:hAnsi="Times New Roman" w:cs="Times New Roman"/>
                <w:szCs w:val="24"/>
              </w:rPr>
            </w:pPr>
          </w:p>
          <w:p w:rsidR="00AD0694" w:rsidP="008009D2">
            <w:pPr>
              <w:ind w:left="720"/>
              <w:rPr>
                <w:rFonts w:ascii="Times New Roman" w:hAnsi="Times New Roman" w:cs="Times New Roman"/>
                <w:szCs w:val="24"/>
              </w:rPr>
            </w:pPr>
            <w:r>
              <w:rPr>
                <w:rFonts w:ascii="Times New Roman" w:hAnsi="Times New Roman" w:cs="Times New Roman"/>
                <w:szCs w:val="24"/>
              </w:rPr>
              <w:t>Aspoň raz ročne sa musí vykonať podrobný audit, ktorým sa porovnajú prijaté a dodané zásoby liekov so zásobami, ktoré sa momentálne nachádzajú na sklade, pričom sa zaznamenajú akékoľvek nezrovnalosti.</w:t>
            </w: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P="008009D2">
            <w:pPr>
              <w:ind w:left="720"/>
              <w:rPr>
                <w:rFonts w:ascii="Times New Roman" w:hAnsi="Times New Roman" w:cs="Times New Roman"/>
                <w:color w:val="FF0000"/>
                <w:szCs w:val="24"/>
              </w:rPr>
            </w:pPr>
          </w:p>
          <w:p w:rsidR="00AD0694" w:rsidRPr="00F676DA" w:rsidP="008009D2">
            <w:pPr>
              <w:ind w:left="720"/>
              <w:rPr>
                <w:rFonts w:ascii="Times New Roman" w:hAnsi="Times New Roman" w:cs="Times New Roman"/>
                <w:color w:val="FF0000"/>
                <w:szCs w:val="24"/>
              </w:rPr>
            </w:pPr>
            <w:r w:rsidRPr="00F676DA">
              <w:rPr>
                <w:rFonts w:ascii="Times New Roman" w:hAnsi="Times New Roman" w:cs="Times New Roman"/>
                <w:color w:val="FF0000"/>
                <w:szCs w:val="24"/>
              </w:rPr>
              <w:t>Tieto záznamy budú k dispozícii pre inšpekciu vykonávanú príslušnými orgánmi po dobu piatich rokov.</w:t>
            </w: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P="008009D2">
            <w:pPr>
              <w:ind w:left="720"/>
              <w:rPr>
                <w:rFonts w:ascii="Times New Roman" w:hAnsi="Times New Roman" w:cs="Times New Roman"/>
                <w:szCs w:val="24"/>
              </w:rPr>
            </w:pPr>
          </w:p>
          <w:p w:rsidR="00AD0694" w:rsidRPr="00F676DA" w:rsidP="008009D2">
            <w:pPr>
              <w:ind w:left="720"/>
              <w:rPr>
                <w:rFonts w:ascii="Times New Roman" w:hAnsi="Times New Roman" w:cs="Times New Roman"/>
                <w:color w:val="FF0000"/>
                <w:szCs w:val="24"/>
              </w:rPr>
            </w:pPr>
            <w:r w:rsidRPr="00F676DA">
              <w:rPr>
                <w:rFonts w:ascii="Times New Roman" w:hAnsi="Times New Roman" w:cs="Times New Roman"/>
                <w:color w:val="FF0000"/>
                <w:szCs w:val="24"/>
              </w:rPr>
              <w:t>3. Členské štáty môžu povoliť, aby sa na ich územie dodávali veterinárne lieky pre zvieratá určené na výrobu potravín, na ktoré sa vyžaduje veterinárny predpis, pri dohľade alebo pod dohľadom osoby zaregistrovanej na tento účel, ktorá poskytne záruky ohľadne kvalifikácií, evidencie a výkazníctva v súlade s vnútroštátnym právom. Členské štáty vyrozumejú Komisiu o príslušných ustanoveniach vnútroštátneho práva. Toto ustanovenie sa nevzťahuje na dodávky veterinárnych liekov určených na perorálne alebo parenterálne liečenie bakteriálnych infekcií.</w:t>
            </w: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N</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32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pStyle w:val="BodyText3"/>
              <w:rPr>
                <w:rFonts w:ascii="Times New Roman" w:hAnsi="Times New Roman" w:cs="Times New Roman"/>
                <w:szCs w:val="24"/>
              </w:rPr>
            </w:pPr>
            <w:r w:rsidRPr="007F157C">
              <w:rPr>
                <w:rFonts w:ascii="Times New Roman" w:hAnsi="Times New Roman" w:cs="Times New Roman"/>
                <w:szCs w:val="24"/>
              </w:rPr>
              <w:t>Vyhláška MZ SR 274/1998</w:t>
            </w: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14</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r w:rsidRPr="007F157C">
              <w:rPr>
                <w:rFonts w:ascii="Times New Roman" w:hAnsi="Times New Roman" w:cs="Times New Roman"/>
                <w:sz w:val="16"/>
                <w:szCs w:val="24"/>
              </w:rPr>
              <w:t>§ 52</w:t>
            </w:r>
          </w:p>
          <w:p w:rsidR="00AD0694" w:rsidRPr="007F157C" w:rsidP="00BC13A5">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AD0694" w:rsidRPr="007F157C" w:rsidP="00BC13A5">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RPr="007F157C"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p>
          <w:p w:rsidR="00AD0694" w:rsidP="00BC13A5">
            <w:pPr>
              <w:jc w:val="center"/>
              <w:rPr>
                <w:rFonts w:ascii="Times New Roman" w:hAnsi="Times New Roman" w:cs="Times New Roman"/>
                <w:sz w:val="16"/>
                <w:szCs w:val="24"/>
              </w:rPr>
            </w:pPr>
            <w:r>
              <w:rPr>
                <w:rFonts w:ascii="Times New Roman" w:hAnsi="Times New Roman" w:cs="Times New Roman"/>
                <w:sz w:val="16"/>
                <w:szCs w:val="24"/>
              </w:rPr>
              <w:t xml:space="preserve">§ 52 </w:t>
            </w:r>
          </w:p>
          <w:p w:rsidR="00AD0694" w:rsidRPr="007F157C" w:rsidP="00BC13A5">
            <w:pPr>
              <w:jc w:val="center"/>
              <w:rPr>
                <w:rFonts w:ascii="Times New Roman" w:hAnsi="Times New Roman" w:cs="Times New Roman"/>
                <w:sz w:val="16"/>
                <w:szCs w:val="24"/>
              </w:rPr>
            </w:pPr>
            <w:r>
              <w:rPr>
                <w:rFonts w:ascii="Times New Roman" w:hAnsi="Times New Roman" w:cs="Times New Roman"/>
                <w:sz w:val="16"/>
                <w:szCs w:val="24"/>
              </w:rPr>
              <w:t>O: 10</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Fyzická</w:t>
            </w:r>
            <w:r w:rsidRPr="007F157C">
              <w:rPr>
                <w:rFonts w:ascii="Times New Roman" w:eastAsia="MS Mincho" w:hAnsi="Times New Roman" w:hint="default"/>
                <w:sz w:val="24"/>
                <w:szCs w:val="24"/>
              </w:rPr>
              <w:t xml:space="preserve">   osoba   a </w:t>
            </w:r>
            <w:r w:rsidRPr="007F157C">
              <w:rPr>
                <w:rFonts w:ascii="Times New Roman" w:eastAsia="MS Mincho" w:hAnsi="Times New Roman" w:hint="default"/>
                <w:sz w:val="24"/>
                <w:szCs w:val="24"/>
              </w:rPr>
              <w:t>prá</w:t>
            </w:r>
            <w:r w:rsidRPr="007F157C">
              <w:rPr>
                <w:rFonts w:ascii="Times New Roman" w:eastAsia="MS Mincho" w:hAnsi="Times New Roman" w:hint="default"/>
                <w:sz w:val="24"/>
                <w:szCs w:val="24"/>
              </w:rPr>
              <w:t>vnická</w:t>
            </w:r>
            <w:r w:rsidRPr="007F157C">
              <w:rPr>
                <w:rFonts w:ascii="Times New Roman" w:eastAsia="MS Mincho" w:hAnsi="Times New Roman" w:hint="default"/>
                <w:sz w:val="24"/>
                <w:szCs w:val="24"/>
              </w:rPr>
              <w:t xml:space="preserve">   osoba   môž</w:t>
            </w:r>
            <w:r w:rsidRPr="007F157C">
              <w:rPr>
                <w:rFonts w:ascii="Times New Roman" w:eastAsia="MS Mincho" w:hAnsi="Times New Roman" w:hint="default"/>
                <w:sz w:val="24"/>
                <w:szCs w:val="24"/>
              </w:rPr>
              <w:t>u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ciu liekov  a </w:t>
            </w:r>
            <w:r w:rsidRPr="007F157C">
              <w:rPr>
                <w:rFonts w:ascii="Times New Roman" w:eastAsia="MS Mincho" w:hAnsi="Times New Roman" w:hint="default"/>
                <w:sz w:val="24"/>
                <w:szCs w:val="24"/>
              </w:rPr>
              <w:t>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vtedy, ak okrem splnenia podmienok</w:t>
            </w:r>
            <w:r w:rsidRPr="007F157C">
              <w:rPr>
                <w:rFonts w:ascii="Times New Roman" w:eastAsia="MS Mincho" w:hAnsi="Times New Roman" w:hint="default"/>
                <w:sz w:val="24"/>
                <w:szCs w:val="24"/>
              </w:rPr>
              <w:t xml:space="preserve"> uvedený</w:t>
            </w:r>
            <w:r w:rsidRPr="007F157C">
              <w:rPr>
                <w:rFonts w:ascii="Times New Roman" w:eastAsia="MS Mincho" w:hAnsi="Times New Roman" w:hint="default"/>
                <w:sz w:val="24"/>
                <w:szCs w:val="24"/>
              </w:rPr>
              <w:t>ch v §</w:t>
            </w:r>
            <w:r w:rsidRPr="007F157C">
              <w:rPr>
                <w:rFonts w:ascii="Times New Roman" w:eastAsia="MS Mincho" w:hAnsi="Times New Roman" w:hint="default"/>
                <w:sz w:val="24"/>
                <w:szCs w:val="24"/>
              </w:rPr>
              <w:t xml:space="preserve"> 3 a </w:t>
            </w:r>
            <w:r w:rsidRPr="007F157C">
              <w:rPr>
                <w:rFonts w:ascii="Times New Roman" w:eastAsia="MS Mincho" w:hAnsi="Times New Roman" w:hint="default"/>
                <w:sz w:val="24"/>
                <w:szCs w:val="24"/>
              </w:rPr>
              <w:t>6 preukáž</w:t>
            </w:r>
            <w:r w:rsidRPr="007F157C">
              <w:rPr>
                <w:rFonts w:ascii="Times New Roman" w:eastAsia="MS Mincho" w:hAnsi="Times New Roman" w:hint="default"/>
                <w:sz w:val="24"/>
                <w:szCs w:val="24"/>
              </w:rPr>
              <w:t>u, ž</w:t>
            </w:r>
            <w:r w:rsidRPr="007F157C">
              <w:rPr>
                <w:rFonts w:ascii="Times New Roman" w:eastAsia="MS Mincho" w:hAnsi="Times New Roman" w:hint="default"/>
                <w:sz w:val="24"/>
                <w:szCs w:val="24"/>
              </w:rPr>
              <w:t>e</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priestory  a </w:t>
            </w:r>
            <w:r w:rsidRPr="007F157C">
              <w:rPr>
                <w:rFonts w:ascii="Times New Roman" w:eastAsia="MS Mincho" w:hAnsi="Times New Roman" w:hint="default"/>
                <w:sz w:val="24"/>
                <w:szCs w:val="24"/>
              </w:rPr>
              <w:t>ich   vybavenie  spĺň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hygienické</w:t>
            </w:r>
            <w:r w:rsidRPr="007F157C">
              <w:rPr>
                <w:rFonts w:ascii="Times New Roman" w:eastAsia="MS Mincho" w:hAnsi="Times New Roman" w:hint="default"/>
                <w:sz w:val="24"/>
                <w:szCs w:val="24"/>
              </w:rPr>
              <w:t xml:space="preserve">  pož</w:t>
            </w:r>
            <w:r w:rsidRPr="007F157C">
              <w:rPr>
                <w:rFonts w:ascii="Times New Roman" w:eastAsia="MS Mincho" w:hAnsi="Times New Roman" w:hint="default"/>
                <w:sz w:val="24"/>
                <w:szCs w:val="24"/>
              </w:rPr>
              <w:t>iadavky a </w:t>
            </w:r>
            <w:r w:rsidRPr="007F157C">
              <w:rPr>
                <w:rFonts w:ascii="Times New Roman" w:eastAsia="MS Mincho" w:hAnsi="Times New Roman" w:hint="default"/>
                <w:sz w:val="24"/>
                <w:szCs w:val="24"/>
              </w:rPr>
              <w:t>pož</w:t>
            </w:r>
            <w:r w:rsidRPr="007F157C">
              <w:rPr>
                <w:rFonts w:ascii="Times New Roman" w:eastAsia="MS Mincho" w:hAnsi="Times New Roman" w:hint="default"/>
                <w:sz w:val="24"/>
                <w:szCs w:val="24"/>
              </w:rPr>
              <w:t>iadavky sprá</w:t>
            </w:r>
            <w:r w:rsidRPr="007F157C">
              <w:rPr>
                <w:rFonts w:ascii="Times New Roman" w:eastAsia="MS Mincho" w:hAnsi="Times New Roman" w:hint="default"/>
                <w:sz w:val="24"/>
                <w:szCs w:val="24"/>
              </w:rPr>
              <w:t>vnej veľ</w:t>
            </w:r>
            <w:r w:rsidRPr="007F157C">
              <w:rPr>
                <w:rFonts w:ascii="Times New Roman" w:eastAsia="MS Mincho" w:hAnsi="Times New Roman" w:hint="default"/>
                <w:sz w:val="24"/>
                <w:szCs w:val="24"/>
              </w:rPr>
              <w:t>kodistribuč</w:t>
            </w:r>
            <w:r w:rsidRPr="007F157C">
              <w:rPr>
                <w:rFonts w:ascii="Times New Roman" w:eastAsia="MS Mincho" w:hAnsi="Times New Roman" w:hint="default"/>
                <w:sz w:val="24"/>
                <w:szCs w:val="24"/>
              </w:rPr>
              <w:t>nej praxe,</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rsidP="00BC13A5">
            <w:pPr>
              <w:pStyle w:val="PlainText"/>
              <w:rPr>
                <w:rFonts w:ascii="Times New Roman" w:hAnsi="Times New Roman" w:cs="Times New Roman"/>
                <w:sz w:val="24"/>
                <w:szCs w:val="24"/>
              </w:rPr>
            </w:pPr>
            <w:r w:rsidRPr="007F157C">
              <w:rPr>
                <w:rFonts w:ascii="Times New Roman" w:hAnsi="Times New Roman" w:cs="Times New Roman"/>
                <w:sz w:val="24"/>
                <w:szCs w:val="24"/>
              </w:rPr>
              <w:t>b) určili  odborného zástupcu  zodpovedného za  veľkodistribúciu, ktorý má skončené</w:t>
            </w:r>
          </w:p>
          <w:p w:rsidR="00AD0694" w:rsidRPr="007F157C" w:rsidP="00BC13A5">
            <w:pPr>
              <w:pStyle w:val="PlainText"/>
              <w:rPr>
                <w:rFonts w:ascii="Times New Roman" w:eastAsia="MS Mincho" w:hAnsi="Times New Roman"/>
                <w:sz w:val="24"/>
                <w:szCs w:val="24"/>
              </w:rPr>
            </w:pPr>
            <w:r w:rsidRPr="007F157C">
              <w:rPr>
                <w:rFonts w:ascii="Times New Roman" w:hAnsi="Times New Roman" w:cs="Times New Roman"/>
                <w:sz w:val="24"/>
                <w:szCs w:val="24"/>
              </w:rPr>
              <w:t xml:space="preserve">    1. vysokoškolské vzdelanie v odbore štúdia farmácia a získal kvalifikačnú atestáciu v  odbore lekárenstvo alebo klinická farmácia, alebo farmaceutická technológia, alebo farmaceutická kontrola a zabezpečovanie kvality liekov,  ak ide o veľkodistribúciu liekov a aj zdravotníckych pomôcok,</w:t>
            </w:r>
            <w:r w:rsidRPr="007F157C">
              <w:rPr>
                <w:rFonts w:ascii="Times New Roman" w:eastAsia="MS Mincho" w:hAnsi="Times New Roman"/>
                <w:sz w:val="24"/>
                <w:szCs w:val="24"/>
              </w:rPr>
              <w:t xml:space="preserve"> </w:t>
            </w:r>
          </w:p>
          <w:p w:rsidR="00AD0694" w:rsidRPr="007F157C">
            <w:pPr>
              <w:rPr>
                <w:rFonts w:ascii="Times New Roman" w:eastAsia="MS Mincho" w:hAnsi="Times New Roman" w:cs="Times New Roman"/>
                <w:szCs w:val="24"/>
              </w:rPr>
            </w:pPr>
          </w:p>
          <w:p w:rsidR="00AD0694" w:rsidRPr="007F157C">
            <w:pPr>
              <w:rPr>
                <w:rFonts w:ascii="Times New Roman" w:eastAsia="MS Mincho" w:hAnsi="Times New Roman" w:cs="Times New Roman"/>
                <w:szCs w:val="24"/>
              </w:rPr>
            </w:pPr>
          </w:p>
          <w:p w:rsidR="00AD0694" w:rsidRPr="007F157C">
            <w:pPr>
              <w:rPr>
                <w:rFonts w:ascii="Times New Roman" w:eastAsia="MS Mincho"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                              § 14</w:t>
            </w:r>
          </w:p>
          <w:p w:rsidR="00AD0694" w:rsidRPr="007F157C">
            <w:pPr>
              <w:rPr>
                <w:rFonts w:ascii="Times New Roman" w:hAnsi="Times New Roman" w:cs="Times New Roman"/>
                <w:szCs w:val="24"/>
              </w:rPr>
            </w:pPr>
          </w:p>
          <w:p w:rsidR="00AD0694" w:rsidRPr="007F157C">
            <w:pPr>
              <w:outlineLvl w:val="0"/>
              <w:rPr>
                <w:rFonts w:ascii="Times New Roman" w:hAnsi="Times New Roman" w:cs="Times New Roman"/>
                <w:szCs w:val="24"/>
              </w:rPr>
            </w:pPr>
            <w:r w:rsidRPr="007F157C">
              <w:rPr>
                <w:rFonts w:ascii="Times New Roman" w:hAnsi="Times New Roman" w:cs="Times New Roman"/>
                <w:szCs w:val="24"/>
              </w:rPr>
              <w:t xml:space="preserve">                              Dodávky</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    K   dodávke   liekov,    liečiv,   pomocných   látok,   obalov a zdravotníckych pomôcok sa prikladá doklad s uvedením</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 a) dátumu dodávky,</w:t>
            </w:r>
          </w:p>
          <w:p w:rsidR="00AD0694" w:rsidRPr="007F157C">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pPr>
              <w:rPr>
                <w:rFonts w:ascii="Times New Roman" w:hAnsi="Times New Roman" w:cs="Times New Roman"/>
                <w:szCs w:val="24"/>
              </w:rPr>
            </w:pPr>
            <w:r w:rsidRPr="007F157C">
              <w:rPr>
                <w:rFonts w:ascii="Times New Roman" w:hAnsi="Times New Roman" w:cs="Times New Roman"/>
                <w:szCs w:val="24"/>
              </w:rPr>
              <w:t>b) názvu liekov, liečiv, pomocných látok, obalov a zdravotníckych     pomôcok a ich čiarového kódu,</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 xml:space="preserve"> c) liekovej formy alebo druhu zdravotníckej pomôcky,</w:t>
            </w:r>
          </w:p>
          <w:p w:rsidR="00AD0694" w:rsidRPr="007F157C">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pPr>
              <w:rPr>
                <w:rFonts w:ascii="Times New Roman" w:hAnsi="Times New Roman" w:cs="Times New Roman"/>
                <w:szCs w:val="24"/>
              </w:rPr>
            </w:pPr>
            <w:r w:rsidRPr="007F157C">
              <w:rPr>
                <w:rFonts w:ascii="Times New Roman" w:hAnsi="Times New Roman" w:cs="Times New Roman"/>
                <w:szCs w:val="24"/>
              </w:rPr>
              <w:t>d) čísla šarže a dodaného množstva,</w:t>
            </w:r>
          </w:p>
          <w:p w:rsidR="00AD0694" w:rsidRPr="007F157C">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pPr>
              <w:rPr>
                <w:rFonts w:ascii="Times New Roman" w:hAnsi="Times New Roman" w:cs="Times New Roman"/>
                <w:szCs w:val="24"/>
              </w:rPr>
            </w:pPr>
            <w:r w:rsidRPr="007F157C">
              <w:rPr>
                <w:rFonts w:ascii="Times New Roman" w:hAnsi="Times New Roman" w:cs="Times New Roman"/>
                <w:szCs w:val="24"/>
              </w:rPr>
              <w:t xml:space="preserve">e) identifikačných údajov o dodávateľovi a príjemcovi. </w:t>
            </w:r>
          </w:p>
          <w:p w:rsidR="00AD0694" w:rsidRPr="007F157C">
            <w:pPr>
              <w:rPr>
                <w:rFonts w:ascii="Times New Roman" w:hAnsi="Times New Roman" w:cs="Times New Roman"/>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r w:rsidRPr="007F157C">
              <w:rPr>
                <w:rFonts w:ascii="Times New Roman" w:hAnsi="Times New Roman" w:cs="Times New Roman"/>
                <w:szCs w:val="24"/>
              </w:rPr>
              <w:t>f) aspoň raz ročne vykonať inventúru, pri ktorej sa porovnajú množstvá prijatých a vydaných    liekov so zásobami, ktoré sa momentálne nachádzajú v sklade; v správe o vykonanej inventúre sa musia zaznamenať všetky zistené nezrovnalosti.</w:t>
            </w:r>
          </w:p>
          <w:p w:rsidR="00AD0694" w:rsidRPr="007F157C">
            <w:pPr>
              <w:rPr>
                <w:rFonts w:ascii="Times New Roman" w:hAnsi="Times New Roman" w:cs="Times New Roman"/>
                <w:sz w:val="16"/>
                <w:szCs w:val="24"/>
              </w:rPr>
            </w:pPr>
          </w:p>
          <w:p w:rsidR="00AD0694" w:rsidRPr="007F157C" w:rsidP="00D74E12">
            <w:pPr>
              <w:rPr>
                <w:rFonts w:ascii="Times New Roman" w:hAnsi="Times New Roman" w:cs="Times New Roman"/>
                <w:szCs w:val="24"/>
              </w:rPr>
            </w:pPr>
            <w:r w:rsidRPr="007F157C">
              <w:rPr>
                <w:rFonts w:ascii="Times New Roman" w:hAnsi="Times New Roman" w:cs="Times New Roman"/>
                <w:szCs w:val="24"/>
              </w:rPr>
              <w:t xml:space="preserve">(6) Ústav kontroly veterinárnych liečiv vedie register držiteľov povolenia na výrobu veterinárnych liekov a držiteľov povolenia  na veľkodistribúciu veterinárnych liečiv a liekov, ktorí majú povolené mať v držbe liečivá, ktoré možno použiť na výrobu alebo prípravu veterinárnych liekov s vlastnosťami uvedenými v odseku 5. Tieto osoby musia viesť podrobné záznamy o príjme a výdaji liečiv, ktoré možno použiť na výrobu alebo prípravu veterinárnych liekov a musia ich uchovávať </w:t>
            </w:r>
            <w:r w:rsidRPr="007F157C">
              <w:rPr>
                <w:rFonts w:ascii="Times New Roman" w:hAnsi="Times New Roman" w:cs="Times New Roman"/>
                <w:b/>
                <w:szCs w:val="24"/>
              </w:rPr>
              <w:t>najmenej tri roky</w:t>
            </w:r>
            <w:r w:rsidRPr="007F157C">
              <w:rPr>
                <w:rFonts w:ascii="Times New Roman" w:hAnsi="Times New Roman" w:cs="Times New Roman"/>
                <w:szCs w:val="24"/>
              </w:rPr>
              <w:t xml:space="preserve"> od vykonania poslednej operácie; na požiadanie ich musia predložiť orgánom štátnej správy na úseku veterinárnej farmácie (§ 59) na účely ich kontroly.</w:t>
            </w:r>
          </w:p>
          <w:p w:rsidR="00AD0694" w:rsidRPr="007F157C">
            <w:pPr>
              <w:rPr>
                <w:rFonts w:ascii="Times New Roman" w:hAnsi="Times New Roman" w:cs="Times New Roman"/>
                <w:sz w:val="16"/>
                <w:szCs w:val="24"/>
              </w:rPr>
            </w:pPr>
          </w:p>
          <w:p w:rsidR="00AD0694" w:rsidRPr="007F157C" w:rsidP="00D74E12">
            <w:pPr>
              <w:rPr>
                <w:rFonts w:ascii="Times New Roman" w:hAnsi="Times New Roman" w:cs="Times New Roman"/>
                <w:szCs w:val="24"/>
              </w:rPr>
            </w:pPr>
            <w:r w:rsidRPr="007F157C">
              <w:rPr>
                <w:rFonts w:ascii="Times New Roman" w:hAnsi="Times New Roman" w:cs="Times New Roman"/>
                <w:szCs w:val="24"/>
              </w:rPr>
              <w:t>(7) Vlastníci zvierat alebo chovatelia zvierat, určených na výrobu potravín musia predložiť doklady o zakúpení, držbe a podávaní  veterinárnych liekov s vlastnosťami uvedenými v odseku 5 a liekov, ktoré majú určenú ochrannú lehotu.“.</w:t>
            </w:r>
          </w:p>
          <w:p w:rsidR="00AD0694">
            <w:pPr>
              <w:rPr>
                <w:rFonts w:ascii="Times New Roman" w:hAnsi="Times New Roman" w:cs="Times New Roman"/>
                <w:sz w:val="16"/>
                <w:szCs w:val="24"/>
              </w:rPr>
            </w:pPr>
          </w:p>
          <w:p w:rsidR="00AD0694" w:rsidP="00841492">
            <w:pPr>
              <w:jc w:val="center"/>
              <w:rPr>
                <w:rFonts w:ascii="Times New Roman" w:hAnsi="Times New Roman" w:cs="Times New Roman"/>
                <w:szCs w:val="24"/>
              </w:rPr>
            </w:pPr>
            <w:r>
              <w:rPr>
                <w:rFonts w:ascii="Times New Roman" w:hAnsi="Times New Roman" w:cs="Times New Roman"/>
                <w:szCs w:val="24"/>
              </w:rPr>
              <w:t>§ 52</w:t>
            </w:r>
          </w:p>
          <w:p w:rsidR="00AD0694" w:rsidRPr="00841492" w:rsidP="00841492">
            <w:pPr>
              <w:jc w:val="center"/>
              <w:rPr>
                <w:rFonts w:ascii="Times New Roman" w:hAnsi="Times New Roman" w:cs="Times New Roman"/>
                <w:szCs w:val="24"/>
              </w:rPr>
            </w:pPr>
          </w:p>
          <w:p w:rsidR="00AD0694" w:rsidRPr="00437353" w:rsidP="00841492">
            <w:pPr>
              <w:rPr>
                <w:rFonts w:ascii="Times New Roman" w:hAnsi="Times New Roman" w:cs="Times New Roman"/>
                <w:szCs w:val="24"/>
              </w:rPr>
            </w:pPr>
            <w:r w:rsidRPr="00437353">
              <w:rPr>
                <w:rFonts w:ascii="Times New Roman" w:hAnsi="Times New Roman" w:cs="Times New Roman"/>
                <w:szCs w:val="24"/>
              </w:rPr>
              <w:t xml:space="preserve">„(10) Ústav kontroly veterinárnych liečiv môže povoliť, aby sa do Slovenskej republiky  dodávali veterinárne lieky pre potravinové zvieratá, na ktoré  sa vyžaduje veterinárny predpis, pri dohľade alebo pod dohľadom osoby zaregistrovanej na tento účel, ktorá poskytne záruky ohľadne kvalifikácií, evidencie a výkazníctva v súlade s týmto zákonom. Toto ustanovenie sa nevzťahuje na dodávky veterinárnych liekov určených na perorálne alebo parenterálne liečenie bakteriálnych infekcií.  </w:t>
            </w:r>
          </w:p>
          <w:p w:rsidR="00AD0694"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P="00E03EFE">
            <w:pPr>
              <w:pStyle w:val="Heading2"/>
              <w:rPr>
                <w:rFonts w:ascii="Times New Roman" w:hAnsi="Times New Roman" w:cs="Times New Roman"/>
                <w:szCs w:val="24"/>
              </w:rPr>
            </w:pPr>
            <w:r>
              <w:rPr>
                <w:rFonts w:ascii="Times New Roman" w:hAnsi="Times New Roman" w:cs="Times New Roman"/>
                <w:szCs w:val="24"/>
              </w:rPr>
              <w:t>Článok 67</w:t>
            </w:r>
          </w:p>
          <w:p w:rsidR="00AD0694" w:rsidP="008009D2">
            <w:pPr>
              <w:rPr>
                <w:rFonts w:ascii="Times New Roman" w:hAnsi="Times New Roman" w:cs="Times New Roman"/>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Bez toho, aby boli dotknuté striktnejšie pravidlá Spoločenstva alebo národné pravidlá týkajúce sa výdaja veterinárnych liekov a zabezpečenia ochrany zdravia ľudí a zvierat, veterinárny predpis sa vyžaduje na výdaj týchto veterinárnych liekov verejnosti:</w:t>
            </w:r>
          </w:p>
          <w:p w:rsidR="00AD0694" w:rsidP="008009D2">
            <w:pPr>
              <w:rPr>
                <w:rFonts w:ascii="Times New Roman" w:hAnsi="Times New Roman" w:cs="Times New Roman"/>
                <w:szCs w:val="24"/>
              </w:rPr>
            </w:pPr>
          </w:p>
          <w:p w:rsidR="00AD0694" w:rsidP="008009D2">
            <w:pPr>
              <w:numPr>
                <w:ilvl w:val="1"/>
                <w:numId w:val="23"/>
              </w:numPr>
              <w:rPr>
                <w:rFonts w:ascii="Times New Roman" w:hAnsi="Times New Roman" w:cs="Times New Roman"/>
                <w:szCs w:val="24"/>
              </w:rPr>
            </w:pPr>
            <w:r>
              <w:rPr>
                <w:rFonts w:ascii="Times New Roman" w:hAnsi="Times New Roman" w:cs="Times New Roman"/>
                <w:szCs w:val="24"/>
              </w:rPr>
              <w:t>výrobky, ktorých dodávky alebo používanie podlieha úradným obmedzeniam, ako napríklad:</w:t>
            </w:r>
          </w:p>
          <w:p w:rsidR="00AD0694" w:rsidP="008009D2">
            <w:pPr>
              <w:ind w:left="1080"/>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obmedzenia vyplývajúce zo zavedenia relevantných dohovorov Spojených národov o omamných a psychotropných látkach,</w:t>
            </w:r>
          </w:p>
          <w:p w:rsidR="00AD0694" w:rsidP="008009D2">
            <w:pPr>
              <w:ind w:left="1620" w:firstLine="360"/>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obmedzenia používania veterinárnych liekov vyplývajúce z práva spoločenstva;</w:t>
            </w: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RPr="00F676DA" w:rsidP="008009D2">
            <w:pPr>
              <w:spacing w:after="120"/>
              <w:ind w:left="1843" w:hanging="763"/>
              <w:rPr>
                <w:rFonts w:ascii="Times New Roman" w:hAnsi="Times New Roman" w:cs="Times New Roman"/>
                <w:color w:val="FF0000"/>
                <w:szCs w:val="24"/>
              </w:rPr>
            </w:pPr>
            <w:r w:rsidRPr="00F676DA">
              <w:rPr>
                <w:rFonts w:ascii="Times New Roman" w:hAnsi="Times New Roman" w:cs="Times New Roman"/>
                <w:color w:val="FF0000"/>
                <w:szCs w:val="24"/>
              </w:rPr>
              <w:t>(aa)</w:t>
              <w:tab/>
              <w:t>veterinárne lieky pre zvieratá určené na výrobu potravín,</w:t>
            </w:r>
          </w:p>
          <w:p w:rsidR="00AD0694" w:rsidRPr="00F676DA" w:rsidP="008009D2">
            <w:pPr>
              <w:spacing w:after="120"/>
              <w:ind w:left="1276"/>
              <w:rPr>
                <w:rFonts w:ascii="Times New Roman" w:hAnsi="Times New Roman" w:cs="Times New Roman"/>
                <w:color w:val="FF0000"/>
                <w:szCs w:val="24"/>
              </w:rPr>
            </w:pPr>
            <w:r w:rsidRPr="00F676DA">
              <w:rPr>
                <w:rFonts w:ascii="Times New Roman" w:hAnsi="Times New Roman" w:cs="Times New Roman"/>
                <w:color w:val="FF0000"/>
                <w:szCs w:val="24"/>
              </w:rPr>
              <w:t>Členské štáty však môžu udeliť výnimky z tejto požiadavky podľa kritérií v súlade s postupom uvedeným v článku 89 odseku 2.</w:t>
            </w:r>
          </w:p>
          <w:p w:rsidR="00AD0694" w:rsidRPr="00F676DA" w:rsidP="008009D2">
            <w:pPr>
              <w:spacing w:after="120"/>
              <w:ind w:left="1276"/>
              <w:rPr>
                <w:rFonts w:ascii="Times New Roman" w:hAnsi="Times New Roman" w:cs="Times New Roman"/>
                <w:color w:val="FF0000"/>
                <w:szCs w:val="24"/>
              </w:rPr>
            </w:pPr>
            <w:r w:rsidRPr="00F676DA">
              <w:rPr>
                <w:rFonts w:ascii="Times New Roman" w:hAnsi="Times New Roman" w:cs="Times New Roman"/>
                <w:color w:val="FF0000"/>
                <w:szCs w:val="24"/>
              </w:rPr>
              <w:t>Členské štáty môžu naďalej uplatňovať vnútroštátne ustanovenia až do:</w:t>
            </w:r>
          </w:p>
          <w:p w:rsidR="00AD0694" w:rsidRPr="00F676DA" w:rsidP="008009D2">
            <w:pPr>
              <w:spacing w:after="120"/>
              <w:ind w:left="1701" w:hanging="425"/>
              <w:rPr>
                <w:rFonts w:ascii="Times New Roman" w:hAnsi="Times New Roman" w:cs="Times New Roman"/>
                <w:color w:val="FF0000"/>
                <w:szCs w:val="24"/>
              </w:rPr>
            </w:pPr>
            <w:r w:rsidRPr="00F676DA">
              <w:rPr>
                <w:rFonts w:ascii="Times New Roman" w:hAnsi="Times New Roman" w:cs="Times New Roman"/>
                <w:color w:val="FF0000"/>
                <w:szCs w:val="24"/>
              </w:rPr>
              <w:t>(i)</w:t>
              <w:tab/>
              <w:t>dátumu uplatnenia rozhodnutia prijatého v súlade v prvým pododsekom; alebo</w:t>
            </w: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 xml:space="preserve">                     (ii)  1. januára 2007, ak do 31. decembra 2006 nebude prijaté také rozhodnutie;</w:t>
            </w:r>
          </w:p>
          <w:p w:rsidR="00AD0694" w:rsidP="008009D2">
            <w:pPr>
              <w:rPr>
                <w:rFonts w:ascii="Times New Roman" w:hAnsi="Times New Roman" w:cs="Times New Roman"/>
                <w:szCs w:val="24"/>
              </w:rPr>
            </w:pPr>
          </w:p>
          <w:p w:rsidR="00AD0694" w:rsidP="008009D2">
            <w:pPr>
              <w:numPr>
                <w:ilvl w:val="1"/>
                <w:numId w:val="23"/>
              </w:numPr>
              <w:rPr>
                <w:rFonts w:ascii="Times New Roman" w:hAnsi="Times New Roman" w:cs="Times New Roman"/>
                <w:szCs w:val="24"/>
              </w:rPr>
            </w:pPr>
            <w:r>
              <w:rPr>
                <w:rFonts w:ascii="Times New Roman" w:hAnsi="Times New Roman" w:cs="Times New Roman"/>
                <w:szCs w:val="24"/>
              </w:rPr>
              <w:t>výrobky, pri ktorých musí veterinárny lekár vykonať osobitné bezpečnostné opatrenia, aby zabránil akémukoľvek zbytočnému riziku ohrozenia:</w:t>
            </w:r>
          </w:p>
          <w:p w:rsidR="00AD0694" w:rsidP="008009D2">
            <w:pPr>
              <w:ind w:left="1080"/>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cieľových živočíšnych druhov,</w:t>
            </w:r>
          </w:p>
          <w:p w:rsidR="00AD0694" w:rsidP="008009D2">
            <w:pPr>
              <w:ind w:left="1980"/>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osoby podávajúcej príslušné výrobky zvieraťu,</w:t>
            </w:r>
          </w:p>
          <w:p w:rsidR="00AD0694" w:rsidP="008009D2">
            <w:pPr>
              <w:rPr>
                <w:rFonts w:ascii="Times New Roman" w:hAnsi="Times New Roman" w:cs="Times New Roman"/>
                <w:szCs w:val="24"/>
              </w:rPr>
            </w:pPr>
          </w:p>
          <w:p w:rsidR="00AD0694" w:rsidP="008009D2">
            <w:pPr>
              <w:numPr>
                <w:ilvl w:val="2"/>
                <w:numId w:val="3"/>
              </w:numPr>
              <w:rPr>
                <w:rFonts w:ascii="Times New Roman" w:hAnsi="Times New Roman" w:cs="Times New Roman"/>
                <w:szCs w:val="24"/>
              </w:rPr>
            </w:pPr>
            <w:r>
              <w:rPr>
                <w:rFonts w:ascii="Times New Roman" w:hAnsi="Times New Roman" w:cs="Times New Roman"/>
                <w:szCs w:val="24"/>
              </w:rPr>
              <w:t>životného prostredia;</w:t>
            </w:r>
          </w:p>
          <w:p w:rsidR="00AD0694" w:rsidP="008009D2">
            <w:pPr>
              <w:rPr>
                <w:rFonts w:ascii="Times New Roman" w:hAnsi="Times New Roman" w:cs="Times New Roman"/>
                <w:szCs w:val="24"/>
              </w:rPr>
            </w:pPr>
          </w:p>
          <w:p w:rsidR="00AD0694" w:rsidP="008009D2">
            <w:pPr>
              <w:numPr>
                <w:ilvl w:val="1"/>
                <w:numId w:val="23"/>
              </w:numPr>
              <w:rPr>
                <w:rFonts w:ascii="Times New Roman" w:hAnsi="Times New Roman" w:cs="Times New Roman"/>
                <w:szCs w:val="24"/>
              </w:rPr>
            </w:pPr>
            <w:r>
              <w:rPr>
                <w:rFonts w:ascii="Times New Roman" w:hAnsi="Times New Roman" w:cs="Times New Roman"/>
                <w:szCs w:val="24"/>
              </w:rPr>
              <w:t>výrobky určené na liečenie alebo patologické procesy, ktoré si najprv vyžadujú presné stanovenie diagnózy, alebo ktorých použitie môže mať následky, ktoré sťažujú alebo narušujú následné diagnostické alebo terapeutické opatrenia;</w:t>
            </w:r>
          </w:p>
          <w:p w:rsidR="00AD0694" w:rsidP="008009D2">
            <w:pPr>
              <w:ind w:left="1080"/>
              <w:rPr>
                <w:rFonts w:ascii="Times New Roman" w:hAnsi="Times New Roman" w:cs="Times New Roman"/>
                <w:szCs w:val="24"/>
              </w:rPr>
            </w:pPr>
          </w:p>
          <w:p w:rsidR="00AD0694" w:rsidRPr="00F676DA" w:rsidP="008009D2">
            <w:pPr>
              <w:ind w:left="1440" w:hanging="360"/>
              <w:rPr>
                <w:rFonts w:ascii="Times New Roman" w:hAnsi="Times New Roman" w:cs="Times New Roman"/>
                <w:color w:val="FF0000"/>
                <w:szCs w:val="24"/>
              </w:rPr>
            </w:pPr>
            <w:r w:rsidRPr="00F676DA">
              <w:rPr>
                <w:rFonts w:ascii="Times New Roman" w:hAnsi="Times New Roman" w:cs="Times New Roman"/>
                <w:color w:val="FF0000"/>
                <w:szCs w:val="24"/>
              </w:rPr>
              <w:t>(d)</w:t>
              <w:tab/>
              <w:t>individuálne pripravovené lieky v zmysle článku 3 odseku 2 písmena b) určené pre zvieratá chované na výrobu potravín.</w:t>
            </w:r>
          </w:p>
          <w:p w:rsidR="00AD0694" w:rsidRPr="00F676DA" w:rsidP="008009D2">
            <w:pPr>
              <w:ind w:left="1440" w:hanging="360"/>
              <w:rPr>
                <w:rFonts w:ascii="Times New Roman" w:hAnsi="Times New Roman" w:cs="Times New Roman"/>
                <w:color w:val="FF0000"/>
                <w:szCs w:val="24"/>
              </w:rPr>
            </w:pPr>
          </w:p>
          <w:p w:rsidR="00AD0694" w:rsidP="008009D2">
            <w:pPr>
              <w:rPr>
                <w:rFonts w:ascii="Times New Roman" w:hAnsi="Times New Roman" w:cs="Times New Roman"/>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P="008009D2">
            <w:pPr>
              <w:rPr>
                <w:rFonts w:ascii="Times New Roman" w:hAnsi="Times New Roman" w:cs="Times New Roman"/>
                <w:color w:val="FF0000"/>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Členské štáty prijmú všetky nevyhnutné opatrenia, ktoré zabezpečia, aby v prípade liekov vydávaných len na predpis bolo predpísané a dodané množstvo obmedzené na minimálne množstvo požadované na príslušné ošetrenie alebo liečenie.</w:t>
            </w: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Okrem toho, predpis sa vyžaduje pre nové veterinárne lieky obsahujúce účinnú látku, ktorá bola povolená na používanie vo veterinárnom lieku pred menej ako  piatimi rokmi.</w:t>
            </w: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56</w:t>
            </w:r>
          </w:p>
          <w:p w:rsidR="00AD0694" w:rsidRPr="007F157C">
            <w:pPr>
              <w:pStyle w:val="PlainText"/>
              <w:rPr>
                <w:rFonts w:ascii="Times New Roman" w:eastAsia="MS Mincho" w:hAnsi="Times New Roman"/>
                <w:sz w:val="24"/>
                <w:szCs w:val="24"/>
              </w:rPr>
            </w:pPr>
          </w:p>
          <w:p w:rsidR="00AD0694"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daj veteriná</w:t>
            </w:r>
            <w:r w:rsidRPr="007F157C">
              <w:rPr>
                <w:rFonts w:ascii="Times New Roman" w:eastAsia="MS Mincho" w:hAnsi="Times New Roman" w:hint="default"/>
                <w:sz w:val="24"/>
                <w:szCs w:val="24"/>
              </w:rPr>
              <w:t>rnych liekov</w:t>
            </w:r>
          </w:p>
          <w:p w:rsidR="00AD0694" w:rsidRPr="007F157C">
            <w:pPr>
              <w:pStyle w:val="PlainText"/>
              <w:rPr>
                <w:rFonts w:ascii="Times New Roman" w:eastAsia="MS Mincho" w:hAnsi="Times New Roman"/>
                <w:sz w:val="24"/>
                <w:szCs w:val="24"/>
              </w:rPr>
            </w:pPr>
          </w:p>
          <w:p w:rsidR="00AD0694" w:rsidRPr="007F157C" w:rsidP="00DC5D02">
            <w:pPr>
              <w:pStyle w:val="PlainText"/>
              <w:outlineLvl w:val="0"/>
              <w:rPr>
                <w:rFonts w:ascii="Times New Roman" w:eastAsia="MS Mincho" w:hAnsi="Times New Roman" w:hint="default"/>
                <w:sz w:val="24"/>
                <w:szCs w:val="24"/>
              </w:rPr>
            </w:pPr>
            <w:r w:rsidRPr="007F157C">
              <w:rPr>
                <w:rFonts w:ascii="Times New Roman" w:eastAsia="MS Mincho" w:hAnsi="Times New Roman"/>
                <w:sz w:val="24"/>
                <w:szCs w:val="24"/>
              </w:rPr>
              <w:t xml:space="preserve">    (1) Ve</w:t>
            </w:r>
            <w:r w:rsidRPr="007F157C">
              <w:rPr>
                <w:rFonts w:ascii="Times New Roman" w:eastAsia="MS Mincho" w:hAnsi="Times New Roman" w:hint="default"/>
                <w:sz w:val="24"/>
                <w:szCs w:val="24"/>
              </w:rPr>
              <w:t>teriná</w:t>
            </w:r>
            <w:r w:rsidRPr="007F157C">
              <w:rPr>
                <w:rFonts w:ascii="Times New Roman" w:eastAsia="MS Mincho" w:hAnsi="Times New Roman" w:hint="default"/>
                <w:sz w:val="24"/>
                <w:szCs w:val="24"/>
              </w:rPr>
              <w:t>rne  lieky sa  vydá</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a  predá</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vo  verejný</w:t>
            </w:r>
            <w:r w:rsidRPr="007F157C">
              <w:rPr>
                <w:rFonts w:ascii="Times New Roman" w:eastAsia="MS Mincho" w:hAnsi="Times New Roman" w:hint="default"/>
                <w:sz w:val="24"/>
                <w:szCs w:val="24"/>
              </w:rPr>
              <w:t>ch leká</w:t>
            </w:r>
            <w:r w:rsidRPr="007F157C">
              <w:rPr>
                <w:rFonts w:ascii="Times New Roman" w:eastAsia="MS Mincho" w:hAnsi="Times New Roman" w:hint="default"/>
                <w:sz w:val="24"/>
                <w:szCs w:val="24"/>
              </w:rPr>
              <w:t>rň</w:t>
            </w:r>
            <w:r w:rsidRPr="007F157C">
              <w:rPr>
                <w:rFonts w:ascii="Times New Roman" w:eastAsia="MS Mincho" w:hAnsi="Times New Roman" w:hint="default"/>
                <w:sz w:val="24"/>
                <w:szCs w:val="24"/>
              </w:rPr>
              <w:t>ach vrá</w:t>
            </w:r>
            <w:r w:rsidRPr="007F157C">
              <w:rPr>
                <w:rFonts w:ascii="Times New Roman" w:eastAsia="MS Mincho" w:hAnsi="Times New Roman" w:hint="default"/>
                <w:sz w:val="24"/>
                <w:szCs w:val="24"/>
              </w:rPr>
              <w:t>tane ich poboč</w:t>
            </w:r>
            <w:r w:rsidRPr="007F157C">
              <w:rPr>
                <w:rFonts w:ascii="Times New Roman" w:eastAsia="MS Mincho" w:hAnsi="Times New Roman" w:hint="default"/>
                <w:sz w:val="24"/>
                <w:szCs w:val="24"/>
              </w:rPr>
              <w:t>iek.</w:t>
            </w:r>
          </w:p>
          <w:p w:rsidR="00AD0694" w:rsidRPr="007F157C">
            <w:pPr>
              <w:pStyle w:val="PlainText"/>
              <w:rPr>
                <w:rFonts w:ascii="Times New Roman" w:eastAsia="MS Mincho" w:hAnsi="Times New Roman"/>
                <w:sz w:val="24"/>
                <w:szCs w:val="24"/>
              </w:rPr>
            </w:pPr>
          </w:p>
          <w:p w:rsidR="00AD0694" w:rsidRPr="007F157C" w:rsidP="00DC5D02">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Poskytovateľ</w:t>
            </w:r>
            <w:r w:rsidRPr="007F157C">
              <w:rPr>
                <w:rFonts w:ascii="Times New Roman" w:eastAsia="MS Mincho" w:hAnsi="Times New Roman" w:hint="default"/>
                <w:sz w:val="24"/>
                <w:szCs w:val="24"/>
              </w:rPr>
              <w:t xml:space="preserve">  leká</w:t>
            </w:r>
            <w:r w:rsidRPr="007F157C">
              <w:rPr>
                <w:rFonts w:ascii="Times New Roman" w:eastAsia="MS Mincho" w:hAnsi="Times New Roman" w:hint="default"/>
                <w:sz w:val="24"/>
                <w:szCs w:val="24"/>
              </w:rPr>
              <w:t>renskej starostlivosti  môž</w:t>
            </w:r>
            <w:r w:rsidRPr="007F157C">
              <w:rPr>
                <w:rFonts w:ascii="Times New Roman" w:eastAsia="MS Mincho" w:hAnsi="Times New Roman" w:hint="default"/>
                <w:sz w:val="24"/>
                <w:szCs w:val="24"/>
              </w:rPr>
              <w:t>e zabezpeč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ná</w:t>
            </w:r>
            <w:r w:rsidRPr="007F157C">
              <w:rPr>
                <w:rFonts w:ascii="Times New Roman" w:eastAsia="MS Mincho" w:hAnsi="Times New Roman" w:hint="default"/>
                <w:sz w:val="24"/>
                <w:szCs w:val="24"/>
              </w:rPr>
              <w:t>kup zá</w:t>
            </w:r>
            <w:r w:rsidRPr="007F157C">
              <w:rPr>
                <w:rFonts w:ascii="Times New Roman" w:eastAsia="MS Mincho" w:hAnsi="Times New Roman" w:hint="default"/>
                <w:sz w:val="24"/>
                <w:szCs w:val="24"/>
              </w:rPr>
              <w:t>kladné</w:t>
            </w:r>
            <w:r w:rsidRPr="007F157C">
              <w:rPr>
                <w:rFonts w:ascii="Times New Roman" w:eastAsia="MS Mincho" w:hAnsi="Times New Roman" w:hint="default"/>
                <w:sz w:val="24"/>
                <w:szCs w:val="24"/>
              </w:rPr>
              <w:t>ho  sortimentu veteriná</w:t>
            </w:r>
            <w:r w:rsidR="00E03EFE">
              <w:rPr>
                <w:rFonts w:ascii="Times New Roman" w:eastAsia="MS Mincho" w:hAnsi="Times New Roman" w:hint="default"/>
                <w:sz w:val="24"/>
                <w:szCs w:val="24"/>
              </w:rPr>
              <w:t>rnych liekov  len od vý</w:t>
            </w:r>
            <w:r w:rsidR="00E03EFE">
              <w:rPr>
                <w:rFonts w:ascii="Times New Roman" w:eastAsia="MS Mincho" w:hAnsi="Times New Roman" w:hint="default"/>
                <w:sz w:val="24"/>
                <w:szCs w:val="24"/>
              </w:rPr>
              <w:t xml:space="preserve">robcov a </w:t>
            </w:r>
            <w:r w:rsidRPr="007F157C">
              <w:rPr>
                <w:rFonts w:ascii="Times New Roman" w:eastAsia="MS Mincho" w:hAnsi="Times New Roman" w:hint="default"/>
                <w:sz w:val="24"/>
                <w:szCs w:val="24"/>
              </w:rPr>
              <w:t>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torov,   ktorí</w:t>
            </w:r>
            <w:r w:rsidRPr="007F157C">
              <w:rPr>
                <w:rFonts w:ascii="Times New Roman" w:eastAsia="MS Mincho" w:hAnsi="Times New Roman" w:hint="default"/>
                <w:sz w:val="24"/>
                <w:szCs w:val="24"/>
              </w:rPr>
              <w:t xml:space="preserve">  ma</w:t>
            </w:r>
            <w:r w:rsidRPr="007F157C">
              <w:rPr>
                <w:rFonts w:ascii="Times New Roman" w:eastAsia="MS Mincho" w:hAnsi="Times New Roman" w:hint="default"/>
                <w:sz w:val="24"/>
                <w:szCs w:val="24"/>
              </w:rPr>
              <w:t>jú</w:t>
            </w:r>
            <w:r w:rsidRPr="007F157C">
              <w:rPr>
                <w:rFonts w:ascii="Times New Roman" w:eastAsia="MS Mincho" w:hAnsi="Times New Roman" w:hint="default"/>
                <w:sz w:val="24"/>
                <w:szCs w:val="24"/>
              </w:rPr>
              <w:t xml:space="preserve">   povolenie  ú</w:t>
            </w:r>
            <w:r w:rsidRPr="007F157C">
              <w:rPr>
                <w:rFonts w:ascii="Times New Roman" w:eastAsia="MS Mincho" w:hAnsi="Times New Roman" w:hint="default"/>
                <w:sz w:val="24"/>
                <w:szCs w:val="24"/>
              </w:rPr>
              <w:t>stavu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w:t>
            </w:r>
          </w:p>
          <w:p w:rsidR="00AD0694" w:rsidRPr="007F157C">
            <w:pPr>
              <w:pStyle w:val="PlainText"/>
              <w:rPr>
                <w:rFonts w:ascii="Times New Roman" w:eastAsia="MS Mincho" w:hAnsi="Times New Roman"/>
                <w:sz w:val="24"/>
                <w:szCs w:val="24"/>
              </w:rPr>
            </w:pPr>
          </w:p>
          <w:p w:rsidR="00AD0694" w:rsidRPr="007F157C" w:rsidP="00DC5D02">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Poskytovateľ</w:t>
            </w:r>
            <w:r w:rsidRPr="007F157C">
              <w:rPr>
                <w:rFonts w:ascii="Times New Roman" w:eastAsia="MS Mincho" w:hAnsi="Times New Roman" w:hint="default"/>
                <w:sz w:val="24"/>
                <w:szCs w:val="24"/>
              </w:rPr>
              <w:t xml:space="preserve"> leká</w:t>
            </w:r>
            <w:r w:rsidRPr="007F157C">
              <w:rPr>
                <w:rFonts w:ascii="Times New Roman" w:eastAsia="MS Mincho" w:hAnsi="Times New Roman" w:hint="default"/>
                <w:sz w:val="24"/>
                <w:szCs w:val="24"/>
              </w:rPr>
              <w:t>renskej starostlivosti a </w:t>
            </w:r>
            <w:r w:rsidRPr="007F157C">
              <w:rPr>
                <w:rFonts w:ascii="Times New Roman" w:eastAsia="MS Mincho" w:hAnsi="Times New Roman" w:hint="default"/>
                <w:sz w:val="24"/>
                <w:szCs w:val="24"/>
              </w:rPr>
              <w:t>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tor uchová</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 leká</w:t>
            </w:r>
            <w:r w:rsidRPr="007F157C">
              <w:rPr>
                <w:rFonts w:ascii="Times New Roman" w:eastAsia="MS Mincho" w:hAnsi="Times New Roman" w:hint="default"/>
                <w:sz w:val="24"/>
                <w:szCs w:val="24"/>
              </w:rPr>
              <w:t>rske predpisy a objedná</w:t>
            </w:r>
            <w:r w:rsidRPr="007F157C">
              <w:rPr>
                <w:rFonts w:ascii="Times New Roman" w:eastAsia="MS Mincho" w:hAnsi="Times New Roman" w:hint="default"/>
                <w:sz w:val="24"/>
                <w:szCs w:val="24"/>
              </w:rPr>
              <w:t xml:space="preserve">vky tri roky. </w:t>
            </w: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(4) Ak ide o veterinárne lieky určené na podávanie zvieratám, z ktorých sa vyrábajú potraviny a ktorých výdaj je viazaný na predpis veterinárneho lekára, alebo lieky,  pri ktorých je nutné dodržiavať ochrannú lehotu, je poskytovateľ lekárenskej starostlivosti povinný viesť  záznamy.  Pri každom  prijatí alebo výdaji liekov musí zaznamenať tieto údaje:</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dátum;</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presnú identifikáciu veterinárneho lieku,</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číslo výrobnej šarže,</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prijaté alebo vydané množstvo,</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názov a adresu dodávateľa alebo príjemcu.</w:t>
            </w:r>
          </w:p>
          <w:p w:rsidR="00AD0694" w:rsidRPr="007F157C" w:rsidP="00DC5D02">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rsidP="00DC5D02">
            <w:pPr>
              <w:pStyle w:val="PlainText"/>
              <w:outlineLvl w:val="0"/>
              <w:rPr>
                <w:rFonts w:ascii="Times New Roman" w:eastAsia="MS Mincho" w:hAnsi="Times New Roman"/>
                <w:sz w:val="24"/>
                <w:szCs w:val="24"/>
              </w:rPr>
            </w:pPr>
            <w:r w:rsidRPr="007F157C">
              <w:rPr>
                <w:rFonts w:ascii="Times New Roman" w:hAnsi="Times New Roman" w:cs="Times New Roman"/>
                <w:sz w:val="24"/>
                <w:szCs w:val="24"/>
              </w:rPr>
              <w:t>(5) Poskytovateľ lekárenskej starostlivosti je povinný raz ročne vykonať inventúru, pri ktorej sa porovnajú množstvá prijatých a vydaných liekov so zásobami, ktoré sa momentálne nachádzajú v sklade; v správe o vykonanej inventúre sa musia zaznamenať všetky zistené nezrovnalosti. Tieto správy musia byť k dispozícii príslušným  orgánom na účely kontroly najmenej tri roky.</w:t>
            </w: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Cs w:val="24"/>
              </w:rPr>
            </w:pPr>
            <w:r w:rsidRPr="007F157C">
              <w:rPr>
                <w:rFonts w:ascii="Times New Roman" w:hAnsi="Times New Roman" w:cs="Times New Roman"/>
                <w:szCs w:val="24"/>
              </w:rPr>
              <w:t>(6) Veterinárny liek sa zatriedi do skupiny liekov, ktorých výdaj je viazaný na predpis veterinárneho lekára, ak ide o</w:t>
            </w:r>
          </w:p>
          <w:p w:rsidR="00AD0694" w:rsidRPr="007F157C" w:rsidP="005429AE">
            <w:pPr>
              <w:numPr>
                <w:ilvl w:val="1"/>
                <w:numId w:val="75"/>
              </w:numPr>
              <w:tabs>
                <w:tab w:val="num" w:pos="360"/>
                <w:tab w:val="clear" w:pos="1260"/>
              </w:tabs>
              <w:ind w:left="360"/>
              <w:rPr>
                <w:rFonts w:ascii="Times New Roman" w:hAnsi="Times New Roman" w:cs="Times New Roman"/>
                <w:szCs w:val="24"/>
              </w:rPr>
            </w:pPr>
            <w:r w:rsidRPr="007F157C">
              <w:rPr>
                <w:rFonts w:ascii="Times New Roman" w:hAnsi="Times New Roman" w:cs="Times New Roman"/>
                <w:szCs w:val="24"/>
              </w:rPr>
              <w:t>veterinárny liek, pri ktorom musí veterinárny lekár vykonať osobitné bezpečnostné opatrenia, aby zabránil akémukoľvek zbytočnému riziku ohrozenia</w:t>
            </w:r>
          </w:p>
          <w:p w:rsidR="00AD0694" w:rsidRPr="007F157C" w:rsidP="00DC5D02">
            <w:pPr>
              <w:ind w:left="1080"/>
              <w:rPr>
                <w:rFonts w:ascii="Times New Roman" w:hAnsi="Times New Roman" w:cs="Times New Roman"/>
                <w:szCs w:val="24"/>
              </w:rPr>
            </w:pPr>
          </w:p>
          <w:p w:rsidR="00AD0694" w:rsidRPr="007F157C" w:rsidP="00DC5D02">
            <w:pPr>
              <w:numPr>
                <w:numId w:val="3"/>
              </w:numPr>
              <w:rPr>
                <w:rFonts w:ascii="Times New Roman" w:hAnsi="Times New Roman" w:cs="Times New Roman"/>
                <w:szCs w:val="24"/>
              </w:rPr>
            </w:pPr>
            <w:r w:rsidRPr="007F157C">
              <w:rPr>
                <w:rFonts w:ascii="Times New Roman" w:hAnsi="Times New Roman" w:cs="Times New Roman"/>
                <w:szCs w:val="24"/>
              </w:rPr>
              <w:t>cieľových živočíšnych druhov,</w:t>
            </w:r>
          </w:p>
          <w:p w:rsidR="00AD0694" w:rsidRPr="007F157C" w:rsidP="00DC5D02">
            <w:pPr>
              <w:numPr>
                <w:numId w:val="3"/>
              </w:numPr>
              <w:rPr>
                <w:rFonts w:ascii="Times New Roman" w:hAnsi="Times New Roman" w:cs="Times New Roman"/>
                <w:szCs w:val="24"/>
              </w:rPr>
            </w:pPr>
            <w:r w:rsidRPr="007F157C">
              <w:rPr>
                <w:rFonts w:ascii="Times New Roman" w:hAnsi="Times New Roman" w:cs="Times New Roman"/>
                <w:szCs w:val="24"/>
              </w:rPr>
              <w:t>osoby podávajúcej veterinárny liek zvieraťu,</w:t>
            </w:r>
          </w:p>
          <w:p w:rsidR="00AD0694" w:rsidRPr="007F157C" w:rsidP="00DC5D02">
            <w:pPr>
              <w:numPr>
                <w:numId w:val="3"/>
              </w:numPr>
              <w:rPr>
                <w:rFonts w:ascii="Times New Roman" w:hAnsi="Times New Roman" w:cs="Times New Roman"/>
                <w:szCs w:val="24"/>
              </w:rPr>
            </w:pPr>
            <w:r w:rsidRPr="007F157C">
              <w:rPr>
                <w:rFonts w:ascii="Times New Roman" w:hAnsi="Times New Roman" w:cs="Times New Roman"/>
                <w:szCs w:val="24"/>
              </w:rPr>
              <w:t>spotrebiteľa potravín získaných z ošetrovaného zvieraťa,</w:t>
            </w:r>
          </w:p>
          <w:p w:rsidR="00AD0694" w:rsidRPr="007F157C" w:rsidP="00DC5D02">
            <w:pPr>
              <w:numPr>
                <w:numId w:val="3"/>
              </w:numPr>
              <w:rPr>
                <w:rFonts w:ascii="Times New Roman" w:hAnsi="Times New Roman" w:cs="Times New Roman"/>
                <w:szCs w:val="24"/>
              </w:rPr>
            </w:pPr>
            <w:r w:rsidRPr="007F157C">
              <w:rPr>
                <w:rFonts w:ascii="Times New Roman" w:hAnsi="Times New Roman" w:cs="Times New Roman"/>
                <w:szCs w:val="24"/>
              </w:rPr>
              <w:t>životného prostredia,</w:t>
            </w:r>
          </w:p>
          <w:p w:rsidR="00AD0694" w:rsidRPr="007F157C" w:rsidP="00DC5D02">
            <w:pPr>
              <w:rPr>
                <w:rFonts w:ascii="Times New Roman" w:hAnsi="Times New Roman" w:cs="Times New Roman"/>
                <w:szCs w:val="24"/>
              </w:rPr>
            </w:pPr>
          </w:p>
          <w:p w:rsidR="00AD0694" w:rsidRPr="007F157C" w:rsidP="005429AE">
            <w:pPr>
              <w:numPr>
                <w:ilvl w:val="1"/>
                <w:numId w:val="75"/>
              </w:numPr>
              <w:tabs>
                <w:tab w:val="num" w:pos="360"/>
                <w:tab w:val="clear" w:pos="1260"/>
              </w:tabs>
              <w:ind w:left="360"/>
              <w:rPr>
                <w:rFonts w:ascii="Times New Roman" w:hAnsi="Times New Roman" w:cs="Times New Roman"/>
                <w:szCs w:val="24"/>
              </w:rPr>
            </w:pPr>
            <w:r w:rsidRPr="007F157C">
              <w:rPr>
                <w:rFonts w:ascii="Times New Roman" w:hAnsi="Times New Roman" w:cs="Times New Roman"/>
                <w:szCs w:val="24"/>
              </w:rPr>
              <w:t>veterinárny liek určený na liečenie ochorenia alebo na ovplyvnenie patologických procesov, ktoré si najprv vyžadujú presné stanovenie diagnózy, alebo ktorého použitie môže mať následky, ktoré sťažujú alebo narušujú následné diagnostické alebo terapeutické opatrenia,</w:t>
            </w:r>
          </w:p>
          <w:p w:rsidR="00AD0694" w:rsidRPr="007F157C" w:rsidP="005429AE">
            <w:pPr>
              <w:numPr>
                <w:ilvl w:val="1"/>
                <w:numId w:val="75"/>
              </w:numPr>
              <w:tabs>
                <w:tab w:val="num" w:pos="360"/>
                <w:tab w:val="clear" w:pos="1260"/>
              </w:tabs>
              <w:ind w:left="360"/>
              <w:rPr>
                <w:rFonts w:ascii="Times New Roman" w:hAnsi="Times New Roman" w:cs="Times New Roman"/>
                <w:szCs w:val="24"/>
              </w:rPr>
            </w:pPr>
            <w:r w:rsidRPr="007F157C">
              <w:rPr>
                <w:rFonts w:ascii="Times New Roman" w:hAnsi="Times New Roman" w:cs="Times New Roman"/>
                <w:szCs w:val="24"/>
              </w:rPr>
              <w:t xml:space="preserve">individuálne alebo hromadne pripravovaný liek v lekárni podľa predpisu veterinárneho lekára určený pre zvieratá, </w:t>
            </w:r>
          </w:p>
          <w:p w:rsidR="00AD0694" w:rsidRPr="007F157C" w:rsidP="005429AE">
            <w:pPr>
              <w:numPr>
                <w:ilvl w:val="1"/>
                <w:numId w:val="75"/>
              </w:numPr>
              <w:tabs>
                <w:tab w:val="num" w:pos="360"/>
                <w:tab w:val="clear" w:pos="1260"/>
              </w:tabs>
              <w:ind w:left="360"/>
              <w:rPr>
                <w:rFonts w:ascii="Times New Roman" w:hAnsi="Times New Roman" w:cs="Times New Roman"/>
                <w:szCs w:val="24"/>
              </w:rPr>
            </w:pPr>
            <w:r w:rsidRPr="007F157C">
              <w:rPr>
                <w:rFonts w:ascii="Times New Roman" w:hAnsi="Times New Roman" w:cs="Times New Roman"/>
                <w:szCs w:val="24"/>
              </w:rPr>
              <w:t>nové veterinárne lieky, ktoré obsahujú liečivo, ktorého používanie vo veterinárnych liekoch bolo schválené pred menej ako piatimi rokmi.“.</w:t>
            </w:r>
          </w:p>
          <w:p w:rsidR="00AD0694" w:rsidRPr="007F157C">
            <w:pPr>
              <w:rPr>
                <w:rFonts w:ascii="Times New Roman" w:hAnsi="Times New Roman" w:cs="Times New Roman"/>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57</w:t>
            </w:r>
          </w:p>
          <w:p w:rsidR="00AD0694" w:rsidRPr="007F157C">
            <w:pPr>
              <w:pStyle w:val="PlainText"/>
              <w:rPr>
                <w:rFonts w:ascii="Times New Roman" w:eastAsia="MS Mincho" w:hAnsi="Times New Roman" w:hint="default"/>
                <w:sz w:val="24"/>
                <w:szCs w:val="24"/>
              </w:rPr>
            </w:pPr>
          </w:p>
          <w:p w:rsidR="00AD0694"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sz w:val="24"/>
                <w:szCs w:val="24"/>
              </w:rPr>
              <w:t>Pre</w:t>
            </w:r>
            <w:r w:rsidRPr="007F157C">
              <w:rPr>
                <w:rFonts w:ascii="Times New Roman" w:eastAsia="MS Mincho" w:hAnsi="Times New Roman" w:hint="default"/>
                <w:sz w:val="24"/>
                <w:szCs w:val="24"/>
              </w:rPr>
              <w:t>dpisovanie veteriná</w:t>
            </w:r>
            <w:r w:rsidRPr="007F157C">
              <w:rPr>
                <w:rFonts w:ascii="Times New Roman" w:eastAsia="MS Mincho" w:hAnsi="Times New Roman" w:hint="default"/>
                <w:sz w:val="24"/>
                <w:szCs w:val="24"/>
              </w:rPr>
              <w:t>rnych liekov a veteriná</w:t>
            </w:r>
            <w:r w:rsidRPr="007F157C">
              <w:rPr>
                <w:rFonts w:ascii="Times New Roman" w:eastAsia="MS Mincho" w:hAnsi="Times New Roman" w:hint="default"/>
                <w:sz w:val="24"/>
                <w:szCs w:val="24"/>
              </w:rPr>
              <w:t>rnych</w:t>
            </w:r>
          </w:p>
          <w:p w:rsidR="00AD0694"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Veteriná</w:t>
            </w:r>
            <w:r w:rsidRPr="007F157C">
              <w:rPr>
                <w:rFonts w:ascii="Times New Roman" w:eastAsia="MS Mincho" w:hAnsi="Times New Roman" w:hint="default"/>
                <w:sz w:val="24"/>
                <w:szCs w:val="24"/>
              </w:rPr>
              <w:t>rni    leká</w:t>
            </w:r>
            <w:r w:rsidRPr="007F157C">
              <w:rPr>
                <w:rFonts w:ascii="Times New Roman" w:eastAsia="MS Mincho" w:hAnsi="Times New Roman" w:hint="default"/>
                <w:sz w:val="24"/>
                <w:szCs w:val="24"/>
              </w:rPr>
              <w:t>ri    predpisujú</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   lieky a veteriná</w:t>
            </w:r>
            <w:r w:rsidRPr="007F157C">
              <w:rPr>
                <w:rFonts w:ascii="Times New Roman" w:eastAsia="MS Mincho" w:hAnsi="Times New Roman" w:hint="default"/>
                <w:sz w:val="24"/>
                <w:szCs w:val="24"/>
              </w:rPr>
              <w:t>rne zdravotní</w:t>
            </w:r>
            <w:r w:rsidRPr="007F157C">
              <w:rPr>
                <w:rFonts w:ascii="Times New Roman" w:eastAsia="MS Mincho" w:hAnsi="Times New Roman" w:hint="default"/>
                <w:sz w:val="24"/>
                <w:szCs w:val="24"/>
              </w:rPr>
              <w:t>cke pomô</w:t>
            </w:r>
            <w:r w:rsidRPr="007F157C">
              <w:rPr>
                <w:rFonts w:ascii="Times New Roman" w:eastAsia="MS Mincho" w:hAnsi="Times New Roman" w:hint="default"/>
                <w:sz w:val="24"/>
                <w:szCs w:val="24"/>
              </w:rPr>
              <w:t>cky na veteriná</w:t>
            </w:r>
            <w:r w:rsidRPr="007F157C">
              <w:rPr>
                <w:rFonts w:ascii="Times New Roman" w:eastAsia="MS Mincho" w:hAnsi="Times New Roman" w:hint="default"/>
                <w:sz w:val="24"/>
                <w:szCs w:val="24"/>
              </w:rPr>
              <w:t>rny predpis alebo na objedná</w:t>
            </w:r>
            <w:r w:rsidRPr="007F157C">
              <w:rPr>
                <w:rFonts w:ascii="Times New Roman" w:eastAsia="MS Mincho" w:hAnsi="Times New Roman" w:hint="default"/>
                <w:sz w:val="24"/>
                <w:szCs w:val="24"/>
              </w:rPr>
              <w:t>vku chovateľ</w:t>
            </w:r>
            <w:r w:rsidRPr="007F157C">
              <w:rPr>
                <w:rFonts w:ascii="Times New Roman" w:eastAsia="MS Mincho" w:hAnsi="Times New Roman" w:hint="default"/>
                <w:sz w:val="24"/>
                <w:szCs w:val="24"/>
              </w:rPr>
              <w:t>a.</w:t>
            </w:r>
          </w:p>
          <w:p w:rsidR="00AD0694" w:rsidRPr="007F157C">
            <w:pPr>
              <w:pStyle w:val="PlainText"/>
              <w:rPr>
                <w:rFonts w:ascii="Times New Roman" w:eastAsia="MS Mincho" w:hAnsi="Times New Roman" w:hint="default"/>
                <w:sz w:val="24"/>
                <w:szCs w:val="24"/>
              </w:rPr>
            </w:pPr>
          </w:p>
          <w:p w:rsidR="00AD0694" w:rsidRPr="007F157C" w:rsidP="00DC5D02">
            <w:pPr>
              <w:pStyle w:val="PlainText"/>
              <w:outlineLvl w:val="0"/>
              <w:rPr>
                <w:rFonts w:ascii="Times New Roman" w:eastAsia="MS Mincho" w:hAnsi="Times New Roman" w:hint="default"/>
                <w:sz w:val="24"/>
                <w:szCs w:val="24"/>
              </w:rPr>
            </w:pPr>
            <w:r w:rsidRPr="007F157C">
              <w:rPr>
                <w:rFonts w:ascii="Times New Roman" w:eastAsia="MS Mincho" w:hAnsi="Times New Roman"/>
                <w:sz w:val="24"/>
                <w:szCs w:val="24"/>
              </w:rPr>
              <w:t xml:space="preserve">    (2) Lieky  s  obsahom  </w:t>
            </w:r>
            <w:r w:rsidRPr="007F157C">
              <w:rPr>
                <w:rFonts w:ascii="Times New Roman" w:eastAsia="MS Mincho" w:hAnsi="Times New Roman" w:hint="default"/>
                <w:sz w:val="24"/>
                <w:szCs w:val="24"/>
              </w:rPr>
              <w:t>omamný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a psychotropný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predpisujú</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rni   leká</w:t>
            </w:r>
            <w:r w:rsidRPr="007F157C">
              <w:rPr>
                <w:rFonts w:ascii="Times New Roman" w:eastAsia="MS Mincho" w:hAnsi="Times New Roman" w:hint="default"/>
                <w:sz w:val="24"/>
                <w:szCs w:val="24"/>
              </w:rPr>
              <w:t>ri    na   osobitný</w:t>
            </w:r>
            <w:r w:rsidRPr="007F157C">
              <w:rPr>
                <w:rFonts w:ascii="Times New Roman" w:eastAsia="MS Mincho" w:hAnsi="Times New Roman" w:hint="default"/>
                <w:sz w:val="24"/>
                <w:szCs w:val="24"/>
              </w:rPr>
              <w:t>ch    tlač</w:t>
            </w:r>
            <w:r w:rsidRPr="007F157C">
              <w:rPr>
                <w:rFonts w:ascii="Times New Roman" w:eastAsia="MS Mincho" w:hAnsi="Times New Roman" w:hint="default"/>
                <w:sz w:val="24"/>
                <w:szCs w:val="24"/>
              </w:rPr>
              <w:t>ivá</w:t>
            </w:r>
            <w:r w:rsidRPr="007F157C">
              <w:rPr>
                <w:rFonts w:ascii="Times New Roman" w:eastAsia="MS Mincho" w:hAnsi="Times New Roman" w:hint="default"/>
                <w:sz w:val="24"/>
                <w:szCs w:val="24"/>
              </w:rPr>
              <w:t>ch veteriná</w:t>
            </w:r>
            <w:r w:rsidRPr="007F157C">
              <w:rPr>
                <w:rFonts w:ascii="Times New Roman" w:eastAsia="MS Mincho" w:hAnsi="Times New Roman" w:hint="default"/>
                <w:sz w:val="24"/>
                <w:szCs w:val="24"/>
              </w:rPr>
              <w:t>rneho leká</w:t>
            </w:r>
            <w:r w:rsidRPr="007F157C">
              <w:rPr>
                <w:rFonts w:ascii="Times New Roman" w:eastAsia="MS Mincho" w:hAnsi="Times New Roman" w:hint="default"/>
                <w:sz w:val="24"/>
                <w:szCs w:val="24"/>
              </w:rPr>
              <w:t>rskeho predpisu označ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ikmý</w:t>
            </w:r>
            <w:r w:rsidRPr="007F157C">
              <w:rPr>
                <w:rFonts w:ascii="Times New Roman" w:eastAsia="MS Mincho" w:hAnsi="Times New Roman" w:hint="default"/>
                <w:sz w:val="24"/>
                <w:szCs w:val="24"/>
              </w:rPr>
              <w:t>m modrý</w:t>
            </w:r>
            <w:r w:rsidRPr="007F157C">
              <w:rPr>
                <w:rFonts w:ascii="Times New Roman" w:eastAsia="MS Mincho" w:hAnsi="Times New Roman" w:hint="default"/>
                <w:sz w:val="24"/>
                <w:szCs w:val="24"/>
              </w:rPr>
              <w:t>m pruhom.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Tieto  tlač</w:t>
            </w:r>
            <w:r w:rsidRPr="007F157C">
              <w:rPr>
                <w:rFonts w:ascii="Times New Roman" w:eastAsia="MS Mincho" w:hAnsi="Times New Roman" w:hint="default"/>
                <w:sz w:val="24"/>
                <w:szCs w:val="24"/>
              </w:rPr>
              <w:t>ivá</w:t>
            </w:r>
            <w:r w:rsidRPr="007F157C">
              <w:rPr>
                <w:rFonts w:ascii="Times New Roman" w:eastAsia="MS Mincho" w:hAnsi="Times New Roman" w:hint="default"/>
                <w:sz w:val="24"/>
                <w:szCs w:val="24"/>
              </w:rPr>
              <w:t xml:space="preserve">  musia  byť</w:t>
            </w:r>
            <w:r w:rsidRPr="007F157C">
              <w:rPr>
                <w:rFonts w:ascii="Times New Roman" w:eastAsia="MS Mincho" w:hAnsi="Times New Roman" w:hint="default"/>
                <w:sz w:val="24"/>
                <w:szCs w:val="24"/>
              </w:rPr>
              <w:t xml:space="preserve">   evidované</w:t>
            </w:r>
            <w:r w:rsidRPr="007F157C">
              <w:rPr>
                <w:rFonts w:ascii="Times New Roman" w:eastAsia="MS Mincho" w:hAnsi="Times New Roman" w:hint="default"/>
                <w:sz w:val="24"/>
                <w:szCs w:val="24"/>
              </w:rPr>
              <w:t>.  Podrobnosti  o </w:t>
            </w:r>
            <w:r w:rsidRPr="007F157C">
              <w:rPr>
                <w:rFonts w:ascii="Times New Roman" w:eastAsia="MS Mincho" w:hAnsi="Times New Roman" w:hint="default"/>
                <w:sz w:val="24"/>
                <w:szCs w:val="24"/>
              </w:rPr>
              <w:t>evidencii osobitný</w:t>
            </w:r>
            <w:r w:rsidRPr="007F157C">
              <w:rPr>
                <w:rFonts w:ascii="Times New Roman" w:eastAsia="MS Mincho" w:hAnsi="Times New Roman" w:hint="default"/>
                <w:sz w:val="24"/>
                <w:szCs w:val="24"/>
              </w:rPr>
              <w:t>ch   tla</w:t>
            </w:r>
            <w:r w:rsidRPr="007F157C">
              <w:rPr>
                <w:rFonts w:ascii="Times New Roman" w:eastAsia="MS Mincho" w:hAnsi="Times New Roman" w:hint="default"/>
                <w:sz w:val="24"/>
                <w:szCs w:val="24"/>
              </w:rPr>
              <w:t>čí</w:t>
            </w:r>
            <w:r w:rsidRPr="007F157C">
              <w:rPr>
                <w:rFonts w:ascii="Times New Roman" w:eastAsia="MS Mincho" w:hAnsi="Times New Roman" w:hint="default"/>
                <w:sz w:val="24"/>
                <w:szCs w:val="24"/>
              </w:rPr>
              <w:t>v  veteriná</w:t>
            </w:r>
            <w:r w:rsidRPr="007F157C">
              <w:rPr>
                <w:rFonts w:ascii="Times New Roman" w:eastAsia="MS Mincho" w:hAnsi="Times New Roman" w:hint="default"/>
                <w:sz w:val="24"/>
                <w:szCs w:val="24"/>
              </w:rPr>
              <w:t>rneho   leká</w:t>
            </w:r>
            <w:r w:rsidRPr="007F157C">
              <w:rPr>
                <w:rFonts w:ascii="Times New Roman" w:eastAsia="MS Mincho" w:hAnsi="Times New Roman" w:hint="default"/>
                <w:sz w:val="24"/>
                <w:szCs w:val="24"/>
              </w:rPr>
              <w:t>rskeho  predpisu   upraví</w:t>
            </w:r>
            <w:r w:rsidRPr="007F157C">
              <w:rPr>
                <w:rFonts w:ascii="Times New Roman" w:eastAsia="MS Mincho" w:hAnsi="Times New Roman" w:hint="default"/>
                <w:sz w:val="24"/>
                <w:szCs w:val="24"/>
              </w:rPr>
              <w:t xml:space="preserve"> vš</w:t>
            </w:r>
            <w:r w:rsidRPr="007F157C">
              <w:rPr>
                <w:rFonts w:ascii="Times New Roman" w:eastAsia="MS Mincho" w:hAnsi="Times New Roman" w:hint="default"/>
                <w:sz w:val="24"/>
                <w:szCs w:val="24"/>
              </w:rPr>
              <w:t>eobecne   zá</w:t>
            </w:r>
            <w:r w:rsidRPr="007F157C">
              <w:rPr>
                <w:rFonts w:ascii="Times New Roman" w:eastAsia="MS Mincho" w:hAnsi="Times New Roman" w:hint="default"/>
                <w:sz w:val="24"/>
                <w:szCs w:val="24"/>
              </w:rPr>
              <w:t>vä</w:t>
            </w:r>
            <w:r w:rsidRPr="007F157C">
              <w:rPr>
                <w:rFonts w:ascii="Times New Roman" w:eastAsia="MS Mincho" w:hAnsi="Times New Roman" w:hint="default"/>
                <w:sz w:val="24"/>
                <w:szCs w:val="24"/>
              </w:rPr>
              <w:t>zný</w:t>
            </w:r>
            <w:r w:rsidRPr="007F157C">
              <w:rPr>
                <w:rFonts w:ascii="Times New Roman" w:eastAsia="MS Mincho" w:hAnsi="Times New Roman" w:hint="default"/>
                <w:sz w:val="24"/>
                <w:szCs w:val="24"/>
              </w:rPr>
              <w:t xml:space="preserve">  prá</w:t>
            </w:r>
            <w:r w:rsidRPr="007F157C">
              <w:rPr>
                <w:rFonts w:ascii="Times New Roman" w:eastAsia="MS Mincho" w:hAnsi="Times New Roman" w:hint="default"/>
                <w:sz w:val="24"/>
                <w:szCs w:val="24"/>
              </w:rPr>
              <w:t>vny  predpis,  ktorý</w:t>
            </w:r>
            <w:r w:rsidRPr="007F157C">
              <w:rPr>
                <w:rFonts w:ascii="Times New Roman" w:eastAsia="MS Mincho" w:hAnsi="Times New Roman" w:hint="default"/>
                <w:sz w:val="24"/>
                <w:szCs w:val="24"/>
              </w:rPr>
              <w:t xml:space="preserve">   vydá</w:t>
            </w:r>
            <w:r w:rsidRPr="007F157C">
              <w:rPr>
                <w:rFonts w:ascii="Times New Roman" w:eastAsia="MS Mincho" w:hAnsi="Times New Roman" w:hint="default"/>
                <w:sz w:val="24"/>
                <w:szCs w:val="24"/>
              </w:rPr>
              <w:t xml:space="preserve">  ministerstvo</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pô</w:t>
            </w:r>
            <w:r w:rsidRPr="007F157C">
              <w:rPr>
                <w:rFonts w:ascii="Times New Roman" w:eastAsia="MS Mincho" w:hAnsi="Times New Roman" w:hint="default"/>
                <w:sz w:val="24"/>
                <w:szCs w:val="24"/>
              </w:rPr>
              <w:t>dohospodá</w:t>
            </w:r>
            <w:r w:rsidRPr="007F157C">
              <w:rPr>
                <w:rFonts w:ascii="Times New Roman" w:eastAsia="MS Mincho" w:hAnsi="Times New Roman" w:hint="default"/>
                <w:sz w:val="24"/>
                <w:szCs w:val="24"/>
              </w:rPr>
              <w:t>rstva po dohode s ministerstvom zdravotní</w:t>
            </w:r>
            <w:r w:rsidRPr="007F157C">
              <w:rPr>
                <w:rFonts w:ascii="Times New Roman" w:eastAsia="MS Mincho" w:hAnsi="Times New Roman" w:hint="default"/>
                <w:sz w:val="24"/>
                <w:szCs w:val="24"/>
              </w:rPr>
              <w:t>ctva.</w:t>
            </w:r>
          </w:p>
          <w:p w:rsidR="00AD0694" w:rsidRPr="007F157C">
            <w:pPr>
              <w:pStyle w:val="PlainText"/>
              <w:rPr>
                <w:rFonts w:ascii="Times New Roman" w:eastAsia="MS Mincho" w:hAnsi="Times New Roman" w:hint="default"/>
                <w:sz w:val="24"/>
                <w:szCs w:val="24"/>
              </w:rPr>
            </w:pPr>
          </w:p>
          <w:p w:rsidR="00AD0694" w:rsidRPr="007F157C" w:rsidP="00DC5D02">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Na  predpisovanie  veteriná</w:t>
            </w:r>
            <w:r w:rsidRPr="007F157C">
              <w:rPr>
                <w:rFonts w:ascii="Times New Roman" w:eastAsia="MS Mincho" w:hAnsi="Times New Roman" w:hint="default"/>
                <w:sz w:val="24"/>
                <w:szCs w:val="24"/>
              </w:rPr>
              <w:t>rnych  liekov  a </w:t>
            </w: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rnych zdravotní</w:t>
            </w:r>
            <w:r w:rsidRPr="007F157C">
              <w:rPr>
                <w:rFonts w:ascii="Times New Roman" w:eastAsia="MS Mincho" w:hAnsi="Times New Roman" w:hint="default"/>
                <w:sz w:val="24"/>
                <w:szCs w:val="24"/>
              </w:rPr>
              <w:t>ckych</w:t>
            </w:r>
            <w:r w:rsidRPr="007F157C">
              <w:rPr>
                <w:rFonts w:ascii="Times New Roman" w:eastAsia="MS Mincho" w:hAnsi="Times New Roman" w:hint="default"/>
                <w:sz w:val="24"/>
                <w:szCs w:val="24"/>
              </w:rPr>
              <w:t xml:space="preserve">  pomô</w:t>
            </w:r>
            <w:r w:rsidRPr="007F157C">
              <w:rPr>
                <w:rFonts w:ascii="Times New Roman" w:eastAsia="MS Mincho" w:hAnsi="Times New Roman" w:hint="default"/>
                <w:sz w:val="24"/>
                <w:szCs w:val="24"/>
              </w:rPr>
              <w:t>cok  sa  nevzť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 xml:space="preserve">  ustanovenia  §</w:t>
            </w:r>
            <w:r w:rsidRPr="007F157C">
              <w:rPr>
                <w:rFonts w:ascii="Times New Roman" w:eastAsia="MS Mincho" w:hAnsi="Times New Roman" w:hint="default"/>
                <w:sz w:val="24"/>
                <w:szCs w:val="24"/>
              </w:rPr>
              <w:t xml:space="preserve">  40 ods. 1 a 11.   Predpisovanie   veteriná</w:t>
            </w:r>
            <w:r w:rsidRPr="007F157C">
              <w:rPr>
                <w:rFonts w:ascii="Times New Roman" w:eastAsia="MS Mincho" w:hAnsi="Times New Roman" w:hint="default"/>
                <w:sz w:val="24"/>
                <w:szCs w:val="24"/>
              </w:rPr>
              <w:t>rnych   liekov   a   veteriná</w:t>
            </w:r>
            <w:r w:rsidRPr="007F157C">
              <w:rPr>
                <w:rFonts w:ascii="Times New Roman" w:eastAsia="MS Mincho" w:hAnsi="Times New Roman" w:hint="default"/>
                <w:sz w:val="24"/>
                <w:szCs w:val="24"/>
              </w:rPr>
              <w:t>rnych</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  je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 povinný</w:t>
            </w:r>
            <w:r w:rsidRPr="007F157C">
              <w:rPr>
                <w:rFonts w:ascii="Times New Roman" w:eastAsia="MS Mincho" w:hAnsi="Times New Roman" w:hint="default"/>
                <w:sz w:val="24"/>
                <w:szCs w:val="24"/>
              </w:rPr>
              <w:t xml:space="preserve"> zaznamenať</w:t>
            </w:r>
            <w:r w:rsidRPr="007F157C">
              <w:rPr>
                <w:rFonts w:ascii="Times New Roman" w:eastAsia="MS Mincho" w:hAnsi="Times New Roman" w:hint="default"/>
                <w:sz w:val="24"/>
                <w:szCs w:val="24"/>
              </w:rPr>
              <w:t xml:space="preserve"> v dokumentá</w:t>
            </w:r>
            <w:r w:rsidRPr="007F157C">
              <w:rPr>
                <w:rFonts w:ascii="Times New Roman" w:eastAsia="MS Mincho" w:hAnsi="Times New Roman" w:hint="default"/>
                <w:sz w:val="24"/>
                <w:szCs w:val="24"/>
              </w:rPr>
              <w:t>cii u chovateľ</w:t>
            </w:r>
            <w:r w:rsidRPr="007F157C">
              <w:rPr>
                <w:rFonts w:ascii="Times New Roman" w:eastAsia="MS Mincho" w:hAnsi="Times New Roman" w:hint="default"/>
                <w:sz w:val="24"/>
                <w:szCs w:val="24"/>
              </w:rPr>
              <w:t>a zvierat.</w:t>
            </w:r>
          </w:p>
          <w:p w:rsidR="00AD0694" w:rsidRPr="007F157C">
            <w:pPr>
              <w:pStyle w:val="PlainText"/>
              <w:rPr>
                <w:rFonts w:ascii="Times New Roman" w:eastAsia="MS Mincho" w:hAnsi="Times New Roman" w:hint="default"/>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rsky pre</w:t>
            </w:r>
            <w:r w:rsidRPr="007F157C">
              <w:rPr>
                <w:rFonts w:ascii="Times New Roman" w:eastAsia="MS Mincho" w:hAnsi="Times New Roman" w:hint="default"/>
                <w:sz w:val="24"/>
                <w:szCs w:val="24"/>
              </w:rPr>
              <w:t>dpis musí</w:t>
            </w:r>
            <w:r w:rsidRPr="007F157C">
              <w:rPr>
                <w:rFonts w:ascii="Times New Roman" w:eastAsia="MS Mincho" w:hAnsi="Times New Roman" w:hint="default"/>
                <w:sz w:val="24"/>
                <w:szCs w:val="24"/>
              </w:rPr>
              <w:t xml:space="preserve"> obsahovať</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meno a priezvisko a adresu chovateľ</w:t>
            </w:r>
            <w:r w:rsidRPr="007F157C">
              <w:rPr>
                <w:rFonts w:ascii="Times New Roman" w:eastAsia="MS Mincho" w:hAnsi="Times New Roman" w:hint="default"/>
                <w:sz w:val="24"/>
                <w:szCs w:val="24"/>
              </w:rPr>
              <w:t>a zvierat,</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druh zvierať</w:t>
            </w:r>
            <w:r w:rsidRPr="007F157C">
              <w:rPr>
                <w:rFonts w:ascii="Times New Roman" w:eastAsia="MS Mincho" w:hAnsi="Times New Roman" w:hint="default"/>
                <w:sz w:val="24"/>
                <w:szCs w:val="24"/>
              </w:rPr>
              <w:t>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ná</w:t>
            </w:r>
            <w:r w:rsidRPr="007F157C">
              <w:rPr>
                <w:rFonts w:ascii="Times New Roman" w:eastAsia="MS Mincho" w:hAnsi="Times New Roman" w:hint="default"/>
                <w:sz w:val="24"/>
                <w:szCs w:val="24"/>
              </w:rPr>
              <w:t>zov  lieku a  jeho množ</w:t>
            </w:r>
            <w:r w:rsidRPr="007F157C">
              <w:rPr>
                <w:rFonts w:ascii="Times New Roman" w:eastAsia="MS Mincho" w:hAnsi="Times New Roman" w:hint="default"/>
                <w:sz w:val="24"/>
                <w:szCs w:val="24"/>
              </w:rPr>
              <w:t>stvo;  ak liek  existuje vo viacerý</w:t>
            </w:r>
            <w:r w:rsidRPr="007F157C">
              <w:rPr>
                <w:rFonts w:ascii="Times New Roman" w:eastAsia="MS Mincho" w:hAnsi="Times New Roman" w:hint="default"/>
                <w:sz w:val="24"/>
                <w:szCs w:val="24"/>
              </w:rPr>
              <w:t>ch</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liekový</w:t>
            </w:r>
            <w:r w:rsidRPr="007F157C">
              <w:rPr>
                <w:rFonts w:ascii="Times New Roman" w:eastAsia="MS Mincho" w:hAnsi="Times New Roman" w:hint="default"/>
                <w:sz w:val="24"/>
                <w:szCs w:val="24"/>
              </w:rPr>
              <w:t>ch  formá</w:t>
            </w:r>
            <w:r w:rsidRPr="007F157C">
              <w:rPr>
                <w:rFonts w:ascii="Times New Roman" w:eastAsia="MS Mincho" w:hAnsi="Times New Roman" w:hint="default"/>
                <w:sz w:val="24"/>
                <w:szCs w:val="24"/>
              </w:rPr>
              <w:t>ch   alebo  s  rô</w:t>
            </w:r>
            <w:r w:rsidRPr="007F157C">
              <w:rPr>
                <w:rFonts w:ascii="Times New Roman" w:eastAsia="MS Mincho" w:hAnsi="Times New Roman" w:hint="default"/>
                <w:sz w:val="24"/>
                <w:szCs w:val="24"/>
              </w:rPr>
              <w:t>znym   obsahom  dá</w:t>
            </w:r>
            <w:r w:rsidRPr="007F157C">
              <w:rPr>
                <w:rFonts w:ascii="Times New Roman" w:eastAsia="MS Mincho" w:hAnsi="Times New Roman" w:hint="default"/>
                <w:sz w:val="24"/>
                <w:szCs w:val="24"/>
              </w:rPr>
              <w:t>vky,  ú</w:t>
            </w:r>
            <w:r w:rsidRPr="007F157C">
              <w:rPr>
                <w:rFonts w:ascii="Times New Roman" w:eastAsia="MS Mincho" w:hAnsi="Times New Roman" w:hint="default"/>
                <w:sz w:val="24"/>
                <w:szCs w:val="24"/>
              </w:rPr>
              <w:t>daje</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liekovej forme alebo o obs</w:t>
            </w:r>
            <w:r w:rsidRPr="007F157C">
              <w:rPr>
                <w:rFonts w:ascii="Times New Roman" w:eastAsia="MS Mincho" w:hAnsi="Times New Roman" w:hint="default"/>
                <w:sz w:val="24"/>
                <w:szCs w:val="24"/>
              </w:rPr>
              <w:t>ahu dá</w:t>
            </w:r>
            <w:r w:rsidRPr="007F157C">
              <w:rPr>
                <w:rFonts w:ascii="Times New Roman" w:eastAsia="MS Mincho" w:hAnsi="Times New Roman" w:hint="default"/>
                <w:sz w:val="24"/>
                <w:szCs w:val="24"/>
              </w:rPr>
              <w:t>vky,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zlož</w:t>
            </w:r>
            <w:r w:rsidRPr="007F157C">
              <w:rPr>
                <w:rFonts w:ascii="Times New Roman" w:eastAsia="MS Mincho" w:hAnsi="Times New Roman" w:hint="default"/>
                <w:sz w:val="24"/>
                <w:szCs w:val="24"/>
              </w:rPr>
              <w:t>enie  individuá</w:t>
            </w:r>
            <w:r w:rsidRPr="007F157C">
              <w:rPr>
                <w:rFonts w:ascii="Times New Roman" w:eastAsia="MS Mincho" w:hAnsi="Times New Roman" w:hint="default"/>
                <w:sz w:val="24"/>
                <w:szCs w:val="24"/>
              </w:rPr>
              <w:t>lne  pripravované</w:t>
            </w:r>
            <w:r w:rsidRPr="007F157C">
              <w:rPr>
                <w:rFonts w:ascii="Times New Roman" w:eastAsia="MS Mincho" w:hAnsi="Times New Roman" w:hint="default"/>
                <w:sz w:val="24"/>
                <w:szCs w:val="24"/>
              </w:rPr>
              <w:t>ho   lieku;  pri  zá</w:t>
            </w:r>
            <w:r w:rsidRPr="007F157C">
              <w:rPr>
                <w:rFonts w:ascii="Times New Roman" w:eastAsia="MS Mincho" w:hAnsi="Times New Roman" w:hint="default"/>
                <w:sz w:val="24"/>
                <w:szCs w:val="24"/>
              </w:rPr>
              <w:t>mernom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prekroč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najvyšš</w:t>
            </w:r>
            <w:r w:rsidRPr="007F157C">
              <w:rPr>
                <w:rFonts w:ascii="Times New Roman" w:eastAsia="MS Mincho" w:hAnsi="Times New Roman" w:hint="default"/>
                <w:sz w:val="24"/>
                <w:szCs w:val="24"/>
              </w:rPr>
              <w:t>ej dá</w:t>
            </w:r>
            <w:r w:rsidRPr="007F157C">
              <w:rPr>
                <w:rFonts w:ascii="Times New Roman" w:eastAsia="MS Mincho" w:hAnsi="Times New Roman" w:hint="default"/>
                <w:sz w:val="24"/>
                <w:szCs w:val="24"/>
              </w:rPr>
              <w:t>vky lieku  musí</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 dá</w:t>
            </w:r>
            <w:r w:rsidRPr="007F157C">
              <w:rPr>
                <w:rFonts w:ascii="Times New Roman" w:eastAsia="MS Mincho" w:hAnsi="Times New Roman" w:hint="default"/>
                <w:sz w:val="24"/>
                <w:szCs w:val="24"/>
              </w:rPr>
              <w:t>vku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vypí</w:t>
            </w:r>
            <w:r w:rsidRPr="007F157C">
              <w:rPr>
                <w:rFonts w:ascii="Times New Roman" w:eastAsia="MS Mincho" w:hAnsi="Times New Roman" w:hint="default"/>
                <w:sz w:val="24"/>
                <w:szCs w:val="24"/>
              </w:rPr>
              <w:t>sať</w:t>
            </w:r>
            <w:r w:rsidRPr="007F157C">
              <w:rPr>
                <w:rFonts w:ascii="Times New Roman" w:eastAsia="MS Mincho" w:hAnsi="Times New Roman" w:hint="default"/>
                <w:sz w:val="24"/>
                <w:szCs w:val="24"/>
              </w:rPr>
              <w:t xml:space="preserve"> slovom po latinsky a označ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krič</w:t>
            </w:r>
            <w:r w:rsidRPr="007F157C">
              <w:rPr>
                <w:rFonts w:ascii="Times New Roman" w:eastAsia="MS Mincho" w:hAnsi="Times New Roman" w:hint="default"/>
                <w:sz w:val="24"/>
                <w:szCs w:val="24"/>
              </w:rPr>
              <w:t>ní</w:t>
            </w:r>
            <w:r w:rsidRPr="007F157C">
              <w:rPr>
                <w:rFonts w:ascii="Times New Roman" w:eastAsia="MS Mincho" w:hAnsi="Times New Roman" w:hint="default"/>
                <w:sz w:val="24"/>
                <w:szCs w:val="24"/>
              </w:rPr>
              <w:t>kom,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ná</w:t>
            </w:r>
            <w:r w:rsidRPr="007F157C">
              <w:rPr>
                <w:rFonts w:ascii="Times New Roman" w:eastAsia="MS Mincho" w:hAnsi="Times New Roman" w:hint="default"/>
                <w:sz w:val="24"/>
                <w:szCs w:val="24"/>
              </w:rPr>
              <w:t>vod  na použ</w:t>
            </w:r>
            <w:r w:rsidRPr="007F157C">
              <w:rPr>
                <w:rFonts w:ascii="Times New Roman" w:eastAsia="MS Mincho" w:hAnsi="Times New Roman" w:hint="default"/>
                <w:sz w:val="24"/>
                <w:szCs w:val="24"/>
              </w:rPr>
              <w:t>itie  lieku, dá</w:t>
            </w:r>
            <w:r w:rsidRPr="007F157C">
              <w:rPr>
                <w:rFonts w:ascii="Times New Roman" w:eastAsia="MS Mincho" w:hAnsi="Times New Roman" w:hint="default"/>
                <w:sz w:val="24"/>
                <w:szCs w:val="24"/>
              </w:rPr>
              <w:t>vkovanie,  č</w:t>
            </w:r>
            <w:r w:rsidRPr="007F157C">
              <w:rPr>
                <w:rFonts w:ascii="Times New Roman" w:eastAsia="MS Mincho" w:hAnsi="Times New Roman" w:hint="default"/>
                <w:sz w:val="24"/>
                <w:szCs w:val="24"/>
              </w:rPr>
              <w:t>asový</w:t>
            </w:r>
            <w:r w:rsidRPr="007F157C">
              <w:rPr>
                <w:rFonts w:ascii="Times New Roman" w:eastAsia="MS Mincho" w:hAnsi="Times New Roman" w:hint="default"/>
                <w:sz w:val="24"/>
                <w:szCs w:val="24"/>
              </w:rPr>
              <w:t xml:space="preserve"> rež</w:t>
            </w:r>
            <w:r w:rsidRPr="007F157C">
              <w:rPr>
                <w:rFonts w:ascii="Times New Roman" w:eastAsia="MS Mincho" w:hAnsi="Times New Roman" w:hint="default"/>
                <w:sz w:val="24"/>
                <w:szCs w:val="24"/>
              </w:rPr>
              <w:t xml:space="preserve">im </w:t>
            </w:r>
            <w:r w:rsidRPr="007F157C">
              <w:rPr>
                <w:rFonts w:ascii="Times New Roman" w:eastAsia="MS Mincho" w:hAnsi="Times New Roman" w:hint="default"/>
                <w:sz w:val="24"/>
                <w:szCs w:val="24"/>
              </w:rPr>
              <w:t xml:space="preserve"> uží</w:t>
            </w:r>
            <w:r w:rsidRPr="007F157C">
              <w:rPr>
                <w:rFonts w:ascii="Times New Roman" w:eastAsia="MS Mincho" w:hAnsi="Times New Roman" w:hint="default"/>
                <w:sz w:val="24"/>
                <w:szCs w:val="24"/>
              </w:rPr>
              <w:t>vania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lieku a spô</w:t>
            </w:r>
            <w:r w:rsidRPr="007F157C">
              <w:rPr>
                <w:rFonts w:ascii="Times New Roman" w:eastAsia="MS Mincho" w:hAnsi="Times New Roman" w:hint="default"/>
                <w:sz w:val="24"/>
                <w:szCs w:val="24"/>
              </w:rPr>
              <w:t>sob podania,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dá</w:t>
            </w:r>
            <w:r w:rsidRPr="007F157C">
              <w:rPr>
                <w:rFonts w:ascii="Times New Roman" w:eastAsia="MS Mincho" w:hAnsi="Times New Roman" w:hint="default"/>
                <w:sz w:val="24"/>
                <w:szCs w:val="24"/>
              </w:rPr>
              <w:t>tum vystavenia veteriná</w:t>
            </w:r>
            <w:r w:rsidRPr="007F157C">
              <w:rPr>
                <w:rFonts w:ascii="Times New Roman" w:eastAsia="MS Mincho" w:hAnsi="Times New Roman" w:hint="default"/>
                <w:sz w:val="24"/>
                <w:szCs w:val="24"/>
              </w:rPr>
              <w:t>rneho leká</w:t>
            </w:r>
            <w:r w:rsidRPr="007F157C">
              <w:rPr>
                <w:rFonts w:ascii="Times New Roman" w:eastAsia="MS Mincho" w:hAnsi="Times New Roman" w:hint="default"/>
                <w:sz w:val="24"/>
                <w:szCs w:val="24"/>
              </w:rPr>
              <w:t>rskeho predpisu,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odtlač</w:t>
            </w:r>
            <w:r w:rsidRPr="007F157C">
              <w:rPr>
                <w:rFonts w:ascii="Times New Roman" w:eastAsia="MS Mincho" w:hAnsi="Times New Roman" w:hint="default"/>
                <w:sz w:val="24"/>
                <w:szCs w:val="24"/>
              </w:rPr>
              <w:t>ok  peč</w:t>
            </w:r>
            <w:r w:rsidRPr="007F157C">
              <w:rPr>
                <w:rFonts w:ascii="Times New Roman" w:eastAsia="MS Mincho" w:hAnsi="Times New Roman" w:hint="default"/>
                <w:sz w:val="24"/>
                <w:szCs w:val="24"/>
              </w:rPr>
              <w:t>iatky   s  menom  a   priezviskom  predpisujú</w:t>
            </w:r>
            <w:r w:rsidRPr="007F157C">
              <w:rPr>
                <w:rFonts w:ascii="Times New Roman" w:eastAsia="MS Mincho" w:hAnsi="Times New Roman" w:hint="default"/>
                <w:sz w:val="24"/>
                <w:szCs w:val="24"/>
              </w:rPr>
              <w:t>ceho</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rneho leká</w:t>
            </w:r>
            <w:r w:rsidRPr="007F157C">
              <w:rPr>
                <w:rFonts w:ascii="Times New Roman" w:eastAsia="MS Mincho" w:hAnsi="Times New Roman" w:hint="default"/>
                <w:sz w:val="24"/>
                <w:szCs w:val="24"/>
              </w:rPr>
              <w:t>ra a jeho podpis.</w:t>
            </w:r>
          </w:p>
          <w:p w:rsidR="00AD0694" w:rsidRPr="007F157C">
            <w:pPr>
              <w:pStyle w:val="PlainText"/>
              <w:rPr>
                <w:rFonts w:ascii="Times New Roman" w:eastAsia="MS Mincho" w:hAnsi="Times New Roman" w:hint="default"/>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Objedná</w:t>
            </w:r>
            <w:r w:rsidRPr="007F157C">
              <w:rPr>
                <w:rFonts w:ascii="Times New Roman" w:eastAsia="MS Mincho" w:hAnsi="Times New Roman" w:hint="default"/>
                <w:sz w:val="24"/>
                <w:szCs w:val="24"/>
              </w:rPr>
              <w:t>vka chovateľ</w:t>
            </w:r>
            <w:r w:rsidRPr="007F157C">
              <w:rPr>
                <w:rFonts w:ascii="Times New Roman" w:eastAsia="MS Mincho" w:hAnsi="Times New Roman" w:hint="default"/>
                <w:sz w:val="24"/>
                <w:szCs w:val="24"/>
              </w:rPr>
              <w:t>a musí</w:t>
            </w:r>
            <w:r w:rsidRPr="007F157C">
              <w:rPr>
                <w:rFonts w:ascii="Times New Roman" w:eastAsia="MS Mincho" w:hAnsi="Times New Roman" w:hint="default"/>
                <w:sz w:val="24"/>
                <w:szCs w:val="24"/>
              </w:rPr>
              <w:t xml:space="preserve"> obsahovať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uved</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xml:space="preserve"> v odseku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 s vý</w:t>
            </w:r>
            <w:r w:rsidRPr="007F157C">
              <w:rPr>
                <w:rFonts w:ascii="Times New Roman" w:eastAsia="MS Mincho" w:hAnsi="Times New Roman" w:hint="default"/>
                <w:sz w:val="24"/>
                <w:szCs w:val="24"/>
              </w:rPr>
              <w:t>nimkou pí</w:t>
            </w:r>
            <w:r w:rsidRPr="007F157C">
              <w:rPr>
                <w:rFonts w:ascii="Times New Roman" w:eastAsia="MS Mincho" w:hAnsi="Times New Roman" w:hint="default"/>
                <w:sz w:val="24"/>
                <w:szCs w:val="24"/>
              </w:rPr>
              <w:t xml:space="preserve">smena e). </w:t>
            </w:r>
          </w:p>
          <w:p w:rsidR="00AD0694">
            <w:pPr>
              <w:rPr>
                <w:rFonts w:ascii="Times New Roman" w:hAnsi="Times New Roman" w:cs="Times New Roman"/>
                <w:szCs w:val="24"/>
              </w:rPr>
            </w:pPr>
          </w:p>
          <w:p w:rsidR="00AD0694" w:rsidRPr="00437353" w:rsidP="00841492">
            <w:pPr>
              <w:pStyle w:val="BodyTextIndent3"/>
              <w:tabs>
                <w:tab w:val="clear" w:pos="0"/>
                <w:tab w:val="clear" w:pos="8953"/>
              </w:tabs>
              <w:overflowPunct/>
              <w:autoSpaceDE/>
              <w:autoSpaceDN/>
              <w:adjustRightInd/>
              <w:spacing w:after="120" w:line="240" w:lineRule="auto"/>
              <w:ind w:firstLine="0"/>
              <w:jc w:val="left"/>
              <w:textAlignment w:val="auto"/>
              <w:rPr>
                <w:rFonts w:ascii="Times New Roman" w:hAnsi="Times New Roman" w:cs="Times New Roman"/>
                <w:szCs w:val="24"/>
              </w:rPr>
            </w:pPr>
            <w:r w:rsidRPr="00437353">
              <w:rPr>
                <w:rFonts w:ascii="Times New Roman" w:hAnsi="Times New Roman" w:cs="Times New Roman"/>
                <w:szCs w:val="24"/>
              </w:rPr>
              <w:t>§ 57 sa dopĺňa odsekmi 6 a 7, ktoré znejú:</w:t>
            </w:r>
          </w:p>
          <w:p w:rsidR="00AD0694" w:rsidRPr="00437353" w:rsidP="00841492">
            <w:pPr>
              <w:pStyle w:val="BodyTextIndent3"/>
              <w:spacing w:line="240" w:lineRule="auto"/>
              <w:jc w:val="left"/>
              <w:rPr>
                <w:rFonts w:ascii="Times New Roman" w:hAnsi="Times New Roman" w:cs="Times New Roman"/>
                <w:szCs w:val="24"/>
              </w:rPr>
            </w:pPr>
            <w:r w:rsidRPr="00437353">
              <w:rPr>
                <w:rFonts w:ascii="Times New Roman" w:hAnsi="Times New Roman" w:cs="Times New Roman"/>
                <w:szCs w:val="24"/>
              </w:rPr>
              <w:t xml:space="preserve">„(6) Veterinárny lekár predpíše na predpis len také množstvo veterinárneho lieku, ktoré je potrebné na príslušné ošetrenie alebo liečenie .      </w:t>
            </w:r>
          </w:p>
          <w:p w:rsidR="00AD0694" w:rsidP="00841492">
            <w:pPr>
              <w:pStyle w:val="BodyTextIndent3"/>
              <w:spacing w:line="240" w:lineRule="auto"/>
              <w:jc w:val="left"/>
              <w:rPr>
                <w:rFonts w:ascii="Times New Roman" w:hAnsi="Times New Roman" w:cs="Times New Roman"/>
                <w:szCs w:val="24"/>
              </w:rPr>
            </w:pPr>
          </w:p>
          <w:p w:rsidR="00AD0694" w:rsidP="00841492">
            <w:pPr>
              <w:pStyle w:val="BodyTextIndent3"/>
              <w:spacing w:line="240" w:lineRule="auto"/>
              <w:jc w:val="left"/>
              <w:rPr>
                <w:rFonts w:ascii="Times New Roman" w:hAnsi="Times New Roman" w:cs="Times New Roman"/>
                <w:szCs w:val="24"/>
              </w:rPr>
            </w:pPr>
          </w:p>
          <w:p w:rsidR="00AD0694" w:rsidRPr="00437353" w:rsidP="00841492">
            <w:pPr>
              <w:pStyle w:val="BodyTextIndent3"/>
              <w:spacing w:line="240" w:lineRule="auto"/>
              <w:jc w:val="left"/>
              <w:rPr>
                <w:rFonts w:ascii="Times New Roman" w:hAnsi="Times New Roman" w:cs="Times New Roman"/>
                <w:szCs w:val="24"/>
              </w:rPr>
            </w:pPr>
            <w:r w:rsidRPr="00437353">
              <w:rPr>
                <w:rFonts w:ascii="Times New Roman" w:hAnsi="Times New Roman" w:cs="Times New Roman"/>
                <w:szCs w:val="24"/>
              </w:rPr>
              <w:t xml:space="preserve">(7)  </w:t>
            </w:r>
            <w:r w:rsidRPr="00437353">
              <w:rPr>
                <w:rFonts w:ascii="Times New Roman" w:eastAsia="Times New Roman" w:hAnsi="Times New Roman" w:cs="Times New Roman"/>
                <w:szCs w:val="24"/>
              </w:rPr>
              <w:t>Podrobnosti o vyhoto</w:t>
            </w:r>
            <w:r w:rsidRPr="00437353">
              <w:rPr>
                <w:rFonts w:ascii="Times New Roman" w:eastAsia="Times New Roman" w:hAnsi="Times New Roman" w:cs="Times New Roman" w:hint="default"/>
                <w:szCs w:val="24"/>
              </w:rPr>
              <w:t>vení</w:t>
            </w:r>
            <w:r w:rsidRPr="00437353">
              <w:rPr>
                <w:rFonts w:ascii="Times New Roman" w:eastAsia="Times New Roman" w:hAnsi="Times New Roman" w:cs="Times New Roman" w:hint="default"/>
                <w:szCs w:val="24"/>
              </w:rPr>
              <w:t xml:space="preserve"> tlačí</w:t>
            </w:r>
            <w:r w:rsidRPr="00437353">
              <w:rPr>
                <w:rFonts w:ascii="Times New Roman" w:eastAsia="Times New Roman" w:hAnsi="Times New Roman" w:cs="Times New Roman" w:hint="default"/>
                <w:szCs w:val="24"/>
              </w:rPr>
              <w:t>v</w:t>
            </w:r>
            <w:r w:rsidRPr="00437353">
              <w:rPr>
                <w:rFonts w:ascii="ms sans serif" w:eastAsia="Times New Roman" w:hAnsi="ms sans serif" w:cs="ms sans serif"/>
                <w:szCs w:val="24"/>
              </w:rPr>
              <w:t xml:space="preserve"> </w:t>
            </w:r>
            <w:r w:rsidRPr="00437353">
              <w:rPr>
                <w:rFonts w:ascii="Times New Roman" w:hAnsi="Times New Roman" w:cs="Times New Roman"/>
                <w:szCs w:val="24"/>
              </w:rPr>
              <w:t xml:space="preserve">veterinárneho </w:t>
            </w:r>
            <w:r w:rsidRPr="00437353">
              <w:rPr>
                <w:rFonts w:ascii="Times New Roman" w:eastAsia="Times New Roman" w:hAnsi="Times New Roman" w:cs="Times New Roman" w:hint="default"/>
                <w:szCs w:val="24"/>
              </w:rPr>
              <w:t>predpisu, tlač</w:t>
            </w:r>
            <w:r w:rsidRPr="00437353">
              <w:rPr>
                <w:rFonts w:ascii="Times New Roman" w:eastAsia="Times New Roman" w:hAnsi="Times New Roman" w:cs="Times New Roman" w:hint="default"/>
                <w:szCs w:val="24"/>
              </w:rPr>
              <w:t>ivá</w:t>
            </w:r>
            <w:r w:rsidRPr="00437353">
              <w:rPr>
                <w:rFonts w:ascii="Times New Roman" w:eastAsia="Times New Roman" w:hAnsi="Times New Roman" w:cs="Times New Roman" w:hint="default"/>
                <w:szCs w:val="24"/>
              </w:rPr>
              <w:t xml:space="preserve"> objedná</w:t>
            </w:r>
            <w:r w:rsidRPr="00437353">
              <w:rPr>
                <w:rFonts w:ascii="Times New Roman" w:eastAsia="Times New Roman" w:hAnsi="Times New Roman" w:cs="Times New Roman" w:hint="default"/>
                <w:szCs w:val="24"/>
              </w:rPr>
              <w:t>vky podľ</w:t>
            </w:r>
            <w:r w:rsidRPr="00437353">
              <w:rPr>
                <w:rFonts w:ascii="Times New Roman" w:eastAsia="Times New Roman" w:hAnsi="Times New Roman" w:cs="Times New Roman" w:hint="default"/>
                <w:szCs w:val="24"/>
              </w:rPr>
              <w:t xml:space="preserve">a </w:t>
            </w:r>
            <w:r w:rsidRPr="00437353">
              <w:rPr>
                <w:rFonts w:ascii="Times New Roman" w:hAnsi="Times New Roman" w:cs="Times New Roman"/>
                <w:szCs w:val="24"/>
              </w:rPr>
              <w:t xml:space="preserve"> odseku</w:t>
            </w:r>
            <w:r w:rsidRPr="00437353">
              <w:rPr>
                <w:rFonts w:ascii="Times New Roman" w:eastAsia="Times New Roman" w:hAnsi="Times New Roman" w:cs="Times New Roman" w:hint="default"/>
                <w:szCs w:val="24"/>
              </w:rPr>
              <w:t xml:space="preserve"> 1, osobitné</w:t>
            </w:r>
            <w:r w:rsidRPr="00437353">
              <w:rPr>
                <w:rFonts w:ascii="Times New Roman" w:eastAsia="Times New Roman" w:hAnsi="Times New Roman" w:cs="Times New Roman" w:hint="default"/>
                <w:szCs w:val="24"/>
              </w:rPr>
              <w:t xml:space="preserve"> tlač</w:t>
            </w:r>
            <w:r w:rsidRPr="00437353">
              <w:rPr>
                <w:rFonts w:ascii="Times New Roman" w:eastAsia="Times New Roman" w:hAnsi="Times New Roman" w:cs="Times New Roman" w:hint="default"/>
                <w:szCs w:val="24"/>
              </w:rPr>
              <w:t>ivá</w:t>
            </w:r>
            <w:r w:rsidRPr="00437353">
              <w:rPr>
                <w:rFonts w:ascii="Times New Roman" w:eastAsia="Times New Roman" w:hAnsi="Times New Roman" w:cs="Times New Roman" w:hint="default"/>
                <w:szCs w:val="24"/>
              </w:rPr>
              <w:t xml:space="preserve"> leká</w:t>
            </w:r>
            <w:r w:rsidRPr="00437353">
              <w:rPr>
                <w:rFonts w:ascii="Times New Roman" w:eastAsia="Times New Roman" w:hAnsi="Times New Roman" w:cs="Times New Roman" w:hint="default"/>
                <w:szCs w:val="24"/>
              </w:rPr>
              <w:t>rskeho</w:t>
            </w:r>
            <w:r w:rsidRPr="00437353">
              <w:rPr>
                <w:rFonts w:ascii="Times New Roman" w:hAnsi="Times New Roman" w:cs="Times New Roman"/>
                <w:szCs w:val="24"/>
              </w:rPr>
              <w:t xml:space="preserve"> </w:t>
            </w:r>
            <w:r w:rsidRPr="00437353">
              <w:rPr>
                <w:rFonts w:ascii="Times New Roman" w:eastAsia="Times New Roman" w:hAnsi="Times New Roman" w:cs="Times New Roman" w:hint="default"/>
                <w:szCs w:val="24"/>
              </w:rPr>
              <w:t>predpisu označ</w:t>
            </w:r>
            <w:r w:rsidRPr="00437353">
              <w:rPr>
                <w:rFonts w:ascii="Times New Roman" w:eastAsia="Times New Roman" w:hAnsi="Times New Roman" w:cs="Times New Roman" w:hint="default"/>
                <w:szCs w:val="24"/>
              </w:rPr>
              <w:t>ené</w:t>
            </w:r>
            <w:r w:rsidRPr="00437353">
              <w:rPr>
                <w:rFonts w:ascii="Times New Roman" w:eastAsia="Times New Roman" w:hAnsi="Times New Roman" w:cs="Times New Roman" w:hint="default"/>
                <w:szCs w:val="24"/>
              </w:rPr>
              <w:t xml:space="preserve"> š</w:t>
            </w:r>
            <w:r w:rsidRPr="00437353">
              <w:rPr>
                <w:rFonts w:ascii="Times New Roman" w:eastAsia="Times New Roman" w:hAnsi="Times New Roman" w:cs="Times New Roman" w:hint="default"/>
                <w:szCs w:val="24"/>
              </w:rPr>
              <w:t>ikmý</w:t>
            </w:r>
            <w:r w:rsidRPr="00437353">
              <w:rPr>
                <w:rFonts w:ascii="Times New Roman" w:eastAsia="Times New Roman" w:hAnsi="Times New Roman" w:cs="Times New Roman" w:hint="default"/>
                <w:szCs w:val="24"/>
              </w:rPr>
              <w:t>m modrý</w:t>
            </w:r>
            <w:r w:rsidRPr="00437353">
              <w:rPr>
                <w:rFonts w:ascii="Times New Roman" w:eastAsia="Times New Roman" w:hAnsi="Times New Roman" w:cs="Times New Roman" w:hint="default"/>
                <w:szCs w:val="24"/>
              </w:rPr>
              <w:t>m pruhom, osobitné</w:t>
            </w:r>
            <w:r w:rsidRPr="00437353">
              <w:rPr>
                <w:rFonts w:ascii="Times New Roman" w:eastAsia="Times New Roman" w:hAnsi="Times New Roman" w:cs="Times New Roman" w:hint="default"/>
                <w:szCs w:val="24"/>
              </w:rPr>
              <w:t xml:space="preserve"> objedná</w:t>
            </w:r>
            <w:r w:rsidRPr="00437353">
              <w:rPr>
                <w:rFonts w:ascii="Times New Roman" w:eastAsia="Times New Roman" w:hAnsi="Times New Roman" w:cs="Times New Roman" w:hint="default"/>
                <w:szCs w:val="24"/>
              </w:rPr>
              <w:t>vky označ</w:t>
            </w:r>
            <w:r w:rsidRPr="00437353">
              <w:rPr>
                <w:rFonts w:ascii="Times New Roman" w:eastAsia="Times New Roman" w:hAnsi="Times New Roman" w:cs="Times New Roman" w:hint="default"/>
                <w:szCs w:val="24"/>
              </w:rPr>
              <w:t>ené</w:t>
            </w:r>
            <w:r w:rsidRPr="00437353">
              <w:rPr>
                <w:rFonts w:ascii="Times New Roman" w:eastAsia="Times New Roman" w:hAnsi="Times New Roman" w:cs="Times New Roman" w:hint="default"/>
                <w:szCs w:val="24"/>
              </w:rPr>
              <w:t xml:space="preserve"> š</w:t>
            </w:r>
            <w:r w:rsidRPr="00437353">
              <w:rPr>
                <w:rFonts w:ascii="Times New Roman" w:eastAsia="Times New Roman" w:hAnsi="Times New Roman" w:cs="Times New Roman" w:hint="default"/>
                <w:szCs w:val="24"/>
              </w:rPr>
              <w:t>ikmý</w:t>
            </w:r>
            <w:r w:rsidRPr="00437353">
              <w:rPr>
                <w:rFonts w:ascii="Times New Roman" w:eastAsia="Times New Roman" w:hAnsi="Times New Roman" w:cs="Times New Roman" w:hint="default"/>
                <w:szCs w:val="24"/>
              </w:rPr>
              <w:t>m</w:t>
            </w:r>
            <w:r w:rsidRPr="00437353">
              <w:rPr>
                <w:rFonts w:ascii="Times New Roman" w:hAnsi="Times New Roman" w:cs="Times New Roman"/>
                <w:szCs w:val="24"/>
              </w:rPr>
              <w:t xml:space="preserve"> </w:t>
            </w:r>
            <w:r w:rsidRPr="00437353">
              <w:rPr>
                <w:rFonts w:ascii="Times New Roman" w:eastAsia="Times New Roman" w:hAnsi="Times New Roman" w:cs="Times New Roman" w:hint="default"/>
                <w:szCs w:val="24"/>
              </w:rPr>
              <w:t>modrý</w:t>
            </w:r>
            <w:r w:rsidRPr="00437353">
              <w:rPr>
                <w:rFonts w:ascii="Times New Roman" w:eastAsia="Times New Roman" w:hAnsi="Times New Roman" w:cs="Times New Roman" w:hint="default"/>
                <w:szCs w:val="24"/>
              </w:rPr>
              <w:t>m pruhom (§</w:t>
            </w:r>
            <w:r w:rsidRPr="00437353">
              <w:rPr>
                <w:rFonts w:ascii="Times New Roman" w:eastAsia="Times New Roman" w:hAnsi="Times New Roman" w:cs="Times New Roman" w:hint="default"/>
                <w:szCs w:val="24"/>
              </w:rPr>
              <w:t xml:space="preserve"> 39 ods. 3), o grafický</w:t>
            </w:r>
            <w:r w:rsidRPr="00437353">
              <w:rPr>
                <w:rFonts w:ascii="Times New Roman" w:eastAsia="Times New Roman" w:hAnsi="Times New Roman" w:cs="Times New Roman" w:hint="default"/>
                <w:szCs w:val="24"/>
              </w:rPr>
              <w:t>ch prvkoch a ú</w:t>
            </w:r>
            <w:r w:rsidRPr="00437353">
              <w:rPr>
                <w:rFonts w:ascii="Times New Roman" w:eastAsia="Times New Roman" w:hAnsi="Times New Roman" w:cs="Times New Roman" w:hint="default"/>
                <w:szCs w:val="24"/>
              </w:rPr>
              <w:t>dajoch tý</w:t>
            </w:r>
            <w:r w:rsidRPr="00437353">
              <w:rPr>
                <w:rFonts w:ascii="Times New Roman" w:eastAsia="Times New Roman" w:hAnsi="Times New Roman" w:cs="Times New Roman" w:hint="default"/>
                <w:szCs w:val="24"/>
              </w:rPr>
              <w:t>chto tlačí</w:t>
            </w:r>
            <w:r w:rsidRPr="00437353">
              <w:rPr>
                <w:rFonts w:ascii="Times New Roman" w:eastAsia="Times New Roman" w:hAnsi="Times New Roman" w:cs="Times New Roman" w:hint="default"/>
                <w:szCs w:val="24"/>
              </w:rPr>
              <w:t xml:space="preserve">v </w:t>
            </w:r>
            <w:r w:rsidRPr="00437353">
              <w:rPr>
                <w:rFonts w:ascii="Times New Roman" w:hAnsi="Times New Roman" w:cs="Times New Roman"/>
                <w:szCs w:val="24"/>
              </w:rPr>
              <w:t>ustanoví všeobecne záväzný právny predpis, ktorý vydá ministerstvo pôdohospodárstva.</w:t>
            </w: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68</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E03EFE">
            <w:pPr>
              <w:pStyle w:val="Heading2"/>
              <w:rPr>
                <w:rFonts w:ascii="Times New Roman" w:hAnsi="Times New Roman" w:cs="Times New Roman"/>
                <w:i w:val="0"/>
                <w:szCs w:val="24"/>
                <w:rPrChange w:id="30" w:author="." w:date="2002-07-18T15:18:00Z">
                  <w:rPr>
                    <w:rFonts w:ascii="Times New Roman" w:hAnsi="Times New Roman" w:cs="Times New Roman"/>
                    <w:i w:val="0"/>
                    <w:szCs w:val="24"/>
                  </w:rPr>
                </w:rPrChange>
              </w:rPr>
            </w:pPr>
            <w:r w:rsidRPr="00E03EFE">
              <w:rPr>
                <w:rFonts w:ascii="Times New Roman" w:hAnsi="Times New Roman" w:cs="Times New Roman"/>
                <w:i w:val="0"/>
                <w:szCs w:val="24"/>
                <w:rPrChange w:id="31" w:author="." w:date="2002-07-18T15:18:00Z">
                  <w:rPr>
                    <w:rFonts w:ascii="Times New Roman" w:hAnsi="Times New Roman" w:cs="Times New Roman"/>
                    <w:i w:val="0"/>
                    <w:szCs w:val="24"/>
                  </w:rPr>
                </w:rPrChange>
              </w:rPr>
              <w:t>Článok 68</w:t>
            </w:r>
          </w:p>
          <w:p w:rsidR="00AD0694" w:rsidRPr="007F157C">
            <w:pPr>
              <w:rPr>
                <w:rFonts w:ascii="Times New Roman" w:hAnsi="Times New Roman" w:cs="Times New Roman"/>
                <w:szCs w:val="24"/>
              </w:rPr>
            </w:pPr>
          </w:p>
          <w:p w:rsidR="00AD0694" w:rsidRPr="007F157C">
            <w:pPr>
              <w:numPr>
                <w:numId w:val="26"/>
              </w:numPr>
              <w:rPr>
                <w:rFonts w:ascii="Times New Roman" w:hAnsi="Times New Roman" w:cs="Times New Roman"/>
                <w:szCs w:val="24"/>
              </w:rPr>
            </w:pPr>
            <w:r w:rsidRPr="007F157C">
              <w:rPr>
                <w:rFonts w:ascii="Times New Roman" w:hAnsi="Times New Roman" w:cs="Times New Roman"/>
                <w:szCs w:val="24"/>
              </w:rPr>
              <w:t>Členské štáty vykonajú všetky opatrenia potrebné na zabezpečenie toho, aby veterinárne lieky alebo látky, ktoré možno použiť ako veterinárne lieky, ktoré majú anabolické, protiinfekčné, protiparazitické, protizápalové, hormonálne alebo psychotropné vlastnosti, mohli držať alebo zaobchádzať s nimi výhradne osoby, ktoré sú na to oprávnené platnou národnou legislatívou.</w:t>
            </w:r>
          </w:p>
          <w:p w:rsidR="00AD0694" w:rsidRPr="007F157C">
            <w:pPr>
              <w:ind w:left="360"/>
              <w:rPr>
                <w:rFonts w:ascii="Times New Roman" w:hAnsi="Times New Roman" w:cs="Times New Roman"/>
                <w:szCs w:val="24"/>
              </w:rPr>
            </w:pPr>
          </w:p>
          <w:p w:rsidR="00AD0694" w:rsidRPr="007F157C">
            <w:pPr>
              <w:numPr>
                <w:numId w:val="26"/>
              </w:numPr>
              <w:rPr>
                <w:rFonts w:ascii="Times New Roman" w:hAnsi="Times New Roman" w:cs="Times New Roman"/>
                <w:szCs w:val="24"/>
              </w:rPr>
            </w:pPr>
            <w:r w:rsidRPr="007F157C">
              <w:rPr>
                <w:rFonts w:ascii="Times New Roman" w:hAnsi="Times New Roman" w:cs="Times New Roman"/>
                <w:szCs w:val="24"/>
              </w:rPr>
              <w:t>Členské štáty vedú register výrobcov a predajcov, ktorí majú povolené držať účinné látky, ktoré možno použiť pri príprave veterinárnych liekov s vlastnosťami uvedenými v odseku 1. Tieto osoby musia viesť podrobné záznamy o transakciách s látkami, ktoré možno použiť pri príprave veterinárnych liekov a uchovávajú tieto záznamy k dispozícii pre príslušné orgány s cieľom ich kontroly po dobu najmenej troch rokov.</w:t>
            </w:r>
          </w:p>
          <w:p w:rsidR="00AD0694" w:rsidRPr="007F157C">
            <w:pPr>
              <w:rPr>
                <w:rFonts w:ascii="Times New Roman" w:hAnsi="Times New Roman" w:cs="Times New Roman"/>
                <w:szCs w:val="24"/>
              </w:rPr>
            </w:pPr>
          </w:p>
          <w:p w:rsidR="00AD0694" w:rsidRPr="007F157C">
            <w:pPr>
              <w:numPr>
                <w:numId w:val="26"/>
              </w:numPr>
              <w:rPr>
                <w:rFonts w:ascii="Times New Roman" w:hAnsi="Times New Roman" w:cs="Times New Roman"/>
                <w:szCs w:val="24"/>
              </w:rPr>
            </w:pPr>
            <w:r w:rsidRPr="007F157C">
              <w:rPr>
                <w:rFonts w:ascii="Times New Roman" w:hAnsi="Times New Roman" w:cs="Times New Roman"/>
                <w:szCs w:val="24"/>
              </w:rPr>
              <w:t>Akékoľvek zmeny alebo doplnenia zoznamu látok uvedených v odseku 1 sa príjmu v súlade s postupom uvedeným v článku 89(2).</w:t>
            </w:r>
          </w:p>
          <w:p w:rsidR="00AD0694" w:rsidRPr="007F157C">
            <w:pPr>
              <w:rPr>
                <w:rFonts w:ascii="Times New Roman" w:hAnsi="Times New Roman" w:cs="Times New Roman"/>
                <w:szCs w:val="24"/>
              </w:rPr>
            </w:pP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57</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56</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Veteriná</w:t>
            </w:r>
            <w:r w:rsidRPr="007F157C">
              <w:rPr>
                <w:rFonts w:ascii="Times New Roman" w:eastAsia="MS Mincho" w:hAnsi="Times New Roman" w:hint="default"/>
                <w:sz w:val="24"/>
                <w:szCs w:val="24"/>
              </w:rPr>
              <w:t>rni    leká</w:t>
            </w:r>
            <w:r w:rsidRPr="007F157C">
              <w:rPr>
                <w:rFonts w:ascii="Times New Roman" w:eastAsia="MS Mincho" w:hAnsi="Times New Roman" w:hint="default"/>
                <w:sz w:val="24"/>
                <w:szCs w:val="24"/>
              </w:rPr>
              <w:t>ri    predpisujú</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   lieky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veteriná</w:t>
            </w:r>
            <w:r w:rsidRPr="007F157C">
              <w:rPr>
                <w:rFonts w:ascii="Times New Roman" w:eastAsia="MS Mincho" w:hAnsi="Times New Roman" w:hint="default"/>
                <w:sz w:val="24"/>
                <w:szCs w:val="24"/>
              </w:rPr>
              <w:t>rne zdravotní</w:t>
            </w:r>
            <w:r w:rsidRPr="007F157C">
              <w:rPr>
                <w:rFonts w:ascii="Times New Roman" w:eastAsia="MS Mincho" w:hAnsi="Times New Roman" w:hint="default"/>
                <w:sz w:val="24"/>
                <w:szCs w:val="24"/>
              </w:rPr>
              <w:t>cke pomô</w:t>
            </w:r>
            <w:r w:rsidRPr="007F157C">
              <w:rPr>
                <w:rFonts w:ascii="Times New Roman" w:eastAsia="MS Mincho" w:hAnsi="Times New Roman" w:hint="default"/>
                <w:sz w:val="24"/>
                <w:szCs w:val="24"/>
              </w:rPr>
              <w:t>cky na veteriná</w:t>
            </w:r>
            <w:r w:rsidRPr="007F157C">
              <w:rPr>
                <w:rFonts w:ascii="Times New Roman" w:eastAsia="MS Mincho" w:hAnsi="Times New Roman" w:hint="default"/>
                <w:sz w:val="24"/>
                <w:szCs w:val="24"/>
              </w:rPr>
              <w:t>rny predpis alebo na</w:t>
            </w:r>
          </w:p>
          <w:p w:rsidR="00AD0694"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objedná</w:t>
            </w:r>
            <w:r w:rsidRPr="007F157C">
              <w:rPr>
                <w:rFonts w:ascii="Times New Roman" w:eastAsia="MS Mincho" w:hAnsi="Times New Roman" w:cs="Times New Roman" w:hint="default"/>
                <w:szCs w:val="24"/>
              </w:rPr>
              <w:t>vk</w:t>
            </w:r>
            <w:r w:rsidRPr="007F157C">
              <w:rPr>
                <w:rFonts w:ascii="Times New Roman" w:eastAsia="MS Mincho" w:hAnsi="Times New Roman" w:cs="Times New Roman" w:hint="default"/>
                <w:szCs w:val="24"/>
              </w:rPr>
              <w:t>u chovateľ</w:t>
            </w:r>
            <w:r w:rsidRPr="007F157C">
              <w:rPr>
                <w:rFonts w:ascii="Times New Roman" w:eastAsia="MS Mincho" w:hAnsi="Times New Roman" w:cs="Times New Roman" w:hint="default"/>
                <w:szCs w:val="24"/>
              </w:rPr>
              <w:t>a.</w:t>
            </w:r>
          </w:p>
          <w:p w:rsidR="00AD0694" w:rsidRPr="007F157C" w:rsidP="00DC5D02">
            <w:pPr>
              <w:rPr>
                <w:rFonts w:ascii="Times New Roman" w:hAnsi="Times New Roman" w:cs="Times New Roman"/>
                <w:szCs w:val="24"/>
              </w:rPr>
            </w:pPr>
            <w:r w:rsidRPr="007F157C">
              <w:rPr>
                <w:rFonts w:ascii="Times New Roman" w:hAnsi="Times New Roman" w:cs="Times New Roman"/>
                <w:szCs w:val="24"/>
              </w:rPr>
              <w:t xml:space="preserve">„(5) S veterinárnymi liekmi alebo látkami, ktoré možno použiť ako veterinárne lieky a  majú anabolické, protiinfekčné, protiparazitické, protizápalové, hormonálne alebo psychotropné vlastnosti, môžu v Slovenskej republike zaobchádzať a ich používať len osoby, ktoré sú oprávnené podľa tohto zákona a osobitného predpisu. </w:t>
            </w:r>
            <w:r w:rsidRPr="007F157C">
              <w:rPr>
                <w:rFonts w:ascii="Times New Roman" w:hAnsi="Times New Roman" w:cs="Times New Roman"/>
                <w:szCs w:val="24"/>
                <w:vertAlign w:val="superscript"/>
              </w:rPr>
              <w:t>9</w:t>
            </w:r>
            <w:r w:rsidRPr="007F157C">
              <w:rPr>
                <w:rFonts w:ascii="Times New Roman" w:hAnsi="Times New Roman" w:cs="Times New Roman"/>
                <w:szCs w:val="24"/>
              </w:rPr>
              <w:t xml:space="preserve">) </w:t>
            </w:r>
          </w:p>
          <w:p w:rsidR="00AD0694" w:rsidRPr="007F157C" w:rsidP="00DC5D02">
            <w:pPr>
              <w:rPr>
                <w:rFonts w:ascii="Times New Roman" w:hAnsi="Times New Roman" w:cs="Times New Roman"/>
                <w:szCs w:val="24"/>
              </w:rPr>
            </w:pPr>
            <w:r w:rsidRPr="007F157C">
              <w:rPr>
                <w:rFonts w:ascii="Times New Roman" w:hAnsi="Times New Roman" w:cs="Times New Roman"/>
                <w:szCs w:val="24"/>
              </w:rPr>
              <w:t>(6) Ústav kontroly veterinárnych liečiv vedie register držiteľov povolenia na výrobu veterinárnych liekov a držiteľov povolenia  na veľkodistribúciu veterinárnych liečiv a liekov, ktorí majú povolené mať v držbe liečivá, ktoré možno použiť na výrobu alebo prípravu veterinárnych liekov s vlastnosťami uvedenými v odseku 5. Tieto osoby musia viesť podrobné záznamy o príjme a výdaji liečiv, ktoré možno použiť na výrobu alebo prípravu veterinárnych liekov a musia ich uchovávať najmenej tri roky od vykonania poslednej operácie; na požiadanie ich musia predložiť orgánom štátnej správy na úseku veterinárnej farmácie (§ 59) na účely ich kontroly.</w:t>
            </w: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Cs w:val="24"/>
              </w:rPr>
            </w:pPr>
            <w:r w:rsidRPr="007F157C">
              <w:rPr>
                <w:rFonts w:ascii="Times New Roman" w:hAnsi="Times New Roman" w:cs="Times New Roman"/>
                <w:szCs w:val="24"/>
              </w:rPr>
              <w:t>(7) Vlastníci zvierat alebo chovatelia zvierat, určených na výrobu potravín musia predložiť doklady o zakúpení, držbe a podávaní  veterinárnych liekov s vlastnosťami uvedenými v odseku 5 a liekov, ktoré majú určenú ochrannú lehotu.“.</w:t>
            </w:r>
          </w:p>
          <w:p w:rsidR="00AD0694" w:rsidRPr="007F157C">
            <w:pPr>
              <w:rPr>
                <w:rFonts w:ascii="Times New Roman" w:eastAsia="MS Mincho" w:hAnsi="Times New Roman" w:cs="Times New Roman"/>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(1) Veteriná</w:t>
            </w:r>
            <w:r w:rsidRPr="007F157C">
              <w:rPr>
                <w:rFonts w:ascii="Times New Roman" w:eastAsia="MS Mincho" w:hAnsi="Times New Roman" w:hint="default"/>
                <w:sz w:val="24"/>
                <w:szCs w:val="24"/>
              </w:rPr>
              <w:t>rne  lieky sa  vydá</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a  predá</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vo  verejný</w:t>
            </w:r>
            <w:r w:rsidRPr="007F157C">
              <w:rPr>
                <w:rFonts w:ascii="Times New Roman" w:eastAsia="MS Mincho" w:hAnsi="Times New Roman" w:hint="default"/>
                <w:sz w:val="24"/>
                <w:szCs w:val="24"/>
              </w:rPr>
              <w:t>ch</w:t>
            </w:r>
          </w:p>
          <w:p w:rsidR="00AD0694"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leká</w:t>
            </w:r>
            <w:r w:rsidRPr="007F157C">
              <w:rPr>
                <w:rFonts w:ascii="Times New Roman" w:eastAsia="MS Mincho" w:hAnsi="Times New Roman" w:cs="Times New Roman" w:hint="default"/>
                <w:szCs w:val="24"/>
              </w:rPr>
              <w:t>rň</w:t>
            </w:r>
            <w:r w:rsidRPr="007F157C">
              <w:rPr>
                <w:rFonts w:ascii="Times New Roman" w:eastAsia="MS Mincho" w:hAnsi="Times New Roman" w:cs="Times New Roman" w:hint="default"/>
                <w:szCs w:val="24"/>
              </w:rPr>
              <w:t>ach vrá</w:t>
            </w:r>
            <w:r w:rsidRPr="007F157C">
              <w:rPr>
                <w:rFonts w:ascii="Times New Roman" w:eastAsia="MS Mincho" w:hAnsi="Times New Roman" w:cs="Times New Roman" w:hint="default"/>
                <w:szCs w:val="24"/>
              </w:rPr>
              <w:t>tane ich poboč</w:t>
            </w:r>
            <w:r w:rsidRPr="007F157C">
              <w:rPr>
                <w:rFonts w:ascii="Times New Roman" w:eastAsia="MS Mincho" w:hAnsi="Times New Roman" w:cs="Times New Roman" w:hint="default"/>
                <w:szCs w:val="24"/>
              </w:rPr>
              <w:t>iek</w:t>
            </w:r>
          </w:p>
          <w:p w:rsidR="00AD0694"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69</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Heading2"/>
              <w:rPr>
                <w:rFonts w:ascii="Times New Roman" w:hAnsi="Times New Roman" w:cs="Times New Roman"/>
                <w:szCs w:val="24"/>
                <w:rPrChange w:id="32" w:author="." w:date="2002-07-18T15:18:00Z">
                  <w:rPr>
                    <w:rFonts w:ascii="Times New Roman" w:hAnsi="Times New Roman" w:cs="Times New Roman"/>
                    <w:szCs w:val="24"/>
                  </w:rPr>
                </w:rPrChange>
              </w:rPr>
            </w:pPr>
            <w:r w:rsidRPr="007F157C">
              <w:rPr>
                <w:rFonts w:ascii="Times New Roman" w:hAnsi="Times New Roman" w:cs="Times New Roman"/>
                <w:szCs w:val="24"/>
                <w:rPrChange w:id="33" w:author="." w:date="2002-07-18T15:18:00Z">
                  <w:rPr>
                    <w:rFonts w:ascii="Times New Roman" w:hAnsi="Times New Roman" w:cs="Times New Roman"/>
                    <w:szCs w:val="24"/>
                  </w:rPr>
                </w:rPrChange>
              </w:rPr>
              <w:t>Článok 69</w:t>
            </w:r>
          </w:p>
          <w:p w:rsidR="00AD0694" w:rsidRPr="007F157C">
            <w:pPr>
              <w:rPr>
                <w:rFonts w:ascii="Times New Roman" w:hAnsi="Times New Roman" w:cs="Times New Roman"/>
                <w:szCs w:val="24"/>
              </w:rPr>
            </w:pPr>
          </w:p>
          <w:p w:rsidR="00AD0694" w:rsidP="008009D2">
            <w:pPr>
              <w:pStyle w:val="Heading2"/>
              <w:rPr>
                <w:rFonts w:ascii="Times New Roman" w:hAnsi="Times New Roman" w:cs="Times New Roman"/>
                <w:szCs w:val="24"/>
              </w:rPr>
            </w:pPr>
            <w:r>
              <w:rPr>
                <w:rFonts w:ascii="Times New Roman" w:hAnsi="Times New Roman" w:cs="Times New Roman"/>
                <w:szCs w:val="24"/>
              </w:rPr>
              <w:t>Článok 69</w:t>
            </w:r>
          </w:p>
          <w:p w:rsidR="00AD0694" w:rsidP="008009D2">
            <w:pPr>
              <w:jc w:val="both"/>
              <w:rPr>
                <w:rFonts w:ascii="Times New Roman" w:hAnsi="Times New Roman" w:cs="Times New Roman"/>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Členské štáty zabezpečia,. aby vlastníci alebo ošetrovatelia zvierat určených na výrobu potravín predložili dôkaz o zakúpení, držbe alebo podávaní veterinárnych liekov týmto zvieratám v priebehu piatich rokov po ich podaní, vrátane prípadu, keď bolo zviera porazené v priebehu päťročného obdobia.</w:t>
            </w:r>
          </w:p>
          <w:p w:rsidR="00AD0694" w:rsidP="008009D2">
            <w:pPr>
              <w:jc w:val="both"/>
              <w:rPr>
                <w:rFonts w:ascii="Times New Roman" w:hAnsi="Times New Roman" w:cs="Times New Roman"/>
                <w:szCs w:val="24"/>
              </w:rPr>
            </w:pPr>
          </w:p>
          <w:p w:rsidR="00AD0694" w:rsidP="008009D2">
            <w:pPr>
              <w:jc w:val="both"/>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Členské štáty môžu vyžadovať najmä udržiavanie záznamov obsahujúcich aspoň tieto informácie:</w:t>
            </w:r>
          </w:p>
          <w:p w:rsidR="00AD0694" w:rsidRPr="007F157C">
            <w:pPr>
              <w:rPr>
                <w:rFonts w:ascii="Times New Roman" w:hAnsi="Times New Roman" w:cs="Times New Roman"/>
                <w:szCs w:val="24"/>
              </w:rPr>
            </w:pPr>
          </w:p>
          <w:p w:rsidR="00AD0694" w:rsidRPr="007F157C" w:rsidP="005429AE">
            <w:pPr>
              <w:numPr>
                <w:ilvl w:val="1"/>
                <w:numId w:val="16"/>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dátum;</w:t>
            </w:r>
          </w:p>
          <w:p w:rsidR="00AD0694" w:rsidRPr="007F157C">
            <w:pPr>
              <w:ind w:left="40"/>
              <w:rPr>
                <w:rFonts w:ascii="Times New Roman" w:hAnsi="Times New Roman" w:cs="Times New Roman"/>
                <w:szCs w:val="24"/>
              </w:rPr>
            </w:pPr>
          </w:p>
          <w:p w:rsidR="00AD0694" w:rsidRPr="007F157C" w:rsidP="005429AE">
            <w:pPr>
              <w:numPr>
                <w:ilvl w:val="1"/>
                <w:numId w:val="16"/>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názov príslušného veterinárneho lieku;</w:t>
            </w:r>
          </w:p>
          <w:p w:rsidR="00AD0694" w:rsidRPr="007F157C">
            <w:pPr>
              <w:rPr>
                <w:rFonts w:ascii="Times New Roman" w:hAnsi="Times New Roman" w:cs="Times New Roman"/>
                <w:szCs w:val="24"/>
              </w:rPr>
            </w:pPr>
          </w:p>
          <w:p w:rsidR="00AD0694" w:rsidRPr="007F157C" w:rsidP="005429AE">
            <w:pPr>
              <w:numPr>
                <w:ilvl w:val="1"/>
                <w:numId w:val="16"/>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množstvo;</w:t>
            </w:r>
          </w:p>
          <w:p w:rsidR="00AD0694" w:rsidRPr="007F157C">
            <w:pPr>
              <w:rPr>
                <w:rFonts w:ascii="Times New Roman" w:hAnsi="Times New Roman" w:cs="Times New Roman"/>
                <w:szCs w:val="24"/>
              </w:rPr>
            </w:pPr>
          </w:p>
          <w:p w:rsidR="00AD0694" w:rsidRPr="007F157C" w:rsidP="005429AE">
            <w:pPr>
              <w:numPr>
                <w:ilvl w:val="1"/>
                <w:numId w:val="16"/>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názov a adresa dodávateľa lieku;</w:t>
            </w:r>
          </w:p>
          <w:p w:rsidR="00AD0694" w:rsidRPr="007F157C">
            <w:pPr>
              <w:rPr>
                <w:rFonts w:ascii="Times New Roman" w:hAnsi="Times New Roman" w:cs="Times New Roman"/>
                <w:szCs w:val="24"/>
              </w:rPr>
            </w:pPr>
          </w:p>
          <w:p w:rsidR="00AD0694" w:rsidRPr="007F157C" w:rsidP="005429AE">
            <w:pPr>
              <w:numPr>
                <w:ilvl w:val="1"/>
                <w:numId w:val="16"/>
              </w:numPr>
              <w:tabs>
                <w:tab w:val="num" w:pos="400"/>
                <w:tab w:val="clear" w:pos="1440"/>
              </w:tabs>
              <w:ind w:left="400"/>
              <w:rPr>
                <w:rFonts w:ascii="Times New Roman" w:hAnsi="Times New Roman" w:cs="Times New Roman"/>
                <w:szCs w:val="24"/>
              </w:rPr>
            </w:pPr>
            <w:r w:rsidRPr="007F157C">
              <w:rPr>
                <w:rFonts w:ascii="Times New Roman" w:hAnsi="Times New Roman" w:cs="Times New Roman"/>
                <w:szCs w:val="24"/>
              </w:rPr>
              <w:t>identifikácia ošetrených zvierat.</w:t>
            </w: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 52</w:t>
            </w: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57</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V: 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57</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56</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P="006803E4">
            <w:pPr>
              <w:rPr>
                <w:rFonts w:ascii="Times New Roman" w:hAnsi="Times New Roman" w:cs="Times New Roman"/>
                <w:szCs w:val="24"/>
              </w:rPr>
            </w:pPr>
          </w:p>
          <w:p w:rsidR="00AD0694" w:rsidRPr="00437353" w:rsidP="006803E4">
            <w:pPr>
              <w:rPr>
                <w:rFonts w:ascii="Times New Roman" w:hAnsi="Times New Roman" w:cs="Times New Roman"/>
                <w:szCs w:val="24"/>
              </w:rPr>
            </w:pPr>
            <w:r w:rsidRPr="00437353">
              <w:rPr>
                <w:rFonts w:ascii="Times New Roman" w:hAnsi="Times New Roman" w:cs="Times New Roman"/>
                <w:szCs w:val="24"/>
              </w:rPr>
              <w:t xml:space="preserve">(7) </w:t>
            </w:r>
            <w:r w:rsidRPr="00437353">
              <w:rPr>
                <w:rFonts w:ascii="Times New Roman" w:eastAsia="Times New Roman" w:hAnsi="Times New Roman" w:cs="Times New Roman"/>
                <w:szCs w:val="24"/>
              </w:rPr>
              <w:t>Vla</w:t>
            </w:r>
            <w:r w:rsidRPr="00437353">
              <w:rPr>
                <w:rFonts w:ascii="Times New Roman" w:eastAsia="Times New Roman" w:hAnsi="Times New Roman" w:cs="Times New Roman" w:hint="default"/>
                <w:szCs w:val="24"/>
              </w:rPr>
              <w:t>stní</w:t>
            </w:r>
            <w:r w:rsidRPr="00437353">
              <w:rPr>
                <w:rFonts w:ascii="Times New Roman" w:eastAsia="Times New Roman" w:hAnsi="Times New Roman" w:cs="Times New Roman" w:hint="default"/>
                <w:szCs w:val="24"/>
              </w:rPr>
              <w:t xml:space="preserve">ci zvierat alebo chovatelia </w:t>
            </w:r>
            <w:r w:rsidRPr="00437353">
              <w:rPr>
                <w:rFonts w:ascii="Times New Roman" w:hAnsi="Times New Roman" w:cs="Times New Roman"/>
                <w:szCs w:val="24"/>
              </w:rPr>
              <w:t xml:space="preserve">potravinových </w:t>
            </w:r>
            <w:r w:rsidRPr="00437353">
              <w:rPr>
                <w:rFonts w:ascii="Times New Roman" w:eastAsia="Times New Roman" w:hAnsi="Times New Roman" w:cs="Times New Roman" w:hint="default"/>
                <w:szCs w:val="24"/>
              </w:rPr>
              <w:t>zvierat musia predlož</w:t>
            </w:r>
            <w:r w:rsidRPr="00437353">
              <w:rPr>
                <w:rFonts w:ascii="Times New Roman" w:eastAsia="Times New Roman" w:hAnsi="Times New Roman" w:cs="Times New Roman" w:hint="default"/>
                <w:szCs w:val="24"/>
              </w:rPr>
              <w:t>iť</w:t>
            </w:r>
            <w:r w:rsidRPr="00437353">
              <w:rPr>
                <w:rFonts w:ascii="Times New Roman" w:eastAsia="Times New Roman" w:hAnsi="Times New Roman" w:cs="Times New Roman" w:hint="default"/>
                <w:szCs w:val="24"/>
              </w:rPr>
              <w:t xml:space="preserve"> na pož</w:t>
            </w:r>
            <w:r w:rsidRPr="00437353">
              <w:rPr>
                <w:rFonts w:ascii="Times New Roman" w:eastAsia="Times New Roman" w:hAnsi="Times New Roman" w:cs="Times New Roman" w:hint="default"/>
                <w:szCs w:val="24"/>
              </w:rPr>
              <w:t>iadanie orgá</w:t>
            </w:r>
            <w:r w:rsidRPr="00437353">
              <w:rPr>
                <w:rFonts w:ascii="Times New Roman" w:eastAsia="Times New Roman" w:hAnsi="Times New Roman" w:cs="Times New Roman" w:hint="default"/>
                <w:szCs w:val="24"/>
              </w:rPr>
              <w:t>nu š</w:t>
            </w:r>
            <w:r w:rsidRPr="00437353">
              <w:rPr>
                <w:rFonts w:ascii="Times New Roman" w:eastAsia="Times New Roman" w:hAnsi="Times New Roman" w:cs="Times New Roman" w:hint="default"/>
                <w:szCs w:val="24"/>
              </w:rPr>
              <w:t>tá</w:t>
            </w:r>
            <w:r w:rsidRPr="00437353">
              <w:rPr>
                <w:rFonts w:ascii="Times New Roman" w:eastAsia="Times New Roman" w:hAnsi="Times New Roman" w:cs="Times New Roman" w:hint="default"/>
                <w:szCs w:val="24"/>
              </w:rPr>
              <w:t>tnej sprá</w:t>
            </w:r>
            <w:r w:rsidRPr="00437353">
              <w:rPr>
                <w:rFonts w:ascii="Times New Roman" w:eastAsia="Times New Roman" w:hAnsi="Times New Roman" w:cs="Times New Roman" w:hint="default"/>
                <w:szCs w:val="24"/>
              </w:rPr>
              <w:t>vy na ú</w:t>
            </w:r>
            <w:r w:rsidRPr="00437353">
              <w:rPr>
                <w:rFonts w:ascii="Times New Roman" w:eastAsia="Times New Roman" w:hAnsi="Times New Roman" w:cs="Times New Roman" w:hint="default"/>
                <w:szCs w:val="24"/>
              </w:rPr>
              <w:t>seku</w:t>
            </w:r>
            <w:r w:rsidRPr="00437353">
              <w:rPr>
                <w:rFonts w:ascii="Times New Roman" w:hAnsi="Times New Roman" w:cs="Times New Roman"/>
                <w:szCs w:val="24"/>
              </w:rPr>
              <w:t xml:space="preserve"> veterinárnej farmácie doklady o zakúpení, držbe a podávaní veterinárnych liekov </w:t>
            </w:r>
            <w:r w:rsidRPr="00437353">
              <w:rPr>
                <w:rFonts w:ascii="Times New Roman" w:eastAsia="Times New Roman" w:hAnsi="Times New Roman" w:cs="Times New Roman" w:hint="default"/>
                <w:szCs w:val="24"/>
              </w:rPr>
              <w:t>s vlastnosť</w:t>
            </w:r>
            <w:r w:rsidRPr="00437353">
              <w:rPr>
                <w:rFonts w:ascii="Times New Roman" w:eastAsia="Times New Roman" w:hAnsi="Times New Roman" w:cs="Times New Roman" w:hint="default"/>
                <w:szCs w:val="24"/>
              </w:rPr>
              <w:t>ami uvedený</w:t>
            </w:r>
            <w:r w:rsidRPr="00437353">
              <w:rPr>
                <w:rFonts w:ascii="Times New Roman" w:eastAsia="Times New Roman" w:hAnsi="Times New Roman" w:cs="Times New Roman" w:hint="default"/>
                <w:szCs w:val="24"/>
              </w:rPr>
              <w:t>mi v odseku 5 a veteriná</w:t>
            </w:r>
            <w:r w:rsidRPr="00437353">
              <w:rPr>
                <w:rFonts w:ascii="Times New Roman" w:eastAsia="Times New Roman" w:hAnsi="Times New Roman" w:cs="Times New Roman" w:hint="default"/>
                <w:szCs w:val="24"/>
              </w:rPr>
              <w:t>rnych liekov, k</w:t>
            </w:r>
            <w:r w:rsidRPr="00437353">
              <w:rPr>
                <w:rFonts w:ascii="Times New Roman" w:eastAsia="Times New Roman" w:hAnsi="Times New Roman" w:cs="Times New Roman" w:hint="default"/>
                <w:szCs w:val="24"/>
              </w:rPr>
              <w:t>toré</w:t>
            </w:r>
            <w:r w:rsidRPr="00437353">
              <w:rPr>
                <w:rFonts w:ascii="Times New Roman" w:eastAsia="Times New Roman" w:hAnsi="Times New Roman" w:cs="Times New Roman" w:hint="default"/>
                <w:szCs w:val="24"/>
              </w:rPr>
              <w:t xml:space="preserve"> majú</w:t>
            </w:r>
            <w:r w:rsidRPr="00437353">
              <w:rPr>
                <w:rFonts w:ascii="Times New Roman" w:eastAsia="Times New Roman" w:hAnsi="Times New Roman" w:cs="Times New Roman" w:hint="default"/>
                <w:szCs w:val="24"/>
              </w:rPr>
              <w:t xml:space="preserve"> urč</w:t>
            </w:r>
            <w:r w:rsidRPr="00437353">
              <w:rPr>
                <w:rFonts w:ascii="Times New Roman" w:eastAsia="Times New Roman" w:hAnsi="Times New Roman" w:cs="Times New Roman" w:hint="default"/>
                <w:szCs w:val="24"/>
              </w:rPr>
              <w:t>enú</w:t>
            </w:r>
            <w:r w:rsidRPr="00437353">
              <w:rPr>
                <w:rFonts w:ascii="Times New Roman" w:hAnsi="Times New Roman" w:cs="Times New Roman"/>
                <w:szCs w:val="24"/>
              </w:rPr>
              <w:t xml:space="preserve"> ochrannú lehotu</w:t>
            </w:r>
            <w:r w:rsidRPr="00437353">
              <w:rPr>
                <w:rFonts w:ascii="Times New Roman" w:hAnsi="Times New Roman" w:cs="Times New Roman"/>
                <w:szCs w:val="24"/>
              </w:rPr>
              <w:t xml:space="preserve"> týmto zvieratám v priebehu piatich rokov po ich podaní, vrátane prípadu, keď bolo zviera porazené v  priebehu päťročného obdobia.“.    </w:t>
            </w:r>
          </w:p>
          <w:p w:rsidR="00AD0694" w:rsidRPr="007F157C" w:rsidP="00DC5D02">
            <w:pPr>
              <w:rPr>
                <w:rFonts w:ascii="Times New Roman" w:eastAsia="MS Mincho" w:hAnsi="Times New Roman" w:cs="Times New Roman"/>
                <w:szCs w:val="24"/>
              </w:rPr>
            </w:pPr>
          </w:p>
          <w:p w:rsidR="00AD0694" w:rsidRPr="007F157C">
            <w:pPr>
              <w:pStyle w:val="PlainText"/>
              <w:rPr>
                <w:rFonts w:ascii="Times New Roman" w:eastAsia="MS Mincho" w:hAnsi="Times New Roman"/>
                <w:sz w:val="24"/>
                <w:szCs w:val="24"/>
              </w:rPr>
            </w:pPr>
            <w:r w:rsidRPr="007F157C">
              <w:rPr>
                <w:rFonts w:ascii="Times New Roman" w:eastAsia="MS Mincho" w:hAnsi="Times New Roman"/>
                <w:sz w:val="24"/>
                <w:szCs w:val="24"/>
              </w:rPr>
              <w:t xml:space="preserve">.  </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Predpisovanie   veteriná</w:t>
            </w:r>
            <w:r w:rsidRPr="007F157C">
              <w:rPr>
                <w:rFonts w:ascii="Times New Roman" w:eastAsia="MS Mincho" w:hAnsi="Times New Roman" w:hint="default"/>
                <w:sz w:val="24"/>
                <w:szCs w:val="24"/>
              </w:rPr>
              <w:t>rnych   liekov   a </w:t>
            </w: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rnych zdravotní</w:t>
            </w:r>
            <w:r w:rsidRPr="007F157C">
              <w:rPr>
                <w:rFonts w:ascii="Times New Roman" w:eastAsia="MS Mincho" w:hAnsi="Times New Roman" w:hint="default"/>
                <w:sz w:val="24"/>
                <w:szCs w:val="24"/>
              </w:rPr>
              <w:t>ckych  pomô</w:t>
            </w:r>
            <w:r w:rsidRPr="007F157C">
              <w:rPr>
                <w:rFonts w:ascii="Times New Roman" w:eastAsia="MS Mincho" w:hAnsi="Times New Roman" w:hint="default"/>
                <w:sz w:val="24"/>
                <w:szCs w:val="24"/>
              </w:rPr>
              <w:t>cok</w:t>
            </w:r>
            <w:r w:rsidRPr="007F157C">
              <w:rPr>
                <w:rFonts w:ascii="Times New Roman" w:eastAsia="MS Mincho" w:hAnsi="Times New Roman" w:hint="default"/>
                <w:sz w:val="24"/>
                <w:szCs w:val="24"/>
              </w:rPr>
              <w:t xml:space="preserve">  je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 povinný</w:t>
            </w:r>
            <w:r w:rsidRPr="007F157C">
              <w:rPr>
                <w:rFonts w:ascii="Times New Roman" w:eastAsia="MS Mincho" w:hAnsi="Times New Roman" w:hint="default"/>
                <w:sz w:val="24"/>
                <w:szCs w:val="24"/>
              </w:rPr>
              <w:t xml:space="preserve"> zaznamenať</w:t>
            </w:r>
          </w:p>
          <w:p w:rsidR="00AD0694" w:rsidRPr="007F157C">
            <w:pPr>
              <w:rPr>
                <w:rFonts w:ascii="Times New Roman" w:eastAsia="MS Mincho" w:hAnsi="Times New Roman" w:cs="Times New Roman" w:hint="default"/>
                <w:szCs w:val="24"/>
              </w:rPr>
            </w:pPr>
            <w:r w:rsidRPr="007F157C">
              <w:rPr>
                <w:rFonts w:ascii="Times New Roman" w:eastAsia="MS Mincho" w:hAnsi="Times New Roman" w:cs="Times New Roman"/>
                <w:szCs w:val="24"/>
              </w:rPr>
              <w:t>v </w:t>
            </w:r>
            <w:r w:rsidRPr="007F157C">
              <w:rPr>
                <w:rFonts w:ascii="Times New Roman" w:eastAsia="MS Mincho" w:hAnsi="Times New Roman" w:cs="Times New Roman" w:hint="default"/>
                <w:szCs w:val="24"/>
              </w:rPr>
              <w:t>dokumentá</w:t>
            </w:r>
            <w:r w:rsidRPr="007F157C">
              <w:rPr>
                <w:rFonts w:ascii="Times New Roman" w:eastAsia="MS Mincho" w:hAnsi="Times New Roman" w:cs="Times New Roman" w:hint="default"/>
                <w:szCs w:val="24"/>
              </w:rPr>
              <w:t>cii u </w:t>
            </w:r>
            <w:r w:rsidRPr="007F157C">
              <w:rPr>
                <w:rFonts w:ascii="Times New Roman" w:eastAsia="MS Mincho" w:hAnsi="Times New Roman" w:cs="Times New Roman" w:hint="default"/>
                <w:szCs w:val="24"/>
              </w:rPr>
              <w:t>chovateľ</w:t>
            </w:r>
            <w:r w:rsidRPr="007F157C">
              <w:rPr>
                <w:rFonts w:ascii="Times New Roman" w:eastAsia="MS Mincho" w:hAnsi="Times New Roman" w:cs="Times New Roman" w:hint="default"/>
                <w:szCs w:val="24"/>
              </w:rPr>
              <w:t>a zvierat</w:t>
            </w:r>
          </w:p>
          <w:p w:rsidR="00AD0694" w:rsidRPr="007F157C">
            <w:pPr>
              <w:rPr>
                <w:rFonts w:ascii="Times New Roman" w:eastAsia="MS Mincho" w:hAnsi="Times New Roman" w:cs="Times New Roman" w:hint="default"/>
                <w:szCs w:val="24"/>
              </w:rPr>
            </w:pPr>
          </w:p>
          <w:p w:rsidR="00AD0694" w:rsidRPr="007F157C">
            <w:pPr>
              <w:rPr>
                <w:rFonts w:ascii="Times New Roman" w:eastAsia="MS Mincho" w:hAnsi="Times New Roman" w:cs="Times New Roman" w:hint="default"/>
                <w:szCs w:val="24"/>
              </w:rPr>
            </w:pPr>
          </w:p>
          <w:p w:rsidR="00AD0694" w:rsidRPr="007F157C" w:rsidP="00DC5D02">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(5) Objedná</w:t>
            </w:r>
            <w:r w:rsidRPr="007F157C">
              <w:rPr>
                <w:rFonts w:ascii="Times New Roman" w:eastAsia="MS Mincho" w:hAnsi="Times New Roman" w:hint="default"/>
                <w:sz w:val="24"/>
                <w:szCs w:val="24"/>
              </w:rPr>
              <w:t>vka chovateľ</w:t>
            </w:r>
            <w:r w:rsidRPr="007F157C">
              <w:rPr>
                <w:rFonts w:ascii="Times New Roman" w:eastAsia="MS Mincho" w:hAnsi="Times New Roman" w:hint="default"/>
                <w:sz w:val="24"/>
                <w:szCs w:val="24"/>
              </w:rPr>
              <w:t>a musí</w:t>
            </w:r>
            <w:r w:rsidRPr="007F157C">
              <w:rPr>
                <w:rFonts w:ascii="Times New Roman" w:eastAsia="MS Mincho" w:hAnsi="Times New Roman" w:hint="default"/>
                <w:sz w:val="24"/>
                <w:szCs w:val="24"/>
              </w:rPr>
              <w:t xml:space="preserve"> obsahovať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odseku4 s </w:t>
            </w: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nimkou pí</w:t>
            </w:r>
            <w:r w:rsidRPr="007F157C">
              <w:rPr>
                <w:rFonts w:ascii="Times New Roman" w:eastAsia="MS Mincho" w:hAnsi="Times New Roman" w:hint="default"/>
                <w:sz w:val="24"/>
                <w:szCs w:val="24"/>
              </w:rPr>
              <w:t>smena e).</w:t>
            </w:r>
          </w:p>
          <w:p w:rsidR="00AD0694" w:rsidRPr="007F157C">
            <w:pPr>
              <w:rPr>
                <w:rFonts w:ascii="Times New Roman" w:eastAsia="MS Mincho" w:hAnsi="Times New Roman" w:cs="Times New Roman"/>
                <w:szCs w:val="24"/>
              </w:rPr>
            </w:pPr>
          </w:p>
          <w:p w:rsidR="00AD0694" w:rsidRPr="007F157C">
            <w:pPr>
              <w:rPr>
                <w:rFonts w:ascii="Times New Roman" w:eastAsia="MS Mincho" w:hAnsi="Times New Roman" w:cs="Times New Roman"/>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(3) Poskytovateľ</w:t>
            </w:r>
            <w:r w:rsidRPr="007F157C">
              <w:rPr>
                <w:rFonts w:ascii="Times New Roman" w:eastAsia="MS Mincho" w:hAnsi="Times New Roman" w:hint="default"/>
                <w:sz w:val="24"/>
                <w:szCs w:val="24"/>
              </w:rPr>
              <w:t xml:space="preserve"> leká</w:t>
            </w:r>
            <w:r w:rsidRPr="007F157C">
              <w:rPr>
                <w:rFonts w:ascii="Times New Roman" w:eastAsia="MS Mincho" w:hAnsi="Times New Roman" w:hint="default"/>
                <w:sz w:val="24"/>
                <w:szCs w:val="24"/>
              </w:rPr>
              <w:t>renskej starostlivosti a veľ</w:t>
            </w:r>
            <w:r w:rsidRPr="007F157C">
              <w:rPr>
                <w:rFonts w:ascii="Times New Roman" w:eastAsia="MS Mincho" w:hAnsi="Times New Roman" w:hint="default"/>
                <w:sz w:val="24"/>
                <w:szCs w:val="24"/>
              </w:rPr>
              <w:t>kodistribú</w:t>
            </w:r>
            <w:r w:rsidRPr="007F157C">
              <w:rPr>
                <w:rFonts w:ascii="Times New Roman" w:eastAsia="MS Mincho" w:hAnsi="Times New Roman" w:hint="default"/>
                <w:sz w:val="24"/>
                <w:szCs w:val="24"/>
              </w:rPr>
              <w:t>tor</w:t>
            </w:r>
          </w:p>
          <w:p w:rsidR="00AD0694" w:rsidRPr="007F157C">
            <w:pPr>
              <w:rPr>
                <w:rFonts w:ascii="Times New Roman" w:eastAsia="MS Mincho" w:hAnsi="Times New Roman" w:cs="Times New Roman" w:hint="default"/>
                <w:szCs w:val="24"/>
              </w:rPr>
            </w:pPr>
            <w:r w:rsidRPr="007F157C">
              <w:rPr>
                <w:rFonts w:ascii="Times New Roman" w:eastAsia="MS Mincho" w:hAnsi="Times New Roman" w:cs="Times New Roman" w:hint="default"/>
                <w:szCs w:val="24"/>
              </w:rPr>
              <w:t>uchová</w:t>
            </w:r>
            <w:r w:rsidRPr="007F157C">
              <w:rPr>
                <w:rFonts w:ascii="Times New Roman" w:eastAsia="MS Mincho" w:hAnsi="Times New Roman" w:cs="Times New Roman" w:hint="default"/>
                <w:szCs w:val="24"/>
              </w:rPr>
              <w:t>vajú</w:t>
            </w:r>
            <w:r w:rsidRPr="007F157C">
              <w:rPr>
                <w:rFonts w:ascii="Times New Roman" w:eastAsia="MS Mincho" w:hAnsi="Times New Roman" w:cs="Times New Roman" w:hint="default"/>
                <w:szCs w:val="24"/>
              </w:rPr>
              <w:t xml:space="preserve"> veteriná</w:t>
            </w:r>
            <w:r w:rsidRPr="007F157C">
              <w:rPr>
                <w:rFonts w:ascii="Times New Roman" w:eastAsia="MS Mincho" w:hAnsi="Times New Roman" w:cs="Times New Roman" w:hint="default"/>
                <w:szCs w:val="24"/>
              </w:rPr>
              <w:t xml:space="preserve">rne </w:t>
            </w:r>
            <w:r w:rsidRPr="007F157C">
              <w:rPr>
                <w:rFonts w:ascii="Times New Roman" w:eastAsia="MS Mincho" w:hAnsi="Times New Roman" w:cs="Times New Roman" w:hint="default"/>
                <w:szCs w:val="24"/>
              </w:rPr>
              <w:t>leká</w:t>
            </w:r>
            <w:r w:rsidRPr="007F157C">
              <w:rPr>
                <w:rFonts w:ascii="Times New Roman" w:eastAsia="MS Mincho" w:hAnsi="Times New Roman" w:cs="Times New Roman" w:hint="default"/>
                <w:szCs w:val="24"/>
              </w:rPr>
              <w:t>rske predpisy a objedná</w:t>
            </w:r>
            <w:r w:rsidRPr="007F157C">
              <w:rPr>
                <w:rFonts w:ascii="Times New Roman" w:eastAsia="MS Mincho" w:hAnsi="Times New Roman" w:cs="Times New Roman" w:hint="default"/>
                <w:szCs w:val="24"/>
              </w:rPr>
              <w:t>vky tri roky.</w:t>
            </w:r>
          </w:p>
          <w:p w:rsidR="00AD0694" w:rsidRPr="007F157C">
            <w:pPr>
              <w:rPr>
                <w:rFonts w:ascii="Times New Roman" w:eastAsia="MS Mincho" w:hAnsi="Times New Roman" w:cs="Times New Roman" w:hint="default"/>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rsky predpis musí</w:t>
            </w:r>
            <w:r w:rsidRPr="007F157C">
              <w:rPr>
                <w:rFonts w:ascii="Times New Roman" w:eastAsia="MS Mincho" w:hAnsi="Times New Roman" w:hint="default"/>
                <w:sz w:val="24"/>
                <w:szCs w:val="24"/>
              </w:rPr>
              <w:t xml:space="preserve"> obsahovať</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meno a priezvisko a adresu chovateľ</w:t>
            </w:r>
            <w:r w:rsidRPr="007F157C">
              <w:rPr>
                <w:rFonts w:ascii="Times New Roman" w:eastAsia="MS Mincho" w:hAnsi="Times New Roman" w:hint="default"/>
                <w:sz w:val="24"/>
                <w:szCs w:val="24"/>
              </w:rPr>
              <w:t>a zvierat,</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druh zvierať</w:t>
            </w:r>
            <w:r w:rsidRPr="007F157C">
              <w:rPr>
                <w:rFonts w:ascii="Times New Roman" w:eastAsia="MS Mincho" w:hAnsi="Times New Roman" w:hint="default"/>
                <w:sz w:val="24"/>
                <w:szCs w:val="24"/>
              </w:rPr>
              <w:t>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ná</w:t>
            </w:r>
            <w:r w:rsidRPr="007F157C">
              <w:rPr>
                <w:rFonts w:ascii="Times New Roman" w:eastAsia="MS Mincho" w:hAnsi="Times New Roman" w:hint="default"/>
                <w:sz w:val="24"/>
                <w:szCs w:val="24"/>
              </w:rPr>
              <w:t>zov  lieku a  jeho množ</w:t>
            </w:r>
            <w:r w:rsidRPr="007F157C">
              <w:rPr>
                <w:rFonts w:ascii="Times New Roman" w:eastAsia="MS Mincho" w:hAnsi="Times New Roman" w:hint="default"/>
                <w:sz w:val="24"/>
                <w:szCs w:val="24"/>
              </w:rPr>
              <w:t>stvo;  ak liek  existuje vo viacerý</w:t>
            </w:r>
            <w:r w:rsidRPr="007F157C">
              <w:rPr>
                <w:rFonts w:ascii="Times New Roman" w:eastAsia="MS Mincho" w:hAnsi="Times New Roman" w:hint="default"/>
                <w:sz w:val="24"/>
                <w:szCs w:val="24"/>
              </w:rPr>
              <w:t>ch</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liekový</w:t>
            </w:r>
            <w:r w:rsidRPr="007F157C">
              <w:rPr>
                <w:rFonts w:ascii="Times New Roman" w:eastAsia="MS Mincho" w:hAnsi="Times New Roman" w:hint="default"/>
                <w:sz w:val="24"/>
                <w:szCs w:val="24"/>
              </w:rPr>
              <w:t>ch  formá</w:t>
            </w:r>
            <w:r w:rsidRPr="007F157C">
              <w:rPr>
                <w:rFonts w:ascii="Times New Roman" w:eastAsia="MS Mincho" w:hAnsi="Times New Roman" w:hint="default"/>
                <w:sz w:val="24"/>
                <w:szCs w:val="24"/>
              </w:rPr>
              <w:t xml:space="preserve">ch   </w:t>
            </w:r>
            <w:r w:rsidRPr="007F157C">
              <w:rPr>
                <w:rFonts w:ascii="Times New Roman" w:eastAsia="MS Mincho" w:hAnsi="Times New Roman" w:hint="default"/>
                <w:sz w:val="24"/>
                <w:szCs w:val="24"/>
              </w:rPr>
              <w:t>alebo  s  rô</w:t>
            </w:r>
            <w:r w:rsidRPr="007F157C">
              <w:rPr>
                <w:rFonts w:ascii="Times New Roman" w:eastAsia="MS Mincho" w:hAnsi="Times New Roman" w:hint="default"/>
                <w:sz w:val="24"/>
                <w:szCs w:val="24"/>
              </w:rPr>
              <w:t>znym   obsahom  dá</w:t>
            </w:r>
            <w:r w:rsidRPr="007F157C">
              <w:rPr>
                <w:rFonts w:ascii="Times New Roman" w:eastAsia="MS Mincho" w:hAnsi="Times New Roman" w:hint="default"/>
                <w:sz w:val="24"/>
                <w:szCs w:val="24"/>
              </w:rPr>
              <w:t>vky,  ú</w:t>
            </w:r>
            <w:r w:rsidRPr="007F157C">
              <w:rPr>
                <w:rFonts w:ascii="Times New Roman" w:eastAsia="MS Mincho" w:hAnsi="Times New Roman" w:hint="default"/>
                <w:sz w:val="24"/>
                <w:szCs w:val="24"/>
              </w:rPr>
              <w:t>daje</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liekovej forme alebo o obsahu dá</w:t>
            </w:r>
            <w:r w:rsidRPr="007F157C">
              <w:rPr>
                <w:rFonts w:ascii="Times New Roman" w:eastAsia="MS Mincho" w:hAnsi="Times New Roman" w:hint="default"/>
                <w:sz w:val="24"/>
                <w:szCs w:val="24"/>
              </w:rPr>
              <w:t>vky,</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zlož</w:t>
            </w:r>
            <w:r w:rsidRPr="007F157C">
              <w:rPr>
                <w:rFonts w:ascii="Times New Roman" w:eastAsia="MS Mincho" w:hAnsi="Times New Roman" w:hint="default"/>
                <w:sz w:val="24"/>
                <w:szCs w:val="24"/>
              </w:rPr>
              <w:t>enie  individuá</w:t>
            </w:r>
            <w:r w:rsidRPr="007F157C">
              <w:rPr>
                <w:rFonts w:ascii="Times New Roman" w:eastAsia="MS Mincho" w:hAnsi="Times New Roman" w:hint="default"/>
                <w:sz w:val="24"/>
                <w:szCs w:val="24"/>
              </w:rPr>
              <w:t>lne  pripravované</w:t>
            </w:r>
            <w:r w:rsidRPr="007F157C">
              <w:rPr>
                <w:rFonts w:ascii="Times New Roman" w:eastAsia="MS Mincho" w:hAnsi="Times New Roman" w:hint="default"/>
                <w:sz w:val="24"/>
                <w:szCs w:val="24"/>
              </w:rPr>
              <w:t>ho   lieku;  pri  zá</w:t>
            </w:r>
            <w:r w:rsidRPr="007F157C">
              <w:rPr>
                <w:rFonts w:ascii="Times New Roman" w:eastAsia="MS Mincho" w:hAnsi="Times New Roman" w:hint="default"/>
                <w:sz w:val="24"/>
                <w:szCs w:val="24"/>
              </w:rPr>
              <w:t>mernom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prekroč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najvyšš</w:t>
            </w:r>
            <w:r w:rsidRPr="007F157C">
              <w:rPr>
                <w:rFonts w:ascii="Times New Roman" w:eastAsia="MS Mincho" w:hAnsi="Times New Roman" w:hint="default"/>
                <w:sz w:val="24"/>
                <w:szCs w:val="24"/>
              </w:rPr>
              <w:t>ej dá</w:t>
            </w:r>
            <w:r w:rsidRPr="007F157C">
              <w:rPr>
                <w:rFonts w:ascii="Times New Roman" w:eastAsia="MS Mincho" w:hAnsi="Times New Roman" w:hint="default"/>
                <w:sz w:val="24"/>
                <w:szCs w:val="24"/>
              </w:rPr>
              <w:t>vky lieku  musí</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rny leká</w:t>
            </w:r>
            <w:r w:rsidRPr="007F157C">
              <w:rPr>
                <w:rFonts w:ascii="Times New Roman" w:eastAsia="MS Mincho" w:hAnsi="Times New Roman" w:hint="default"/>
                <w:sz w:val="24"/>
                <w:szCs w:val="24"/>
              </w:rPr>
              <w:t>r dá</w:t>
            </w:r>
            <w:r w:rsidRPr="007F157C">
              <w:rPr>
                <w:rFonts w:ascii="Times New Roman" w:eastAsia="MS Mincho" w:hAnsi="Times New Roman" w:hint="default"/>
                <w:sz w:val="24"/>
                <w:szCs w:val="24"/>
              </w:rPr>
              <w:t>vku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vypí</w:t>
            </w:r>
            <w:r w:rsidRPr="007F157C">
              <w:rPr>
                <w:rFonts w:ascii="Times New Roman" w:eastAsia="MS Mincho" w:hAnsi="Times New Roman" w:hint="default"/>
                <w:sz w:val="24"/>
                <w:szCs w:val="24"/>
              </w:rPr>
              <w:t>sať</w:t>
            </w:r>
            <w:r w:rsidRPr="007F157C">
              <w:rPr>
                <w:rFonts w:ascii="Times New Roman" w:eastAsia="MS Mincho" w:hAnsi="Times New Roman" w:hint="default"/>
                <w:sz w:val="24"/>
                <w:szCs w:val="24"/>
              </w:rPr>
              <w:t xml:space="preserve"> slovom po latinsky a ozna</w:t>
            </w:r>
            <w:r w:rsidRPr="007F157C">
              <w:rPr>
                <w:rFonts w:ascii="Times New Roman" w:eastAsia="MS Mincho" w:hAnsi="Times New Roman" w:hint="default"/>
                <w:sz w:val="24"/>
                <w:szCs w:val="24"/>
              </w:rPr>
              <w:t>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krič</w:t>
            </w:r>
            <w:r w:rsidRPr="007F157C">
              <w:rPr>
                <w:rFonts w:ascii="Times New Roman" w:eastAsia="MS Mincho" w:hAnsi="Times New Roman" w:hint="default"/>
                <w:sz w:val="24"/>
                <w:szCs w:val="24"/>
              </w:rPr>
              <w:t>ní</w:t>
            </w:r>
            <w:r w:rsidRPr="007F157C">
              <w:rPr>
                <w:rFonts w:ascii="Times New Roman" w:eastAsia="MS Mincho" w:hAnsi="Times New Roman" w:hint="default"/>
                <w:sz w:val="24"/>
                <w:szCs w:val="24"/>
              </w:rPr>
              <w:t>kom,</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ná</w:t>
            </w:r>
            <w:r w:rsidRPr="007F157C">
              <w:rPr>
                <w:rFonts w:ascii="Times New Roman" w:eastAsia="MS Mincho" w:hAnsi="Times New Roman" w:hint="default"/>
                <w:sz w:val="24"/>
                <w:szCs w:val="24"/>
              </w:rPr>
              <w:t>vod  na použ</w:t>
            </w:r>
            <w:r w:rsidRPr="007F157C">
              <w:rPr>
                <w:rFonts w:ascii="Times New Roman" w:eastAsia="MS Mincho" w:hAnsi="Times New Roman" w:hint="default"/>
                <w:sz w:val="24"/>
                <w:szCs w:val="24"/>
              </w:rPr>
              <w:t>itie  lieku, dá</w:t>
            </w:r>
            <w:r w:rsidRPr="007F157C">
              <w:rPr>
                <w:rFonts w:ascii="Times New Roman" w:eastAsia="MS Mincho" w:hAnsi="Times New Roman" w:hint="default"/>
                <w:sz w:val="24"/>
                <w:szCs w:val="24"/>
              </w:rPr>
              <w:t>vkovanie,  č</w:t>
            </w:r>
            <w:r w:rsidRPr="007F157C">
              <w:rPr>
                <w:rFonts w:ascii="Times New Roman" w:eastAsia="MS Mincho" w:hAnsi="Times New Roman" w:hint="default"/>
                <w:sz w:val="24"/>
                <w:szCs w:val="24"/>
              </w:rPr>
              <w:t>asový</w:t>
            </w:r>
            <w:r w:rsidRPr="007F157C">
              <w:rPr>
                <w:rFonts w:ascii="Times New Roman" w:eastAsia="MS Mincho" w:hAnsi="Times New Roman" w:hint="default"/>
                <w:sz w:val="24"/>
                <w:szCs w:val="24"/>
              </w:rPr>
              <w:t xml:space="preserve"> rež</w:t>
            </w:r>
            <w:r w:rsidRPr="007F157C">
              <w:rPr>
                <w:rFonts w:ascii="Times New Roman" w:eastAsia="MS Mincho" w:hAnsi="Times New Roman" w:hint="default"/>
                <w:sz w:val="24"/>
                <w:szCs w:val="24"/>
              </w:rPr>
              <w:t>im  uží</w:t>
            </w:r>
            <w:r w:rsidRPr="007F157C">
              <w:rPr>
                <w:rFonts w:ascii="Times New Roman" w:eastAsia="MS Mincho" w:hAnsi="Times New Roman" w:hint="default"/>
                <w:sz w:val="24"/>
                <w:szCs w:val="24"/>
              </w:rPr>
              <w:t>vania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lieku a spô</w:t>
            </w:r>
            <w:r w:rsidRPr="007F157C">
              <w:rPr>
                <w:rFonts w:ascii="Times New Roman" w:eastAsia="MS Mincho" w:hAnsi="Times New Roman" w:hint="default"/>
                <w:sz w:val="24"/>
                <w:szCs w:val="24"/>
              </w:rPr>
              <w:t>sob podania,</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dá</w:t>
            </w:r>
            <w:r w:rsidRPr="007F157C">
              <w:rPr>
                <w:rFonts w:ascii="Times New Roman" w:eastAsia="MS Mincho" w:hAnsi="Times New Roman" w:hint="default"/>
                <w:sz w:val="24"/>
                <w:szCs w:val="24"/>
              </w:rPr>
              <w:t>tum vystavenia veteriná</w:t>
            </w:r>
            <w:r w:rsidRPr="007F157C">
              <w:rPr>
                <w:rFonts w:ascii="Times New Roman" w:eastAsia="MS Mincho" w:hAnsi="Times New Roman" w:hint="default"/>
                <w:sz w:val="24"/>
                <w:szCs w:val="24"/>
              </w:rPr>
              <w:t>rneho leká</w:t>
            </w:r>
            <w:r w:rsidRPr="007F157C">
              <w:rPr>
                <w:rFonts w:ascii="Times New Roman" w:eastAsia="MS Mincho" w:hAnsi="Times New Roman" w:hint="default"/>
                <w:sz w:val="24"/>
                <w:szCs w:val="24"/>
              </w:rPr>
              <w:t>rskeho predpisu,</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odtlač</w:t>
            </w:r>
            <w:r w:rsidRPr="007F157C">
              <w:rPr>
                <w:rFonts w:ascii="Times New Roman" w:eastAsia="MS Mincho" w:hAnsi="Times New Roman" w:hint="default"/>
                <w:sz w:val="24"/>
                <w:szCs w:val="24"/>
              </w:rPr>
              <w:t>ok  peč</w:t>
            </w:r>
            <w:r w:rsidRPr="007F157C">
              <w:rPr>
                <w:rFonts w:ascii="Times New Roman" w:eastAsia="MS Mincho" w:hAnsi="Times New Roman" w:hint="default"/>
                <w:sz w:val="24"/>
                <w:szCs w:val="24"/>
              </w:rPr>
              <w:t>iatky   s  menom  a   priezviskom  predpisujú</w:t>
            </w:r>
            <w:r w:rsidRPr="007F157C">
              <w:rPr>
                <w:rFonts w:ascii="Times New Roman" w:eastAsia="MS Mincho" w:hAnsi="Times New Roman" w:hint="default"/>
                <w:sz w:val="24"/>
                <w:szCs w:val="24"/>
              </w:rPr>
              <w:t>ceho</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rneho lek</w:t>
            </w:r>
            <w:r w:rsidRPr="007F157C">
              <w:rPr>
                <w:rFonts w:ascii="Times New Roman" w:eastAsia="MS Mincho" w:hAnsi="Times New Roman" w:hint="default"/>
                <w:sz w:val="24"/>
                <w:szCs w:val="24"/>
              </w:rPr>
              <w:t>á</w:t>
            </w:r>
            <w:r w:rsidRPr="007F157C">
              <w:rPr>
                <w:rFonts w:ascii="Times New Roman" w:eastAsia="MS Mincho" w:hAnsi="Times New Roman" w:hint="default"/>
                <w:sz w:val="24"/>
                <w:szCs w:val="24"/>
              </w:rPr>
              <w:t>ra a jeho podpis.</w:t>
            </w:r>
          </w:p>
          <w:p w:rsidR="00AD0694" w:rsidRPr="007F157C">
            <w:pPr>
              <w:pStyle w:val="PlainText"/>
              <w:rPr>
                <w:rFonts w:ascii="Times New Roman" w:eastAsia="MS Mincho" w:hAnsi="Times New Roman" w:hint="default"/>
                <w:sz w:val="24"/>
                <w:szCs w:val="24"/>
              </w:rPr>
            </w:pP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70</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E03EFE">
            <w:pPr>
              <w:pStyle w:val="Heading2"/>
              <w:rPr>
                <w:rFonts w:ascii="Times New Roman" w:hAnsi="Times New Roman" w:cs="Times New Roman"/>
                <w:i w:val="0"/>
                <w:szCs w:val="24"/>
                <w:rPrChange w:id="34" w:author="." w:date="2002-07-18T15:18:00Z">
                  <w:rPr>
                    <w:rFonts w:ascii="Times New Roman" w:hAnsi="Times New Roman" w:cs="Times New Roman"/>
                    <w:i w:val="0"/>
                    <w:szCs w:val="24"/>
                  </w:rPr>
                </w:rPrChange>
              </w:rPr>
            </w:pPr>
            <w:r w:rsidRPr="00E03EFE">
              <w:rPr>
                <w:rFonts w:ascii="Times New Roman" w:hAnsi="Times New Roman" w:cs="Times New Roman"/>
                <w:i w:val="0"/>
                <w:szCs w:val="24"/>
                <w:rPrChange w:id="35" w:author="." w:date="2002-07-18T15:18:00Z">
                  <w:rPr>
                    <w:rFonts w:ascii="Times New Roman" w:hAnsi="Times New Roman" w:cs="Times New Roman"/>
                    <w:i w:val="0"/>
                    <w:szCs w:val="24"/>
                  </w:rPr>
                </w:rPrChange>
              </w:rPr>
              <w:t>Článok 70</w:t>
            </w:r>
          </w:p>
          <w:p w:rsidR="00AD0694" w:rsidRPr="007F157C">
            <w:pPr>
              <w:rPr>
                <w:rFonts w:ascii="Times New Roman" w:hAnsi="Times New Roman" w:cs="Times New Roman"/>
                <w:szCs w:val="24"/>
              </w:rPr>
            </w:pPr>
          </w:p>
          <w:p w:rsidR="00AD0694" w:rsidRPr="00F676DA" w:rsidP="0049788A">
            <w:pPr>
              <w:rPr>
                <w:rFonts w:ascii="Times New Roman" w:hAnsi="Times New Roman" w:cs="Times New Roman"/>
                <w:color w:val="FF0000"/>
                <w:szCs w:val="24"/>
              </w:rPr>
            </w:pPr>
            <w:r w:rsidRPr="00F676DA">
              <w:rPr>
                <w:rFonts w:ascii="Times New Roman" w:hAnsi="Times New Roman" w:cs="Times New Roman"/>
                <w:color w:val="FF0000"/>
                <w:szCs w:val="24"/>
              </w:rPr>
              <w:t>V rámci výnimky z článku 9 a bez toho, aby bol dotknutý článok 67, členské štáty zabezpečia, aby veterinárni lekári poskytujúci služby v inom členskom štáte mohli brať so sebou a podávať zvieratám malé množstvá veterinárnych liekov nepresahujúce denné požiadavky iných ako imunologické veterinárne lieky, ktorých používanie nie je povolené v členskom štáte, v ktorom sa tieto služby poskytujú (ďalej len "hostiteľský členský štát"), za predpokladu, že sú splnené tieto podmienky:</w:t>
            </w:r>
          </w:p>
          <w:p w:rsidR="00AD0694" w:rsidP="008009D2">
            <w:pPr>
              <w:jc w:val="both"/>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rsidP="005429AE">
            <w:pPr>
              <w:numPr>
                <w:ilvl w:val="1"/>
                <w:numId w:val="9"/>
              </w:numPr>
              <w:tabs>
                <w:tab w:val="num" w:pos="363"/>
                <w:tab w:val="clear" w:pos="1440"/>
              </w:tabs>
              <w:ind w:left="363" w:hanging="363"/>
              <w:rPr>
                <w:rFonts w:ascii="Times New Roman" w:hAnsi="Times New Roman" w:cs="Times New Roman"/>
                <w:szCs w:val="24"/>
              </w:rPr>
            </w:pPr>
            <w:r w:rsidRPr="007F157C">
              <w:rPr>
                <w:rFonts w:ascii="Times New Roman" w:hAnsi="Times New Roman" w:cs="Times New Roman"/>
                <w:szCs w:val="24"/>
              </w:rPr>
              <w:t xml:space="preserve"> príslušné orgány členského štátu, v ktorom má príslušný veterinárny lekár sídlo, vydali povolenie na uvedenie príslušného výrobku na trh uvedené v článkoch 5, 7 a 8;</w:t>
            </w:r>
          </w:p>
          <w:p w:rsidR="00AD0694" w:rsidRPr="007F157C">
            <w:pPr>
              <w:rPr>
                <w:rFonts w:ascii="Times New Roman" w:hAnsi="Times New Roman" w:cs="Times New Roman"/>
                <w:szCs w:val="24"/>
              </w:rPr>
            </w:pPr>
          </w:p>
          <w:p w:rsidR="00AD0694" w:rsidRPr="007F157C" w:rsidP="005429AE">
            <w:pPr>
              <w:numPr>
                <w:ilvl w:val="1"/>
                <w:numId w:val="9"/>
              </w:numPr>
              <w:tabs>
                <w:tab w:val="num" w:pos="363"/>
                <w:tab w:val="clear" w:pos="1440"/>
              </w:tabs>
              <w:ind w:left="363" w:hanging="363"/>
              <w:rPr>
                <w:rFonts w:ascii="Times New Roman" w:hAnsi="Times New Roman" w:cs="Times New Roman"/>
                <w:szCs w:val="24"/>
              </w:rPr>
            </w:pPr>
            <w:r w:rsidRPr="007F157C">
              <w:rPr>
                <w:rFonts w:ascii="Times New Roman" w:hAnsi="Times New Roman" w:cs="Times New Roman"/>
                <w:szCs w:val="24"/>
              </w:rPr>
              <w:t>príslušné veterinárne lieky veterinárny lekár prepraví v pôvodnom balení výrobcu;</w:t>
            </w:r>
          </w:p>
          <w:p w:rsidR="00AD0694" w:rsidRPr="007F157C">
            <w:pPr>
              <w:rPr>
                <w:rFonts w:ascii="Times New Roman" w:hAnsi="Times New Roman" w:cs="Times New Roman"/>
                <w:szCs w:val="24"/>
              </w:rPr>
            </w:pPr>
          </w:p>
          <w:p w:rsidR="00AD0694" w:rsidRPr="007F157C" w:rsidP="005429AE">
            <w:pPr>
              <w:numPr>
                <w:ilvl w:val="1"/>
                <w:numId w:val="9"/>
              </w:numPr>
              <w:tabs>
                <w:tab w:val="num" w:pos="363"/>
                <w:tab w:val="clear" w:pos="1440"/>
              </w:tabs>
              <w:ind w:left="363" w:hanging="363"/>
              <w:rPr>
                <w:rFonts w:ascii="Times New Roman" w:hAnsi="Times New Roman" w:cs="Times New Roman"/>
                <w:szCs w:val="24"/>
              </w:rPr>
            </w:pPr>
            <w:r w:rsidRPr="007F157C">
              <w:rPr>
                <w:rFonts w:ascii="Times New Roman" w:hAnsi="Times New Roman" w:cs="Times New Roman"/>
                <w:szCs w:val="24"/>
              </w:rPr>
              <w:t>príslušné veterinárne lieky určené na podanie zvieratám, z ktorých sa vyrábajú potraviny, majú z hľadiska účinných látok to isté kvalitatívne a kvantitatívne zloženie ako lieky povolené v súlade s článkami 5, 7 a 8 v hostiteľskom členskom štáte;</w:t>
            </w:r>
          </w:p>
          <w:p w:rsidR="00AD0694" w:rsidRPr="007F157C">
            <w:pPr>
              <w:rPr>
                <w:rFonts w:ascii="Times New Roman" w:hAnsi="Times New Roman" w:cs="Times New Roman"/>
                <w:szCs w:val="24"/>
              </w:rPr>
            </w:pPr>
          </w:p>
          <w:p w:rsidR="00AD0694" w:rsidRPr="007F157C" w:rsidP="005429AE">
            <w:pPr>
              <w:numPr>
                <w:ilvl w:val="1"/>
                <w:numId w:val="9"/>
              </w:numPr>
              <w:tabs>
                <w:tab w:val="num" w:pos="363"/>
                <w:tab w:val="clear" w:pos="1440"/>
              </w:tabs>
              <w:ind w:left="363" w:hanging="363"/>
              <w:rPr>
                <w:rFonts w:ascii="Times New Roman" w:hAnsi="Times New Roman" w:cs="Times New Roman"/>
                <w:szCs w:val="24"/>
              </w:rPr>
            </w:pPr>
            <w:r w:rsidRPr="007F157C">
              <w:rPr>
                <w:rFonts w:ascii="Times New Roman" w:hAnsi="Times New Roman" w:cs="Times New Roman"/>
                <w:szCs w:val="24"/>
              </w:rPr>
              <w:t>veterinárny lekár poskytujúci služby v inom členskom štáte sa oboznámi so správnou veterinárnou praxou uplatňovanou v príslušnom členskom štáte a zabezpečí, aby bola dodržaná ochranná lehota uvedená na označení daného veterinárneho lieku, s výnimkou prípadov, kedy od neho možno rozumne očakávať, že by mal vedieť, že dodržiavanie uvedenej správnej veterinárnej praxe si vyžaduje uvedenie dlhšej ochrannej lehoty;</w:t>
            </w:r>
          </w:p>
          <w:p w:rsidR="00AD0694" w:rsidRPr="007F157C">
            <w:pPr>
              <w:rPr>
                <w:rFonts w:ascii="Times New Roman" w:hAnsi="Times New Roman" w:cs="Times New Roman"/>
                <w:szCs w:val="24"/>
              </w:rPr>
            </w:pPr>
          </w:p>
          <w:p w:rsidR="00AD0694" w:rsidRPr="007F157C" w:rsidP="005429AE">
            <w:pPr>
              <w:numPr>
                <w:ilvl w:val="1"/>
                <w:numId w:val="9"/>
              </w:numPr>
              <w:tabs>
                <w:tab w:val="num" w:pos="363"/>
                <w:tab w:val="clear" w:pos="1440"/>
              </w:tabs>
              <w:ind w:left="363" w:hanging="363"/>
              <w:rPr>
                <w:rFonts w:ascii="Times New Roman" w:hAnsi="Times New Roman" w:cs="Times New Roman"/>
                <w:szCs w:val="24"/>
              </w:rPr>
            </w:pPr>
            <w:r w:rsidRPr="007F157C">
              <w:rPr>
                <w:rFonts w:ascii="Times New Roman" w:hAnsi="Times New Roman" w:cs="Times New Roman"/>
                <w:szCs w:val="24"/>
              </w:rPr>
              <w:t>veterinárny lekár nesmie vlastníkovi alebo chovateľovi zvierat liečených v hostiteľskom členskom štáte poskytnúť žiadne veterinárne lieky, pokiaľ to nedovoľujú pravidlá daného hostiteľského štátu; v takom prípade však musí pre zvieratá, ktoré spadajú pod jeho opateru, poskytnúť iba minimálne množstvá veterinárnych liekov potrebných na dokončenie daného prípadu liečenia príslušných zvierat;</w:t>
            </w:r>
          </w:p>
          <w:p w:rsidR="00AD0694" w:rsidRPr="007F157C">
            <w:pPr>
              <w:rPr>
                <w:rFonts w:ascii="Times New Roman" w:hAnsi="Times New Roman" w:cs="Times New Roman"/>
                <w:szCs w:val="24"/>
              </w:rPr>
            </w:pPr>
          </w:p>
          <w:p w:rsidR="00AD0694" w:rsidRPr="007F157C" w:rsidP="005429AE">
            <w:pPr>
              <w:numPr>
                <w:ilvl w:val="1"/>
                <w:numId w:val="9"/>
              </w:numPr>
              <w:tabs>
                <w:tab w:val="num" w:pos="363"/>
                <w:tab w:val="clear" w:pos="1440"/>
              </w:tabs>
              <w:ind w:left="363" w:hanging="363"/>
              <w:rPr>
                <w:rFonts w:ascii="Times New Roman" w:hAnsi="Times New Roman" w:cs="Times New Roman"/>
                <w:szCs w:val="24"/>
              </w:rPr>
            </w:pPr>
            <w:r w:rsidRPr="007F157C">
              <w:rPr>
                <w:rFonts w:ascii="Times New Roman" w:hAnsi="Times New Roman" w:cs="Times New Roman"/>
                <w:szCs w:val="24"/>
              </w:rPr>
              <w:t>veterinárny lekár je povinný viesť podrobné záznamy o liečených zvieratách, diagnózach, podaných veterinárnych liekoch, podaných dávkach, trvaní liečenia a uplatnenej ochrannej lehote. Tieto záznamy musia byť k dispozícii príslušným orgánom hostiteľského členského štátu s cieľom kontroly najmenej po dobu troch rokov.</w:t>
            </w:r>
          </w:p>
          <w:p w:rsidR="00AD0694" w:rsidRPr="007F157C">
            <w:pPr>
              <w:rPr>
                <w:rFonts w:ascii="Times New Roman" w:hAnsi="Times New Roman" w:cs="Times New Roman"/>
                <w:szCs w:val="24"/>
              </w:rPr>
            </w:pPr>
          </w:p>
          <w:p w:rsidR="00AD0694" w:rsidRPr="007F157C" w:rsidP="005429AE">
            <w:pPr>
              <w:numPr>
                <w:ilvl w:val="1"/>
                <w:numId w:val="9"/>
              </w:numPr>
              <w:tabs>
                <w:tab w:val="num" w:pos="363"/>
                <w:tab w:val="clear" w:pos="1440"/>
              </w:tabs>
              <w:ind w:left="363" w:hanging="363"/>
              <w:rPr>
                <w:rFonts w:ascii="Times New Roman" w:hAnsi="Times New Roman" w:cs="Times New Roman"/>
                <w:szCs w:val="24"/>
              </w:rPr>
            </w:pPr>
            <w:r w:rsidRPr="007F157C">
              <w:rPr>
                <w:rFonts w:ascii="Times New Roman" w:hAnsi="Times New Roman" w:cs="Times New Roman"/>
                <w:szCs w:val="24"/>
              </w:rPr>
              <w:t>celková škála a množstvo veterinárnych liekov, ktoré má veterinárny lekár pri sebe, nesmie presahovať škálu a množstvo, ktoré je všeobecne potrebné pre jednodňové potreby správnej veterinárnej praxe.</w:t>
            </w: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 57a</w:t>
            </w: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(1) Veterinárni lekári, ktorí poskytujú  odborné veterinárne úkony v inom členskom štáte, môžu mať v držbe a podávať zvieratám malé množstvá registrovaných veterinárnych  liekov, ktoré neprekračujú dennú potrebu, s výnimkou imunologických veterinárnych liekov, ktorých používanie nie je v členskom štáte, v ktorom sa služby poskytujú povolené za predpokladu, že sú splnené tieto podmienky:</w:t>
            </w: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numPr>
                <w:ilvl w:val="0"/>
                <w:numId w:val="78"/>
              </w:numPr>
              <w:rPr>
                <w:rFonts w:ascii="Times New Roman" w:hAnsi="Times New Roman" w:cs="Times New Roman"/>
                <w:szCs w:val="24"/>
              </w:rPr>
            </w:pPr>
            <w:r w:rsidRPr="007F157C">
              <w:rPr>
                <w:rFonts w:ascii="Times New Roman" w:hAnsi="Times New Roman" w:cs="Times New Roman"/>
                <w:szCs w:val="24"/>
              </w:rPr>
              <w:t xml:space="preserve">veterinárne lieky sú registrovaný v členskom štáte, v ktorom má veterinárny lekár sídlo, </w:t>
            </w: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Cs w:val="24"/>
              </w:rPr>
            </w:pPr>
          </w:p>
          <w:p w:rsidR="00AD0694" w:rsidRPr="007F157C" w:rsidP="00DC5D02">
            <w:pPr>
              <w:numPr>
                <w:ilvl w:val="0"/>
                <w:numId w:val="78"/>
              </w:numPr>
              <w:rPr>
                <w:rFonts w:ascii="Times New Roman" w:hAnsi="Times New Roman" w:cs="Times New Roman"/>
                <w:szCs w:val="24"/>
              </w:rPr>
            </w:pPr>
            <w:r w:rsidRPr="007F157C">
              <w:rPr>
                <w:rFonts w:ascii="Times New Roman" w:hAnsi="Times New Roman" w:cs="Times New Roman"/>
                <w:szCs w:val="24"/>
              </w:rPr>
              <w:t>veterinárny lekár prepraví veterinárne lieky v pôvodnom balení výrobcu,</w:t>
            </w: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Cs w:val="24"/>
              </w:rPr>
            </w:pPr>
          </w:p>
          <w:p w:rsidR="00AD0694" w:rsidRPr="007F157C" w:rsidP="00DC5D02">
            <w:pPr>
              <w:numPr>
                <w:ilvl w:val="0"/>
                <w:numId w:val="78"/>
              </w:numPr>
              <w:rPr>
                <w:rFonts w:ascii="Times New Roman" w:hAnsi="Times New Roman" w:cs="Times New Roman"/>
                <w:szCs w:val="24"/>
              </w:rPr>
            </w:pPr>
            <w:r w:rsidRPr="007F157C">
              <w:rPr>
                <w:rFonts w:ascii="Times New Roman" w:hAnsi="Times New Roman" w:cs="Times New Roman"/>
                <w:szCs w:val="24"/>
              </w:rPr>
              <w:t>veterinárne lieky určené na podanie zvieratám, z ktorých sa vyrábajú potraviny, majú rovnaké kvalitatívne a kvantitatívne zloženie liečiv ako lieky registrované v hostiteľskom členskom štáte,</w:t>
            </w: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Cs w:val="24"/>
              </w:rPr>
            </w:pPr>
          </w:p>
          <w:p w:rsidR="00AD0694" w:rsidRPr="007F157C" w:rsidP="00DC5D02">
            <w:pPr>
              <w:numPr>
                <w:ilvl w:val="0"/>
                <w:numId w:val="78"/>
              </w:numPr>
              <w:rPr>
                <w:rFonts w:ascii="Times New Roman" w:hAnsi="Times New Roman" w:cs="Times New Roman"/>
                <w:szCs w:val="24"/>
              </w:rPr>
            </w:pPr>
            <w:r w:rsidRPr="007F157C">
              <w:rPr>
                <w:rFonts w:ascii="Times New Roman" w:hAnsi="Times New Roman" w:cs="Times New Roman"/>
                <w:szCs w:val="24"/>
              </w:rPr>
              <w:t>veterinárny lekár poskytujúci služby v inom členskom štáte sa oboznámi so správnou veterinárnou praxou uplatňovanou v príslušnom členskom štáte a zabezpečí, aby bola dodržaná ochranná lehota uvedená na označení daného veterinárneho lieku, s výnimkou prípadov, kedy od neho možno očakávať, že by mal vedieť, že dodržiavanie uvedenej správnej veterinárnej praxe si vyžaduje uvedenie dlhšej ochrannej lehoty,</w:t>
            </w:r>
          </w:p>
          <w:p w:rsidR="00AD0694" w:rsidRPr="007F157C" w:rsidP="00DC5D02">
            <w:pPr>
              <w:rPr>
                <w:rFonts w:ascii="Times New Roman" w:hAnsi="Times New Roman" w:cs="Times New Roman"/>
                <w:szCs w:val="24"/>
              </w:rPr>
            </w:pPr>
          </w:p>
          <w:p w:rsidR="00AD0694" w:rsidRPr="007F157C" w:rsidP="00DC5D02">
            <w:pPr>
              <w:numPr>
                <w:ilvl w:val="0"/>
                <w:numId w:val="78"/>
              </w:numPr>
              <w:rPr>
                <w:rFonts w:ascii="Times New Roman" w:hAnsi="Times New Roman" w:cs="Times New Roman"/>
                <w:szCs w:val="24"/>
              </w:rPr>
            </w:pPr>
            <w:r w:rsidRPr="007F157C">
              <w:rPr>
                <w:rFonts w:ascii="Times New Roman" w:hAnsi="Times New Roman" w:cs="Times New Roman"/>
                <w:szCs w:val="24"/>
              </w:rPr>
              <w:t>veterinárny lekár nesmie vlastníkovi alebo chovateľovi zvierat liečených v hostiteľskom členskom štáte poskytnúť žiadne veterinárne lieky, pokiaľ to nedovoľujú právne predpisy hostiteľského štátu; ak to právne predpisy hostiteľského štátu umožňujú, veterinárny lekár môže zvieratám, ktoré má vo svojej opatere, podať iba minimálne množstvá veterinárnych liekov potrebných na dokončenie ich liečenia,</w:t>
            </w:r>
          </w:p>
          <w:p w:rsidR="00AD0694" w:rsidRPr="007F157C" w:rsidP="00DC5D02">
            <w:pPr>
              <w:rPr>
                <w:rFonts w:ascii="Times New Roman" w:hAnsi="Times New Roman" w:cs="Times New Roman"/>
                <w:szCs w:val="24"/>
              </w:rPr>
            </w:pPr>
          </w:p>
          <w:p w:rsidR="00AD0694" w:rsidRPr="007F157C" w:rsidP="00DC5D02">
            <w:pPr>
              <w:numPr>
                <w:ilvl w:val="0"/>
                <w:numId w:val="78"/>
              </w:numPr>
              <w:rPr>
                <w:rFonts w:ascii="Times New Roman" w:hAnsi="Times New Roman" w:cs="Times New Roman"/>
                <w:szCs w:val="24"/>
              </w:rPr>
            </w:pPr>
            <w:r w:rsidRPr="007F157C">
              <w:rPr>
                <w:rFonts w:ascii="Times New Roman" w:hAnsi="Times New Roman" w:cs="Times New Roman"/>
                <w:szCs w:val="24"/>
              </w:rPr>
              <w:t>veterinárny lekár je povinný viesť podrobné záznamy o liečených zvieratách, diagnózach, podaných veterinárnych liekoch, podaných dávkach, trvaní liečenia a uplatnenej ochrannej lehote. Tieto záznamy musia byť k dispozícii  príslušným orgánom hostiteľského členského štátu na účely kontroly najmenej tri roky od skončenia liečenia týchto zvierat,</w:t>
            </w:r>
          </w:p>
          <w:p w:rsidR="00AD0694" w:rsidRPr="007F157C" w:rsidP="00DC5D02">
            <w:pPr>
              <w:rPr>
                <w:rFonts w:ascii="Times New Roman" w:hAnsi="Times New Roman" w:cs="Times New Roman"/>
                <w:szCs w:val="24"/>
              </w:rPr>
            </w:pPr>
          </w:p>
          <w:p w:rsidR="00AD0694" w:rsidRPr="007F157C" w:rsidP="00DC5D02">
            <w:pPr>
              <w:numPr>
                <w:ilvl w:val="0"/>
                <w:numId w:val="78"/>
              </w:numPr>
              <w:rPr>
                <w:rFonts w:ascii="Times New Roman" w:hAnsi="Times New Roman" w:cs="Times New Roman"/>
                <w:szCs w:val="24"/>
              </w:rPr>
            </w:pPr>
            <w:r w:rsidRPr="007F157C">
              <w:rPr>
                <w:rFonts w:ascii="Times New Roman" w:hAnsi="Times New Roman" w:cs="Times New Roman"/>
                <w:szCs w:val="24"/>
              </w:rPr>
              <w:t>počet druhov a množstvo veterinárnych liekov, ktoré má veterinárny lekár pri sebe, nesmie presahovať počet druhov a množstvo, ktoré je všeobecne potrebné na jeden deň poskytovania správnej veterinárnej praxe.</w:t>
            </w:r>
          </w:p>
          <w:p w:rsidR="00AD0694" w:rsidRPr="007F157C" w:rsidP="00DC5D02">
            <w:pPr>
              <w:rPr>
                <w:rFonts w:ascii="Times New Roman" w:hAnsi="Times New Roman" w:cs="Times New Roman"/>
                <w:szCs w:val="24"/>
              </w:rPr>
            </w:pPr>
            <w:r w:rsidRPr="007F157C">
              <w:rPr>
                <w:rFonts w:ascii="Times New Roman" w:hAnsi="Times New Roman" w:cs="Times New Roman"/>
                <w:szCs w:val="24"/>
              </w:rPr>
              <w:t xml:space="preserve">        </w:t>
            </w:r>
          </w:p>
          <w:p w:rsidR="00AD0694" w:rsidRPr="007F157C" w:rsidP="00DC5D02">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E03EFE">
            <w:pPr>
              <w:pStyle w:val="Heading2"/>
              <w:rPr>
                <w:rFonts w:ascii="Times New Roman" w:hAnsi="Times New Roman" w:cs="Times New Roman"/>
                <w:i w:val="0"/>
                <w:szCs w:val="24"/>
                <w:rPrChange w:id="36" w:author="." w:date="2002-07-18T15:18:00Z">
                  <w:rPr>
                    <w:rFonts w:ascii="Times New Roman" w:hAnsi="Times New Roman" w:cs="Times New Roman"/>
                    <w:i w:val="0"/>
                    <w:szCs w:val="24"/>
                  </w:rPr>
                </w:rPrChange>
              </w:rPr>
            </w:pPr>
            <w:r w:rsidRPr="00E03EFE">
              <w:rPr>
                <w:rFonts w:ascii="Times New Roman" w:hAnsi="Times New Roman" w:cs="Times New Roman"/>
                <w:i w:val="0"/>
                <w:szCs w:val="24"/>
                <w:rPrChange w:id="37" w:author="." w:date="2002-07-18T15:18:00Z">
                  <w:rPr>
                    <w:rFonts w:ascii="Times New Roman" w:hAnsi="Times New Roman" w:cs="Times New Roman"/>
                    <w:i w:val="0"/>
                    <w:szCs w:val="24"/>
                  </w:rPr>
                </w:rPrChange>
              </w:rPr>
              <w:t>Článok 71</w:t>
            </w:r>
          </w:p>
          <w:p w:rsidR="00AD0694" w:rsidRPr="007F157C">
            <w:pPr>
              <w:rPr>
                <w:rFonts w:ascii="Times New Roman" w:hAnsi="Times New Roman" w:cs="Times New Roman"/>
                <w:szCs w:val="24"/>
              </w:rPr>
            </w:pPr>
          </w:p>
          <w:p w:rsidR="00AD0694" w:rsidRPr="007F157C">
            <w:pPr>
              <w:numPr>
                <w:numId w:val="27"/>
              </w:numPr>
              <w:rPr>
                <w:rFonts w:ascii="Times New Roman" w:hAnsi="Times New Roman" w:cs="Times New Roman"/>
                <w:szCs w:val="24"/>
              </w:rPr>
            </w:pPr>
            <w:r w:rsidRPr="007F157C">
              <w:rPr>
                <w:rFonts w:ascii="Times New Roman" w:hAnsi="Times New Roman" w:cs="Times New Roman"/>
                <w:szCs w:val="24"/>
              </w:rPr>
              <w:t>V prípade neexistencie osobitnej legislatívy spoločenstva týkajúcej sa používania imunologických veterinárnych prípravkov s cieľom ozdravovania alebo zvládania chorôb zvierat môže ktorýkoľvek členský štát, v súlade so svojou národnou legislatívou, zakázať výrobu, dovoz, držanie, predaj, dodávanie a/alebo používanie imunologických veterinárnych prípravkov na časti svojho územia alebo celom území, ak sa zistí, že:</w:t>
            </w:r>
          </w:p>
          <w:p w:rsidR="00AD0694" w:rsidRPr="007F157C">
            <w:pPr>
              <w:ind w:left="360"/>
              <w:rPr>
                <w:rFonts w:ascii="Times New Roman" w:hAnsi="Times New Roman" w:cs="Times New Roman"/>
                <w:szCs w:val="24"/>
              </w:rPr>
            </w:pPr>
          </w:p>
          <w:p w:rsidR="00AD0694" w:rsidRPr="007F157C" w:rsidP="005429AE">
            <w:pPr>
              <w:numPr>
                <w:ilvl w:val="1"/>
                <w:numId w:val="27"/>
              </w:numPr>
              <w:tabs>
                <w:tab w:val="num" w:pos="903"/>
                <w:tab w:val="clear" w:pos="1440"/>
              </w:tabs>
              <w:ind w:left="903"/>
              <w:rPr>
                <w:rFonts w:ascii="Times New Roman" w:hAnsi="Times New Roman" w:cs="Times New Roman"/>
                <w:szCs w:val="24"/>
              </w:rPr>
            </w:pPr>
            <w:r w:rsidRPr="007F157C">
              <w:rPr>
                <w:rFonts w:ascii="Times New Roman" w:hAnsi="Times New Roman" w:cs="Times New Roman"/>
                <w:szCs w:val="24"/>
              </w:rPr>
              <w:t>podávanie príslušného lieku zvieratám bude narúšať výkon národného programu diagnostiky, ozdravovania alebo zvládania chorôb zvierat, alebo spôsobí ťažkosti pri osvedčovaní neprítomnosti kontaminácie živých zvierat alebo potravín získaných z liečených zvierat;</w:t>
            </w:r>
          </w:p>
          <w:p w:rsidR="00AD0694" w:rsidRPr="007F157C">
            <w:pPr>
              <w:ind w:left="543"/>
              <w:rPr>
                <w:rFonts w:ascii="Times New Roman" w:hAnsi="Times New Roman" w:cs="Times New Roman"/>
                <w:szCs w:val="24"/>
              </w:rPr>
            </w:pPr>
          </w:p>
          <w:p w:rsidR="00AD0694" w:rsidRPr="007F157C" w:rsidP="005429AE">
            <w:pPr>
              <w:numPr>
                <w:ilvl w:val="1"/>
                <w:numId w:val="27"/>
              </w:numPr>
              <w:tabs>
                <w:tab w:val="num" w:pos="903"/>
                <w:tab w:val="clear" w:pos="1440"/>
              </w:tabs>
              <w:ind w:left="903"/>
              <w:rPr>
                <w:rFonts w:ascii="Times New Roman" w:hAnsi="Times New Roman" w:cs="Times New Roman"/>
                <w:szCs w:val="24"/>
              </w:rPr>
            </w:pPr>
            <w:r w:rsidRPr="007F157C">
              <w:rPr>
                <w:rFonts w:ascii="Times New Roman" w:hAnsi="Times New Roman" w:cs="Times New Roman"/>
                <w:szCs w:val="24"/>
              </w:rPr>
              <w:t>choroba, proti ktorej príslušný výrobok vyvoláva imunitu, sa na príslušnom území nevyskytuje vo veľkom rozsahu.</w:t>
            </w:r>
          </w:p>
          <w:p w:rsidR="00AD0694" w:rsidRPr="00F676DA" w:rsidP="008009D2">
            <w:pPr>
              <w:ind w:left="720"/>
              <w:rPr>
                <w:rFonts w:ascii="Times New Roman" w:hAnsi="Times New Roman" w:cs="Times New Roman"/>
                <w:color w:val="FF0000"/>
                <w:szCs w:val="24"/>
              </w:rPr>
            </w:pPr>
            <w:r w:rsidRPr="00F676DA">
              <w:rPr>
                <w:rFonts w:ascii="Times New Roman" w:hAnsi="Times New Roman" w:cs="Times New Roman"/>
                <w:color w:val="FF0000"/>
                <w:szCs w:val="24"/>
              </w:rPr>
              <w:t>Členský štát môže uplatňovať aj ustanovenia prvého pododseku, aby stiahol povolenia na uvedenie na trh v súlade s decentralizovaným postupom ustanoveným v článkoch 31 až 43.</w:t>
            </w:r>
          </w:p>
          <w:p w:rsidR="00AD0694" w:rsidP="008009D2">
            <w:pPr>
              <w:jc w:val="both"/>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pPr>
              <w:numPr>
                <w:numId w:val="27"/>
              </w:numPr>
              <w:rPr>
                <w:rFonts w:ascii="Times New Roman" w:hAnsi="Times New Roman" w:cs="Times New Roman"/>
                <w:szCs w:val="24"/>
              </w:rPr>
            </w:pPr>
            <w:r w:rsidRPr="007F157C">
              <w:rPr>
                <w:rFonts w:ascii="Times New Roman" w:hAnsi="Times New Roman" w:cs="Times New Roman"/>
                <w:szCs w:val="24"/>
              </w:rPr>
              <w:t xml:space="preserve"> Príslušné orgány členských štátov informujú komisiu o všetkých prípadoch uplatnenia ustanovení odseku 1.</w:t>
            </w:r>
          </w:p>
          <w:p w:rsidR="00AD0694" w:rsidRPr="007F157C">
            <w:pPr>
              <w:rPr>
                <w:rFonts w:ascii="Times New Roman" w:hAnsi="Times New Roman" w:cs="Times New Roman"/>
                <w:sz w:val="16"/>
                <w:szCs w:val="24"/>
              </w:rPr>
            </w:pPr>
            <w:r w:rsidRPr="007F157C">
              <w:rPr>
                <w:rFonts w:ascii="Times New Roman" w:hAnsi="Times New Roman" w:cs="Times New Roman"/>
                <w:szCs w:val="24"/>
              </w:rPr>
              <w:br w:type="page"/>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 57a</w:t>
            </w: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 57a</w:t>
            </w: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(2) Ak osobitné právne predpisy, neupravujú používanie imunologických veterinárnych  liekov na účely  ozdravovania alebo  tlmenia chorôb zvierat môže veterinárna a potravinová správa, zakázať výrobu, dovoz, držbu, predaj, dodávanie a používanie imunologických veterinárnych  liekov na časti svojho územia alebo na celom území, ak sa zistí, že:</w:t>
            </w: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DC5D0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5429AE">
            <w:pPr>
              <w:numPr>
                <w:numId w:val="79"/>
              </w:numPr>
              <w:tabs>
                <w:tab w:val="num" w:pos="360"/>
                <w:tab w:val="clear" w:pos="780"/>
              </w:tabs>
              <w:ind w:left="360" w:hanging="360"/>
              <w:rPr>
                <w:rFonts w:ascii="Times New Roman" w:hAnsi="Times New Roman" w:cs="Times New Roman"/>
                <w:szCs w:val="24"/>
              </w:rPr>
            </w:pPr>
            <w:r w:rsidRPr="007F157C">
              <w:rPr>
                <w:rFonts w:ascii="Times New Roman" w:hAnsi="Times New Roman" w:cs="Times New Roman"/>
                <w:szCs w:val="24"/>
              </w:rPr>
              <w:t>podávanie príslušného lieku zvieratám bude narúšať výkon národného programu  diagnostiky,  ozdravovania alebo  tlmenia chorôb zvierat, alebo spôsobí ťažkosti pri osvedčovaní neprítomnosti kontaminácie živých zvierat alebo potravín získaných z liečených zvierat,</w:t>
            </w:r>
          </w:p>
          <w:p w:rsidR="00AD0694" w:rsidRPr="007F157C" w:rsidP="00DC5D02">
            <w:pPr>
              <w:rPr>
                <w:rFonts w:ascii="Times New Roman" w:hAnsi="Times New Roman" w:cs="Times New Roman"/>
                <w:szCs w:val="24"/>
              </w:rPr>
            </w:pPr>
          </w:p>
          <w:p w:rsidR="00AD0694" w:rsidRPr="007F157C" w:rsidP="005429AE">
            <w:pPr>
              <w:numPr>
                <w:numId w:val="79"/>
              </w:numPr>
              <w:tabs>
                <w:tab w:val="num" w:pos="360"/>
                <w:tab w:val="clear" w:pos="780"/>
              </w:tabs>
              <w:ind w:left="360" w:hanging="360"/>
              <w:rPr>
                <w:rFonts w:ascii="Times New Roman" w:hAnsi="Times New Roman" w:cs="Times New Roman"/>
                <w:szCs w:val="24"/>
              </w:rPr>
            </w:pPr>
            <w:r w:rsidRPr="007F157C">
              <w:rPr>
                <w:rFonts w:ascii="Times New Roman" w:hAnsi="Times New Roman" w:cs="Times New Roman"/>
                <w:szCs w:val="24"/>
              </w:rPr>
              <w:t>choroba, proti ktorej daný liek vyvoláva imunitu, sa na príslušnom území nevyskytuje vo veľkom rozsahu.</w:t>
            </w: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Cs w:val="24"/>
              </w:rPr>
            </w:pPr>
          </w:p>
          <w:p w:rsidR="00AD0694" w:rsidRPr="007F157C" w:rsidP="00DC5D02">
            <w:pPr>
              <w:rPr>
                <w:rFonts w:ascii="Times New Roman" w:hAnsi="Times New Roman" w:cs="Times New Roman"/>
                <w:sz w:val="16"/>
                <w:szCs w:val="24"/>
              </w:rPr>
            </w:pPr>
            <w:r w:rsidRPr="007F157C">
              <w:rPr>
                <w:rFonts w:ascii="Times New Roman" w:hAnsi="Times New Roman" w:cs="Times New Roman"/>
                <w:szCs w:val="24"/>
              </w:rPr>
              <w:t>(3) O opatreniach uvedených v odseku 2 veterinárna a potravinová správa informuje komisiu.“.</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p>
          <w:p w:rsidR="00AD0694" w:rsidRPr="007F157C" w:rsidP="00DC5D0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rsidP="00DC5D02">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r w:rsidRPr="007F157C">
              <w:rPr>
                <w:rFonts w:ascii="Times New Roman" w:hAnsi="Times New Roman" w:cs="Times New Roman"/>
                <w:sz w:val="16"/>
                <w:szCs w:val="24"/>
              </w:rPr>
              <w:t>Č: 72</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 xml:space="preserve">O: 2 </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P="00E03EFE">
            <w:pPr>
              <w:jc w:val="center"/>
              <w:rPr>
                <w:rFonts w:ascii="Times New Roman" w:hAnsi="Times New Roman" w:cs="Times New Roman"/>
                <w:szCs w:val="24"/>
              </w:rPr>
            </w:pPr>
            <w:r>
              <w:rPr>
                <w:rFonts w:ascii="Times New Roman" w:hAnsi="Times New Roman" w:cs="Times New Roman"/>
                <w:szCs w:val="24"/>
              </w:rPr>
              <w:t>HLAVA VII</w:t>
            </w:r>
          </w:p>
          <w:p w:rsidR="00AD0694" w:rsidP="00E03EFE">
            <w:pPr>
              <w:jc w:val="center"/>
              <w:rPr>
                <w:rFonts w:ascii="Times New Roman" w:hAnsi="Times New Roman" w:cs="Times New Roman"/>
                <w:szCs w:val="24"/>
              </w:rPr>
            </w:pPr>
          </w:p>
          <w:p w:rsidR="00AD0694" w:rsidP="00E03EFE">
            <w:pPr>
              <w:pStyle w:val="Heading3"/>
              <w:rPr>
                <w:rFonts w:ascii="Times New Roman" w:hAnsi="Times New Roman" w:cs="Times New Roman"/>
                <w:szCs w:val="24"/>
              </w:rPr>
            </w:pPr>
            <w:r>
              <w:rPr>
                <w:rFonts w:ascii="Times New Roman" w:hAnsi="Times New Roman" w:cs="Times New Roman"/>
                <w:szCs w:val="24"/>
              </w:rPr>
              <w:t>DOHĽAD NAD BEZPEČNOSŤOU LIEKOV</w:t>
            </w:r>
          </w:p>
          <w:p w:rsidR="00AD0694" w:rsidP="00E03EFE">
            <w:pPr>
              <w:jc w:val="center"/>
              <w:rPr>
                <w:rFonts w:ascii="Times New Roman" w:hAnsi="Times New Roman" w:cs="Times New Roman"/>
                <w:szCs w:val="24"/>
              </w:rPr>
            </w:pPr>
          </w:p>
          <w:p w:rsidR="00AD0694" w:rsidP="00E03EFE">
            <w:pPr>
              <w:pStyle w:val="Heading2"/>
              <w:rPr>
                <w:rFonts w:ascii="Times New Roman" w:hAnsi="Times New Roman" w:cs="Times New Roman"/>
                <w:szCs w:val="24"/>
              </w:rPr>
            </w:pPr>
            <w:r>
              <w:rPr>
                <w:rFonts w:ascii="Times New Roman" w:hAnsi="Times New Roman" w:cs="Times New Roman"/>
                <w:szCs w:val="24"/>
              </w:rPr>
              <w:t>Článok 72</w:t>
            </w:r>
          </w:p>
          <w:p w:rsidR="00AD0694" w:rsidP="008009D2">
            <w:pPr>
              <w:rPr>
                <w:rFonts w:ascii="Times New Roman" w:hAnsi="Times New Roman" w:cs="Times New Roman"/>
                <w:szCs w:val="24"/>
              </w:rPr>
            </w:pPr>
          </w:p>
          <w:p w:rsidR="00AD0694" w:rsidP="008009D2">
            <w:pPr>
              <w:numPr>
                <w:numId w:val="86"/>
              </w:numPr>
              <w:rPr>
                <w:rFonts w:ascii="Times New Roman" w:hAnsi="Times New Roman" w:cs="Times New Roman"/>
                <w:szCs w:val="24"/>
              </w:rPr>
            </w:pPr>
            <w:r>
              <w:rPr>
                <w:rFonts w:ascii="Times New Roman" w:hAnsi="Times New Roman" w:cs="Times New Roman"/>
                <w:szCs w:val="24"/>
              </w:rPr>
              <w:t>Členské štáty vykonajú všetky vhodné opatrenia, aby podporili oznamovanie nežiaducich účinkov veterinárnych liekov príslušným orgánom.</w:t>
            </w:r>
          </w:p>
          <w:p w:rsidR="00AD0694" w:rsidP="008009D2">
            <w:pPr>
              <w:ind w:left="360"/>
              <w:rPr>
                <w:rFonts w:ascii="Times New Roman" w:hAnsi="Times New Roman" w:cs="Times New Roman"/>
                <w:szCs w:val="24"/>
              </w:rPr>
            </w:pPr>
          </w:p>
          <w:p w:rsidR="00AD0694" w:rsidRPr="00F676DA" w:rsidP="008009D2">
            <w:pPr>
              <w:ind w:left="360"/>
              <w:rPr>
                <w:rFonts w:ascii="Times New Roman" w:hAnsi="Times New Roman" w:cs="Times New Roman"/>
                <w:color w:val="FF0000"/>
                <w:szCs w:val="24"/>
              </w:rPr>
            </w:pPr>
            <w:r w:rsidRPr="00F676DA">
              <w:rPr>
                <w:rFonts w:ascii="Times New Roman" w:hAnsi="Times New Roman" w:cs="Times New Roman"/>
                <w:color w:val="FF0000"/>
                <w:szCs w:val="24"/>
              </w:rPr>
              <w:t>2.</w:t>
              <w:tab/>
              <w:t>Členské štáty môžu uložiť osobitné požiadavky na veterinárnych lekárov a ďalších zdravotníckych odborníkov týkajúce sa podávania správ o podozreniach na  závažné nežiaduce účinky  alebo neočakávané nežiaduce účinky  a na nežiaduce účinky  u ľudí.</w:t>
            </w: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r>
              <w:rPr>
                <w:rFonts w:ascii="Times New Roman" w:hAnsi="Times New Roman" w:cs="Times New Roman"/>
                <w:sz w:val="16"/>
                <w:szCs w:val="24"/>
              </w:rPr>
              <w:t>§ 51a</w:t>
            </w: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r>
              <w:rPr>
                <w:rFonts w:ascii="Times New Roman" w:hAnsi="Times New Roman" w:cs="Times New Roman"/>
                <w:sz w:val="16"/>
                <w:szCs w:val="24"/>
              </w:rPr>
              <w:t>P: c</w:t>
            </w: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RPr="007F157C" w:rsidP="00212CA2">
            <w:pPr>
              <w:jc w:val="center"/>
              <w:rPr>
                <w:rFonts w:ascii="Times New Roman" w:hAnsi="Times New Roman" w:cs="Times New Roman"/>
                <w:sz w:val="16"/>
                <w:szCs w:val="24"/>
              </w:rPr>
            </w:pPr>
            <w:r>
              <w:rPr>
                <w:rFonts w:ascii="Times New Roman" w:hAnsi="Times New Roman" w:cs="Times New Roman"/>
                <w:sz w:val="16"/>
                <w:szCs w:val="24"/>
              </w:rPr>
              <w:t>P: d</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6803E4" w:rsidP="006803E4">
            <w:pPr>
              <w:pStyle w:val="PlainText"/>
              <w:jc w:val="center"/>
              <w:rPr>
                <w:rFonts w:ascii="Times New Roman" w:hAnsi="Times New Roman" w:cs="Times New Roman"/>
                <w:sz w:val="24"/>
                <w:szCs w:val="24"/>
              </w:rPr>
            </w:pPr>
            <w:r w:rsidRPr="006803E4">
              <w:rPr>
                <w:rFonts w:ascii="Times New Roman" w:hAnsi="Times New Roman" w:cs="Times New Roman"/>
                <w:sz w:val="24"/>
                <w:szCs w:val="24"/>
              </w:rPr>
              <w:t>§ 51a</w:t>
            </w:r>
          </w:p>
          <w:p w:rsidR="00AD0694" w:rsidRPr="006803E4" w:rsidP="006803E4">
            <w:pPr>
              <w:pStyle w:val="PlainText"/>
              <w:jc w:val="center"/>
              <w:rPr>
                <w:rFonts w:ascii="Times New Roman" w:hAnsi="Times New Roman" w:cs="Times New Roman"/>
                <w:sz w:val="24"/>
                <w:szCs w:val="24"/>
              </w:rPr>
            </w:pPr>
            <w:r w:rsidRPr="006803E4">
              <w:rPr>
                <w:rFonts w:ascii="Times New Roman" w:hAnsi="Times New Roman" w:cs="Times New Roman"/>
                <w:sz w:val="24"/>
                <w:szCs w:val="24"/>
              </w:rPr>
              <w:t>Povinnosti držiteľa rozhodnutia o registrácii veterinárneho lieku</w:t>
            </w:r>
          </w:p>
          <w:p w:rsidR="00AD0694" w:rsidRPr="006803E4" w:rsidP="006803E4">
            <w:pPr>
              <w:pStyle w:val="PlainText"/>
              <w:rPr>
                <w:rFonts w:ascii="Times New Roman" w:hAnsi="Times New Roman" w:cs="Times New Roman"/>
                <w:sz w:val="24"/>
                <w:szCs w:val="24"/>
              </w:rPr>
            </w:pPr>
          </w:p>
          <w:p w:rsidR="00AD0694" w:rsidRPr="006803E4" w:rsidP="006803E4">
            <w:pPr>
              <w:pStyle w:val="PlainText"/>
              <w:rPr>
                <w:rFonts w:ascii="Times New Roman" w:hAnsi="Times New Roman" w:cs="Times New Roman"/>
                <w:sz w:val="24"/>
                <w:szCs w:val="24"/>
              </w:rPr>
            </w:pPr>
            <w:r w:rsidRPr="006803E4">
              <w:rPr>
                <w:rFonts w:ascii="Times New Roman" w:hAnsi="Times New Roman" w:cs="Times New Roman"/>
                <w:sz w:val="24"/>
                <w:szCs w:val="24"/>
              </w:rPr>
              <w:t xml:space="preserve">Držiteľ rozhodnutia o registrácii veterinárneho lieku je povinný okrem povinností uvedených v § 23 </w:t>
            </w:r>
          </w:p>
          <w:p w:rsidR="00AD0694" w:rsidRPr="006803E4" w:rsidP="006803E4">
            <w:pPr>
              <w:rPr>
                <w:rFonts w:ascii="Times New Roman" w:hAnsi="Times New Roman" w:cs="Times New Roman"/>
                <w:szCs w:val="24"/>
              </w:rPr>
            </w:pPr>
          </w:p>
          <w:p w:rsidR="00AD0694" w:rsidRPr="006803E4" w:rsidP="006803E4">
            <w:pPr>
              <w:ind w:left="360" w:hanging="360"/>
              <w:rPr>
                <w:rFonts w:ascii="Times New Roman" w:hAnsi="Times New Roman" w:cs="Times New Roman"/>
                <w:szCs w:val="24"/>
              </w:rPr>
            </w:pPr>
            <w:r w:rsidRPr="006803E4">
              <w:rPr>
                <w:rFonts w:ascii="Times New Roman" w:hAnsi="Times New Roman" w:cs="Times New Roman"/>
                <w:szCs w:val="24"/>
              </w:rPr>
              <w:t xml:space="preserve">c) bezodkladne oznamovať ústavu kontroly veterinárnych liečiv všetky podozrenia na   závažné nežiaduce účinky a nežiaduce účinky na ľudí, ktoré sa vyskytli v Spoločenstve  alebo v tretej krajine, najneskôr do 15 kalendárnych dní od prijatia príslušnej informácie;  s výnimkou mimoriadnych okolností sa tieto nežiaduce účinky oznamujú elektronickou formou.“. </w:t>
            </w:r>
          </w:p>
          <w:p w:rsidR="00AD0694" w:rsidRPr="006803E4" w:rsidP="006803E4">
            <w:pPr>
              <w:rPr>
                <w:rFonts w:ascii="Times New Roman" w:hAnsi="Times New Roman" w:cs="Times New Roman"/>
                <w:szCs w:val="24"/>
              </w:rPr>
            </w:pPr>
          </w:p>
          <w:p w:rsidR="00AD0694" w:rsidRPr="006803E4" w:rsidP="006803E4">
            <w:pPr>
              <w:ind w:left="540" w:hanging="540"/>
              <w:rPr>
                <w:rFonts w:ascii="Times New Roman" w:hAnsi="Times New Roman" w:cs="Times New Roman"/>
                <w:szCs w:val="24"/>
              </w:rPr>
            </w:pPr>
            <w:r w:rsidRPr="006803E4">
              <w:rPr>
                <w:rFonts w:ascii="Times New Roman" w:hAnsi="Times New Roman" w:cs="Times New Roman"/>
                <w:szCs w:val="24"/>
              </w:rPr>
              <w:t>d)  zabezpečiť, aby všetky podozrenia na závažné neočakávané nežiaduce účinky, nežiaduce účinky  u ľudí a všetky podozrenia na prenosy infekčných agensov, ktoré sa vyskytli na území tretej krajiny, boli urýchlene ohlásené v súlade so smernicami uvedenými v osobitnom predpise</w:t>
            </w:r>
            <w:r w:rsidRPr="006803E4">
              <w:rPr>
                <w:rFonts w:ascii="Times New Roman" w:hAnsi="Times New Roman" w:cs="Times New Roman"/>
                <w:szCs w:val="24"/>
                <w:vertAlign w:val="superscript"/>
              </w:rPr>
              <w:t>19abe)</w:t>
            </w:r>
            <w:r w:rsidRPr="006803E4">
              <w:rPr>
                <w:rFonts w:ascii="Times New Roman" w:hAnsi="Times New Roman" w:cs="Times New Roman"/>
                <w:szCs w:val="24"/>
              </w:rPr>
              <w:t xml:space="preserve"> tak, aby boli k dispozícii Agentúre a príslušným orgánom, a to najneskôr do 15 dní po obdržaní príslušných informácií,“. </w:t>
            </w:r>
          </w:p>
          <w:p w:rsidR="00AD0694" w:rsidRPr="006803E4" w:rsidP="006803E4">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r>
              <w:rPr>
                <w:rFonts w:ascii="Times New Roman" w:hAnsi="Times New Roman" w:cs="Times New Roman"/>
                <w:sz w:val="16"/>
                <w:szCs w:val="24"/>
              </w:rPr>
              <w:t>Ú</w:t>
            </w: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r>
              <w:rPr>
                <w:rFonts w:ascii="Times New Roman" w:hAnsi="Times New Roman" w:cs="Times New Roman"/>
                <w:sz w:val="16"/>
                <w:szCs w:val="24"/>
              </w:rPr>
              <w:t>Ú</w:t>
            </w: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P="00212CA2">
            <w:pPr>
              <w:jc w:val="center"/>
              <w:rPr>
                <w:rFonts w:ascii="Times New Roman" w:hAnsi="Times New Roman" w:cs="Times New Roman"/>
                <w:sz w:val="16"/>
                <w:szCs w:val="24"/>
              </w:rPr>
            </w:pPr>
          </w:p>
          <w:p w:rsidR="00AD0694" w:rsidRPr="007F157C" w:rsidP="00212CA2">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E03EFE">
            <w:pPr>
              <w:pStyle w:val="Heading2"/>
              <w:rPr>
                <w:rFonts w:ascii="Times New Roman" w:hAnsi="Times New Roman" w:cs="Times New Roman"/>
                <w:i w:val="0"/>
                <w:szCs w:val="24"/>
              </w:rPr>
            </w:pPr>
            <w:r w:rsidRPr="00E03EFE">
              <w:rPr>
                <w:rFonts w:ascii="Times New Roman" w:hAnsi="Times New Roman" w:cs="Times New Roman"/>
                <w:i w:val="0"/>
                <w:szCs w:val="24"/>
              </w:rPr>
              <w:t>Článok 73</w:t>
            </w:r>
          </w:p>
          <w:p w:rsidR="00AD0694" w:rsidP="008009D2">
            <w:pPr>
              <w:rPr>
                <w:rFonts w:ascii="Times New Roman" w:hAnsi="Times New Roman" w:cs="Times New Roman"/>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Aby sa zabezpečilo prijímanie primeraných a zosúladených regulačných rozhodnutí týkajúcich sa veterinárnych liekov povolených na území Spoločenstva, so zreteľom na informácie získané o podozreniach na nežiaduce účinky  veterinárnych liekov za bežných podmienok ich používania, členské štáty uplatňujú systém veterinárneho dohľadu nad liekmi . Tento systém sa používa na zhromažďovanie informácií užitočných pre dohľade nad veterinárnymi liekmi  s osobitným prihliadnutím na nežiaduce účinky  u zvierat a ľudí súvisiace s používaním veterinárnych liekov, ako aj na vedecké hodnotenie týchto informácií.</w:t>
            </w:r>
          </w:p>
          <w:p w:rsidR="00AD0694" w:rsidP="008009D2">
            <w:pPr>
              <w:rPr>
                <w:rFonts w:ascii="Times New Roman" w:hAnsi="Times New Roman" w:cs="Times New Roman"/>
                <w:sz w:val="16"/>
                <w:szCs w:val="24"/>
              </w:rPr>
            </w:pPr>
          </w:p>
          <w:p w:rsidR="00AD0694" w:rsidP="008009D2">
            <w:pPr>
              <w:rPr>
                <w:rFonts w:ascii="Times New Roman" w:hAnsi="Times New Roman" w:cs="Times New Roman"/>
                <w:szCs w:val="24"/>
              </w:rPr>
            </w:pPr>
            <w:r>
              <w:rPr>
                <w:rFonts w:ascii="Times New Roman" w:hAnsi="Times New Roman" w:cs="Times New Roman"/>
                <w:szCs w:val="24"/>
              </w:rPr>
              <w:t>Takéto informácie sa porovnávajú s dostupnými údajmi o predaji a predpisovaní veterinárnych liekov.</w:t>
            </w:r>
          </w:p>
          <w:p w:rsidR="00AD0694" w:rsidP="008009D2">
            <w:pPr>
              <w:rPr>
                <w:rFonts w:ascii="Times New Roman" w:hAnsi="Times New Roman" w:cs="Times New Roman"/>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Členské štáty zabezpečia, aby primerané informácie zhromaždené v rámci tohto systému, boli odovzdané ostatným členským štátom a Agentúre. Tieto informácie sa zaznamenávajú v databáze uvedenej v bode (k) druhého pododseku článku 57 odseku 1 nariadenia (ES) č. 726/2004 a sú nepretržite dostupné pre všetky členské štáty a okamžite prístupné pre verejnosť.</w:t>
            </w:r>
          </w:p>
          <w:p w:rsidR="00AD0694" w:rsidRPr="00F676DA" w:rsidP="008009D2">
            <w:pPr>
              <w:rPr>
                <w:rFonts w:ascii="Times New Roman" w:hAnsi="Times New Roman" w:cs="Times New Roman"/>
                <w:color w:val="FF0000"/>
                <w:szCs w:val="24"/>
              </w:rPr>
            </w:pPr>
          </w:p>
          <w:p w:rsidR="00AD0694" w:rsidP="008009D2">
            <w:pPr>
              <w:rPr>
                <w:rFonts w:ascii="Times New Roman" w:hAnsi="Times New Roman" w:cs="Times New Roman"/>
                <w:szCs w:val="24"/>
              </w:rPr>
            </w:pPr>
            <w:r>
              <w:rPr>
                <w:rFonts w:ascii="Times New Roman" w:hAnsi="Times New Roman" w:cs="Times New Roman"/>
                <w:szCs w:val="24"/>
              </w:rPr>
              <w:t>V rámci tohto systému sa taktiež prihliada na akékoľvek dostupné informácie týkajúce sa nevhodného predpokladaného účinku, nesprávneho používania, skúmania správnosti ochranných lehôt a možných environmentálnych problémov vyplývajúcich z používania veterinárnych liekov, interpretovaných v súlade s pokynmi komisie uvedenými v článku 77(1), ktoré môžu mať dopad na hodnotenie ich prínosov a rizík.</w:t>
            </w:r>
          </w:p>
          <w:p w:rsidR="00AD0694" w:rsidP="008009D2">
            <w:pPr>
              <w:rPr>
                <w:rFonts w:ascii="Times New Roman" w:hAnsi="Times New Roman" w:cs="Times New Roman"/>
                <w:szCs w:val="24"/>
              </w:rPr>
            </w:pP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 51a</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P: c</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P: d</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42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11</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65</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51a</w:t>
            </w:r>
          </w:p>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4A2121">
            <w:pPr>
              <w:pStyle w:val="PlainText"/>
              <w:jc w:val="center"/>
              <w:rPr>
                <w:rFonts w:ascii="Times New Roman" w:eastAsia="MS Mincho" w:hAnsi="Times New Roman"/>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51a</w:t>
            </w:r>
          </w:p>
          <w:p w:rsidR="00AD0694">
            <w:pPr>
              <w:pStyle w:val="PlainText"/>
              <w:rPr>
                <w:rFonts w:ascii="Times New Roman" w:eastAsia="MS Mincho" w:hAnsi="Times New Roman"/>
                <w:sz w:val="24"/>
                <w:szCs w:val="24"/>
              </w:rPr>
            </w:pPr>
          </w:p>
          <w:p w:rsidR="00AD0694" w:rsidRPr="006803E4" w:rsidP="004A2121">
            <w:pPr>
              <w:pStyle w:val="PlainText"/>
              <w:rPr>
                <w:rFonts w:ascii="Times New Roman" w:hAnsi="Times New Roman" w:cs="Times New Roman"/>
                <w:sz w:val="24"/>
                <w:szCs w:val="24"/>
              </w:rPr>
            </w:pPr>
            <w:r w:rsidRPr="006803E4">
              <w:rPr>
                <w:rFonts w:ascii="Times New Roman" w:hAnsi="Times New Roman" w:cs="Times New Roman"/>
                <w:sz w:val="24"/>
                <w:szCs w:val="24"/>
              </w:rPr>
              <w:t xml:space="preserve">Držiteľ rozhodnutia o registrácii veterinárneho lieku je povinný okrem povinností uvedených v § 23 </w:t>
            </w:r>
          </w:p>
          <w:p w:rsidR="00AD0694" w:rsidRPr="006803E4" w:rsidP="004A2121">
            <w:pPr>
              <w:rPr>
                <w:rFonts w:ascii="Times New Roman" w:hAnsi="Times New Roman" w:cs="Times New Roman"/>
                <w:szCs w:val="24"/>
              </w:rPr>
            </w:pPr>
          </w:p>
          <w:p w:rsidR="00AD0694" w:rsidRPr="006803E4" w:rsidP="004A2121">
            <w:pPr>
              <w:ind w:left="360" w:hanging="360"/>
              <w:rPr>
                <w:rFonts w:ascii="Times New Roman" w:hAnsi="Times New Roman" w:cs="Times New Roman"/>
                <w:szCs w:val="24"/>
              </w:rPr>
            </w:pPr>
            <w:r w:rsidRPr="006803E4">
              <w:rPr>
                <w:rFonts w:ascii="Times New Roman" w:hAnsi="Times New Roman" w:cs="Times New Roman"/>
                <w:szCs w:val="24"/>
              </w:rPr>
              <w:t xml:space="preserve">c) bezodkladne oznamovať ústavu kontroly veterinárnych liečiv všetky podozrenia na   závažné nežiaduce účinky a nežiaduce účinky na ľudí, ktoré sa vyskytli v Spoločenstve  alebo v tretej krajine, najneskôr do 15 kalendárnych dní od prijatia príslušnej informácie;  s výnimkou mimoriadnych okolností sa tieto nežiaduce účinky oznamujú elektronickou formou.“. </w:t>
            </w:r>
          </w:p>
          <w:p w:rsidR="00AD0694" w:rsidRPr="006803E4" w:rsidP="004A2121">
            <w:pPr>
              <w:rPr>
                <w:rFonts w:ascii="Times New Roman" w:hAnsi="Times New Roman" w:cs="Times New Roman"/>
                <w:szCs w:val="24"/>
              </w:rPr>
            </w:pPr>
          </w:p>
          <w:p w:rsidR="00AD0694" w:rsidRPr="006803E4" w:rsidP="004A2121">
            <w:pPr>
              <w:ind w:left="540" w:hanging="540"/>
              <w:rPr>
                <w:rFonts w:ascii="Times New Roman" w:hAnsi="Times New Roman" w:cs="Times New Roman"/>
                <w:szCs w:val="24"/>
              </w:rPr>
            </w:pPr>
            <w:r w:rsidRPr="006803E4">
              <w:rPr>
                <w:rFonts w:ascii="Times New Roman" w:hAnsi="Times New Roman" w:cs="Times New Roman"/>
                <w:szCs w:val="24"/>
              </w:rPr>
              <w:t>d)  zabezpečiť, aby všetky podozrenia na závažné neočakávané nežiaduce účinky, nežiaduce účinky  u ľudí a všetky podozrenia na prenosy infekčných agensov, ktoré sa vyskytli na území tretej krajiny, boli urýchlene ohlásené v súlade so smernicami uvedenými v osobitnom predpise</w:t>
            </w:r>
            <w:r w:rsidRPr="006803E4">
              <w:rPr>
                <w:rFonts w:ascii="Times New Roman" w:hAnsi="Times New Roman" w:cs="Times New Roman"/>
                <w:szCs w:val="24"/>
                <w:vertAlign w:val="superscript"/>
              </w:rPr>
              <w:t>19abe)</w:t>
            </w:r>
            <w:r w:rsidRPr="006803E4">
              <w:rPr>
                <w:rFonts w:ascii="Times New Roman" w:hAnsi="Times New Roman" w:cs="Times New Roman"/>
                <w:szCs w:val="24"/>
              </w:rPr>
              <w:t xml:space="preserve"> tak, aby boli k dispozícii Agentúre a príslušným orgánom, a to najneskôr do 15 dní po obdržaní príslušných informácií,“. </w:t>
            </w:r>
          </w:p>
          <w:p w:rsidR="00AD0694">
            <w:pPr>
              <w:pStyle w:val="PlainText"/>
              <w:rPr>
                <w:rFonts w:ascii="Times New Roman" w:eastAsia="MS Mincho" w:hAnsi="Times New Roman"/>
                <w:sz w:val="24"/>
                <w:szCs w:val="24"/>
              </w:rPr>
            </w:pPr>
          </w:p>
          <w:p w:rsidR="00AD0694">
            <w:pPr>
              <w:pStyle w:val="PlainText"/>
              <w:rPr>
                <w:rFonts w:ascii="Times New Roman" w:eastAsia="MS Mincho" w:hAnsi="Times New Roman"/>
                <w:sz w:val="24"/>
                <w:szCs w:val="24"/>
              </w:rPr>
            </w:pPr>
          </w:p>
          <w:p w:rsidR="00AD0694">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(7) Ak  liek   vyvolá</w:t>
            </w:r>
            <w:r w:rsidRPr="007F157C">
              <w:rPr>
                <w:rFonts w:ascii="Times New Roman" w:eastAsia="MS Mincho" w:hAnsi="Times New Roman" w:hint="default"/>
                <w:sz w:val="24"/>
                <w:szCs w:val="24"/>
              </w:rPr>
              <w:t>va  než</w:t>
            </w:r>
            <w:r w:rsidRPr="007F157C">
              <w:rPr>
                <w:rFonts w:ascii="Times New Roman" w:eastAsia="MS Mincho" w:hAnsi="Times New Roman" w:hint="default"/>
                <w:sz w:val="24"/>
                <w:szCs w:val="24"/>
              </w:rPr>
              <w:t>iaduci  úč</w:t>
            </w:r>
            <w:r w:rsidRPr="007F157C">
              <w:rPr>
                <w:rFonts w:ascii="Times New Roman" w:eastAsia="MS Mincho" w:hAnsi="Times New Roman" w:hint="default"/>
                <w:sz w:val="24"/>
                <w:szCs w:val="24"/>
              </w:rPr>
              <w:t>inok,   osoba  oprá</w:t>
            </w:r>
            <w:r w:rsidRPr="007F157C">
              <w:rPr>
                <w:rFonts w:ascii="Times New Roman" w:eastAsia="MS Mincho" w:hAnsi="Times New Roman" w:hint="default"/>
                <w:sz w:val="24"/>
                <w:szCs w:val="24"/>
              </w:rPr>
              <w:t>vnená</w:t>
            </w:r>
            <w:r w:rsidRPr="007F157C">
              <w:rPr>
                <w:rFonts w:ascii="Times New Roman" w:eastAsia="MS Mincho" w:hAnsi="Times New Roman" w:hint="default"/>
                <w:sz w:val="24"/>
                <w:szCs w:val="24"/>
              </w:rPr>
              <w:t xml:space="preserve"> predpisovať</w:t>
            </w:r>
            <w:r w:rsidRPr="007F157C">
              <w:rPr>
                <w:rFonts w:ascii="Times New Roman" w:eastAsia="MS Mincho" w:hAnsi="Times New Roman" w:hint="default"/>
                <w:sz w:val="24"/>
                <w:szCs w:val="24"/>
              </w:rPr>
              <w:t xml:space="preserve">  lieky alebo  vydá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lieky  je povinná</w:t>
            </w:r>
            <w:r w:rsidRPr="007F157C">
              <w:rPr>
                <w:rFonts w:ascii="Times New Roman" w:eastAsia="MS Mincho" w:hAnsi="Times New Roman" w:hint="default"/>
                <w:sz w:val="24"/>
                <w:szCs w:val="24"/>
              </w:rPr>
              <w:t xml:space="preserve">  ozná</w:t>
            </w:r>
            <w:r w:rsidRPr="007F157C">
              <w:rPr>
                <w:rFonts w:ascii="Times New Roman" w:eastAsia="MS Mincho" w:hAnsi="Times New Roman" w:hint="default"/>
                <w:sz w:val="24"/>
                <w:szCs w:val="24"/>
              </w:rPr>
              <w:t>miť</w:t>
            </w:r>
            <w:r w:rsidRPr="007F157C">
              <w:rPr>
                <w:rFonts w:ascii="Times New Roman" w:eastAsia="MS Mincho" w:hAnsi="Times New Roman" w:hint="default"/>
                <w:sz w:val="24"/>
                <w:szCs w:val="24"/>
              </w:rPr>
              <w:t xml:space="preserve"> tú</w:t>
            </w:r>
            <w:r w:rsidRPr="007F157C">
              <w:rPr>
                <w:rFonts w:ascii="Times New Roman" w:eastAsia="MS Mincho" w:hAnsi="Times New Roman" w:hint="default"/>
                <w:sz w:val="24"/>
                <w:szCs w:val="24"/>
              </w:rPr>
              <w:t>to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  ak  ide  o v</w:t>
            </w:r>
            <w:r w:rsidRPr="007F157C">
              <w:rPr>
                <w:rFonts w:ascii="Times New Roman" w:eastAsia="MS Mincho" w:hAnsi="Times New Roman" w:hint="default"/>
                <w:sz w:val="24"/>
                <w:szCs w:val="24"/>
              </w:rPr>
              <w:t>eteriná</w:t>
            </w:r>
            <w:r w:rsidRPr="007F157C">
              <w:rPr>
                <w:rFonts w:ascii="Times New Roman" w:eastAsia="MS Mincho" w:hAnsi="Times New Roman" w:hint="default"/>
                <w:sz w:val="24"/>
                <w:szCs w:val="24"/>
              </w:rPr>
              <w:t>rny  liek, ú</w:t>
            </w:r>
            <w:r w:rsidRPr="007F157C">
              <w:rPr>
                <w:rFonts w:ascii="Times New Roman" w:eastAsia="MS Mincho" w:hAnsi="Times New Roman" w:hint="default"/>
                <w:sz w:val="24"/>
                <w:szCs w:val="24"/>
              </w:rPr>
              <w:t>stavu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w:t>
            </w:r>
          </w:p>
          <w:p w:rsidR="00AD0694" w:rsidRPr="007F157C">
            <w:pPr>
              <w:pStyle w:val="PlainText"/>
              <w:rPr>
                <w:rFonts w:ascii="Times New Roman" w:eastAsia="MS Mincho" w:hAnsi="Times New Roman" w:hint="default"/>
                <w:sz w:val="24"/>
                <w:szCs w:val="24"/>
              </w:rPr>
            </w:pPr>
          </w:p>
          <w:p w:rsidR="00AD0694" w:rsidRPr="007F157C" w:rsidP="003438FA">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(11) Než</w:t>
            </w:r>
            <w:r w:rsidRPr="007F157C">
              <w:rPr>
                <w:rFonts w:ascii="Times New Roman" w:eastAsia="MS Mincho" w:hAnsi="Times New Roman" w:hint="default"/>
                <w:sz w:val="24"/>
                <w:szCs w:val="24"/>
              </w:rPr>
              <w:t>iaduci  úč</w:t>
            </w:r>
            <w:r w:rsidRPr="007F157C">
              <w:rPr>
                <w:rFonts w:ascii="Times New Roman" w:eastAsia="MS Mincho" w:hAnsi="Times New Roman" w:hint="default"/>
                <w:sz w:val="24"/>
                <w:szCs w:val="24"/>
              </w:rPr>
              <w:t>inok, ktorý</w:t>
            </w:r>
            <w:r w:rsidRPr="007F157C">
              <w:rPr>
                <w:rFonts w:ascii="Times New Roman" w:eastAsia="MS Mincho" w:hAnsi="Times New Roman" w:hint="default"/>
                <w:sz w:val="24"/>
                <w:szCs w:val="24"/>
              </w:rPr>
              <w:t xml:space="preserve">  sa v  sú</w:t>
            </w:r>
            <w:r w:rsidRPr="007F157C">
              <w:rPr>
                <w:rFonts w:ascii="Times New Roman" w:eastAsia="MS Mincho" w:hAnsi="Times New Roman" w:hint="default"/>
                <w:sz w:val="24"/>
                <w:szCs w:val="24"/>
              </w:rPr>
              <w:t>vislosti s </w:t>
            </w: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rnym liekom  vyskytol   u  č</w:t>
            </w:r>
            <w:r w:rsidRPr="007F157C">
              <w:rPr>
                <w:rFonts w:ascii="Times New Roman" w:eastAsia="MS Mincho" w:hAnsi="Times New Roman" w:hint="default"/>
                <w:sz w:val="24"/>
                <w:szCs w:val="24"/>
              </w:rPr>
              <w:t>loveka,  je   úč</w:t>
            </w:r>
            <w:r w:rsidRPr="007F157C">
              <w:rPr>
                <w:rFonts w:ascii="Times New Roman" w:eastAsia="MS Mincho" w:hAnsi="Times New Roman" w:hint="default"/>
                <w:sz w:val="24"/>
                <w:szCs w:val="24"/>
              </w:rPr>
              <w:t>inok,  ktorý</w:t>
            </w:r>
            <w:r w:rsidRPr="007F157C">
              <w:rPr>
                <w:rFonts w:ascii="Times New Roman" w:eastAsia="MS Mincho" w:hAnsi="Times New Roman" w:hint="default"/>
                <w:sz w:val="24"/>
                <w:szCs w:val="24"/>
              </w:rPr>
              <w:t xml:space="preserve">  je   š</w:t>
            </w:r>
            <w:r w:rsidRPr="007F157C">
              <w:rPr>
                <w:rFonts w:ascii="Times New Roman" w:eastAsia="MS Mincho" w:hAnsi="Times New Roman" w:hint="default"/>
                <w:sz w:val="24"/>
                <w:szCs w:val="24"/>
              </w:rPr>
              <w:t>kodlivý</w:t>
            </w:r>
            <w:r w:rsidRPr="007F157C">
              <w:rPr>
                <w:rFonts w:ascii="Times New Roman" w:eastAsia="MS Mincho" w:hAnsi="Times New Roman" w:hint="default"/>
                <w:sz w:val="24"/>
                <w:szCs w:val="24"/>
              </w:rPr>
              <w:t xml:space="preserve"> a nezamýšľ</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 xml:space="preserve"> a ktorý</w:t>
            </w:r>
            <w:r w:rsidRPr="007F157C">
              <w:rPr>
                <w:rFonts w:ascii="Times New Roman" w:eastAsia="MS Mincho" w:hAnsi="Times New Roman" w:hint="default"/>
                <w:sz w:val="24"/>
                <w:szCs w:val="24"/>
              </w:rPr>
              <w:t xml:space="preserve"> sa vyskytne u č</w:t>
            </w:r>
            <w:r w:rsidRPr="007F157C">
              <w:rPr>
                <w:rFonts w:ascii="Times New Roman" w:eastAsia="MS Mincho" w:hAnsi="Times New Roman" w:hint="default"/>
                <w:sz w:val="24"/>
                <w:szCs w:val="24"/>
              </w:rPr>
              <w:t>loveka pri apliká</w:t>
            </w:r>
            <w:r w:rsidRPr="007F157C">
              <w:rPr>
                <w:rFonts w:ascii="Times New Roman" w:eastAsia="MS Mincho" w:hAnsi="Times New Roman" w:hint="default"/>
                <w:sz w:val="24"/>
                <w:szCs w:val="24"/>
              </w:rPr>
              <w:t>cii alebo po ap</w:t>
            </w:r>
            <w:r w:rsidRPr="007F157C">
              <w:rPr>
                <w:rFonts w:ascii="Times New Roman" w:eastAsia="MS Mincho" w:hAnsi="Times New Roman" w:hint="default"/>
                <w:sz w:val="24"/>
                <w:szCs w:val="24"/>
              </w:rPr>
              <w:t>liká</w:t>
            </w:r>
            <w:r w:rsidRPr="007F157C">
              <w:rPr>
                <w:rFonts w:ascii="Times New Roman" w:eastAsia="MS Mincho" w:hAnsi="Times New Roman" w:hint="default"/>
                <w:sz w:val="24"/>
                <w:szCs w:val="24"/>
              </w:rPr>
              <w:t>cii veteriná</w:t>
            </w:r>
            <w:r w:rsidRPr="007F157C">
              <w:rPr>
                <w:rFonts w:ascii="Times New Roman" w:eastAsia="MS Mincho" w:hAnsi="Times New Roman" w:hint="default"/>
                <w:sz w:val="24"/>
                <w:szCs w:val="24"/>
              </w:rPr>
              <w:t>rneho lieku zvierať</w:t>
            </w:r>
            <w:r w:rsidRPr="007F157C">
              <w:rPr>
                <w:rFonts w:ascii="Times New Roman" w:eastAsia="MS Mincho" w:hAnsi="Times New Roman" w:hint="default"/>
                <w:sz w:val="24"/>
                <w:szCs w:val="24"/>
              </w:rPr>
              <w:t>u.</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w:t>
            </w:r>
          </w:p>
          <w:p w:rsidR="00AD0694" w:rsidRPr="007F157C">
            <w:pPr>
              <w:rPr>
                <w:rFonts w:ascii="Times New Roman" w:hAnsi="Times New Roman" w:cs="Times New Roman"/>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 zaznamená</w:t>
            </w:r>
            <w:r w:rsidRPr="007F157C">
              <w:rPr>
                <w:rFonts w:ascii="Times New Roman" w:eastAsia="MS Mincho" w:hAnsi="Times New Roman" w:hint="default"/>
                <w:sz w:val="24"/>
                <w:szCs w:val="24"/>
              </w:rPr>
              <w:t>va a vyhodnocuje ú</w:t>
            </w:r>
            <w:r w:rsidRPr="007F157C">
              <w:rPr>
                <w:rFonts w:ascii="Times New Roman" w:eastAsia="MS Mincho" w:hAnsi="Times New Roman" w:hint="default"/>
                <w:sz w:val="24"/>
                <w:szCs w:val="24"/>
              </w:rPr>
              <w:t>daje o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inkoch liekov,</w:t>
            </w:r>
          </w:p>
          <w:p w:rsidR="00AD0694" w:rsidRPr="007F157C">
            <w:pPr>
              <w:rPr>
                <w:rFonts w:ascii="Times New Roman" w:hAnsi="Times New Roman" w:cs="Times New Roman"/>
                <w:szCs w:val="24"/>
              </w:rPr>
            </w:pPr>
          </w:p>
          <w:p w:rsidR="00AD0694" w:rsidRPr="007F157C" w:rsidP="003438FA">
            <w:pPr>
              <w:rPr>
                <w:rFonts w:ascii="Times New Roman" w:hAnsi="Times New Roman" w:cs="Times New Roman"/>
                <w:szCs w:val="24"/>
              </w:rPr>
            </w:pPr>
            <w:r w:rsidRPr="007F157C">
              <w:rPr>
                <w:rFonts w:ascii="Times New Roman" w:hAnsi="Times New Roman" w:cs="Times New Roman"/>
                <w:szCs w:val="24"/>
              </w:rPr>
              <w:t>„§ 51a</w:t>
            </w:r>
          </w:p>
          <w:p w:rsidR="00AD0694" w:rsidRPr="007F157C" w:rsidP="003438FA">
            <w:pPr>
              <w:rPr>
                <w:rFonts w:ascii="Times New Roman" w:hAnsi="Times New Roman" w:cs="Times New Roman"/>
                <w:szCs w:val="24"/>
              </w:rPr>
            </w:pPr>
            <w:r w:rsidRPr="007F157C">
              <w:rPr>
                <w:rFonts w:ascii="Times New Roman" w:hAnsi="Times New Roman" w:cs="Times New Roman"/>
                <w:szCs w:val="24"/>
              </w:rPr>
              <w:t>Povinnosti držiteľa rozhodnutia o registrácii veterinárneho lieku</w:t>
            </w:r>
          </w:p>
          <w:p w:rsidR="00AD0694" w:rsidRPr="007F157C" w:rsidP="003438FA">
            <w:pPr>
              <w:ind w:firstLine="360"/>
              <w:rPr>
                <w:rFonts w:ascii="Times New Roman" w:hAnsi="Times New Roman" w:cs="Times New Roman"/>
                <w:szCs w:val="24"/>
              </w:rPr>
            </w:pPr>
          </w:p>
          <w:p w:rsidR="00AD0694" w:rsidRPr="007F157C" w:rsidP="003438FA">
            <w:pPr>
              <w:ind w:firstLine="360"/>
              <w:rPr>
                <w:rFonts w:ascii="Times New Roman" w:hAnsi="Times New Roman" w:cs="Times New Roman"/>
                <w:szCs w:val="24"/>
              </w:rPr>
            </w:pPr>
            <w:r w:rsidRPr="007F157C">
              <w:rPr>
                <w:rFonts w:ascii="Times New Roman" w:hAnsi="Times New Roman" w:cs="Times New Roman"/>
                <w:szCs w:val="24"/>
              </w:rPr>
              <w:t>Držiteľ rozhodnutia o registrácii veterinárneho lieku je povinný okrem ustanovení uvedených v § 23</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uchovávať najmenej päť rokov záznamy uvedené v § 23 písm. b),</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sledovať  najnovšie poznatky a postupy analytického zisťovania údajov o ochrannej lehote veterinárneho lieku a oznamovať akékoľvek zmeny ústavu kontroly veterinárnych liečiv,</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oznamovať ústavu kontroly veterinárnych liekov všetky podozrenia na závažné nežiaduce účinky a nežiaduce účinky na ľudí  bezodkladne, najneskôr do 15 kalendárnych dní od obdržania príslušnej informácie,</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účinky na ľudí, ktoré sa vyskytli,</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zabezpečiť až do dátumu času použiteľnosti na sklade primerané množstvo reprezentatívnych vzoriek lieku každej šarže a na požiadanie ich bezodkladne poskytnúť ústavu kontroly veterinárnych liečiv, ak ide o imunologický veterinárny liek,</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na požiadanie ústavu kontroly veterinárnych liečiv  poskytnúť vzorky šarží  veterinárnych imunologických  liekov na vykonanie kontroly kvality pred ich prepustením na trh.“.</w:t>
            </w: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8009D2">
            <w:pPr>
              <w:ind w:left="425" w:hanging="425"/>
              <w:jc w:val="center"/>
              <w:outlineLvl w:val="0"/>
              <w:rPr>
                <w:rFonts w:ascii="Times New Roman" w:hAnsi="Times New Roman" w:cs="Times New Roman"/>
                <w:szCs w:val="24"/>
              </w:rPr>
            </w:pPr>
            <w:r w:rsidRPr="00E03EFE">
              <w:rPr>
                <w:rFonts w:ascii="Times New Roman" w:hAnsi="Times New Roman" w:cs="Times New Roman"/>
                <w:szCs w:val="24"/>
              </w:rPr>
              <w:t>Článok 73a</w:t>
            </w:r>
          </w:p>
          <w:p w:rsidR="00AD0694" w:rsidP="008009D2">
            <w:pPr>
              <w:ind w:left="425" w:hanging="425"/>
              <w:rPr>
                <w:rFonts w:ascii="Times New Roman" w:hAnsi="Times New Roman" w:cs="Times New Roman"/>
                <w:szCs w:val="24"/>
              </w:rPr>
            </w:pPr>
          </w:p>
          <w:p w:rsidR="00AD0694" w:rsidRPr="00F676DA" w:rsidP="008009D2">
            <w:pPr>
              <w:rPr>
                <w:rFonts w:ascii="Times New Roman" w:hAnsi="Times New Roman" w:cs="Times New Roman"/>
                <w:color w:val="FF0000"/>
                <w:szCs w:val="24"/>
              </w:rPr>
            </w:pPr>
            <w:r>
              <w:rPr>
                <w:rFonts w:ascii="Times New Roman" w:hAnsi="Times New Roman" w:cs="Times New Roman"/>
                <w:szCs w:val="24"/>
              </w:rPr>
              <w:tab/>
            </w:r>
            <w:r w:rsidRPr="00F676DA">
              <w:rPr>
                <w:rFonts w:ascii="Times New Roman" w:hAnsi="Times New Roman" w:cs="Times New Roman"/>
                <w:color w:val="FF0000"/>
                <w:szCs w:val="24"/>
              </w:rPr>
              <w:t>Spravovanie finančných prostriedkov určených pre aktivity súvisiace s dohľadom nad liekmi, s činnosťou komunikačných sietí a s trhovým dohľadom sú pod nepretržitou kontrolou príslušných orgánov, aby sa zaručila ich nezávislosť.</w:t>
            </w:r>
          </w:p>
          <w:p w:rsidR="00AD0694" w:rsidP="008009D2">
            <w:pPr>
              <w:pStyle w:val="Heading2"/>
              <w:jc w:val="left"/>
              <w:rPr>
                <w:rFonts w:ascii="Times New Roman" w:hAnsi="Times New Roman" w:cs="Times New Roman"/>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74</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E03EFE">
            <w:pPr>
              <w:pStyle w:val="Heading2"/>
              <w:rPr>
                <w:rFonts w:ascii="Times New Roman" w:hAnsi="Times New Roman" w:cs="Times New Roman"/>
                <w:i w:val="0"/>
                <w:szCs w:val="24"/>
              </w:rPr>
            </w:pPr>
            <w:r w:rsidRPr="00E03EFE">
              <w:rPr>
                <w:rFonts w:ascii="Times New Roman" w:hAnsi="Times New Roman" w:cs="Times New Roman"/>
                <w:i w:val="0"/>
                <w:szCs w:val="24"/>
              </w:rPr>
              <w:t>Článok 74</w:t>
            </w:r>
          </w:p>
          <w:p w:rsidR="00AD0694" w:rsidP="008009D2">
            <w:pPr>
              <w:rPr>
                <w:rFonts w:ascii="Times New Roman" w:hAnsi="Times New Roman" w:cs="Times New Roman"/>
                <w:szCs w:val="24"/>
              </w:rPr>
            </w:pPr>
          </w:p>
          <w:p w:rsidR="00AD0694" w:rsidP="008009D2">
            <w:pPr>
              <w:rPr>
                <w:rFonts w:ascii="Times New Roman" w:hAnsi="Times New Roman" w:cs="Times New Roman"/>
                <w:szCs w:val="24"/>
              </w:rPr>
            </w:pPr>
            <w:r>
              <w:rPr>
                <w:rFonts w:ascii="Times New Roman" w:hAnsi="Times New Roman" w:cs="Times New Roman"/>
                <w:szCs w:val="24"/>
              </w:rPr>
              <w:t>Držiteľ povolenia uvádzať na trh musí mať neustále a nepretržite k dispozícii osobu s vhodnou odbornou spôsobilosťou, zodpovednú za dohľad nad bezpečnosťou liekov.</w:t>
            </w:r>
          </w:p>
          <w:p w:rsidR="00AD0694" w:rsidP="008009D2">
            <w:pPr>
              <w:rPr>
                <w:rFonts w:ascii="Times New Roman" w:hAnsi="Times New Roman" w:cs="Times New Roman"/>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Táto oprávnená osoba má sídlo v Spoločenstve a je zodpovedná za:</w:t>
            </w:r>
          </w:p>
          <w:p w:rsidR="00AD0694" w:rsidP="008009D2">
            <w:pPr>
              <w:numPr>
                <w:ilvl w:val="1"/>
                <w:numId w:val="8"/>
              </w:numPr>
              <w:rPr>
                <w:rFonts w:ascii="Times New Roman" w:hAnsi="Times New Roman" w:cs="Times New Roman"/>
                <w:szCs w:val="24"/>
              </w:rPr>
            </w:pPr>
            <w:r>
              <w:rPr>
                <w:rFonts w:ascii="Times New Roman" w:hAnsi="Times New Roman" w:cs="Times New Roman"/>
                <w:szCs w:val="24"/>
              </w:rPr>
              <w:t>zriadenie a udržiavanie systému, ktorý zabezpečuje, aby informácie o všetkých podozreniach na nežiaduce účinky, ktoré sa oznámia personálu spoločnosti, vrátane jej predstaviteľov, sa zozberajú a roztriedia tak, aby k nim bol vytvorený prístup z aspoň jedného bodu v spoločenstve;</w:t>
            </w:r>
          </w:p>
          <w:p w:rsidR="00AD0694" w:rsidP="008009D2">
            <w:pPr>
              <w:ind w:left="1080"/>
              <w:rPr>
                <w:rFonts w:ascii="Times New Roman" w:hAnsi="Times New Roman" w:cs="Times New Roman"/>
                <w:szCs w:val="24"/>
              </w:rPr>
            </w:pPr>
          </w:p>
          <w:p w:rsidR="00AD0694" w:rsidP="008009D2">
            <w:pPr>
              <w:numPr>
                <w:ilvl w:val="1"/>
                <w:numId w:val="8"/>
              </w:numPr>
              <w:rPr>
                <w:rFonts w:ascii="Times New Roman" w:hAnsi="Times New Roman" w:cs="Times New Roman"/>
                <w:szCs w:val="24"/>
              </w:rPr>
            </w:pPr>
            <w:r>
              <w:rPr>
                <w:rFonts w:ascii="Times New Roman" w:hAnsi="Times New Roman" w:cs="Times New Roman"/>
                <w:szCs w:val="24"/>
              </w:rPr>
              <w:t>prípravu správ uvedených v článku 75 pre príslušné orgány v takej podobe, ktorú stanovia dané orgány, v súlade s pokynmi uvedenými v článku 77(1);</w:t>
            </w:r>
          </w:p>
          <w:p w:rsidR="00AD0694" w:rsidP="008009D2">
            <w:pPr>
              <w:rPr>
                <w:rFonts w:ascii="Times New Roman" w:hAnsi="Times New Roman" w:cs="Times New Roman"/>
                <w:szCs w:val="24"/>
              </w:rPr>
            </w:pPr>
          </w:p>
          <w:p w:rsidR="00AD0694" w:rsidP="008009D2">
            <w:pPr>
              <w:numPr>
                <w:ilvl w:val="1"/>
                <w:numId w:val="8"/>
              </w:numPr>
              <w:rPr>
                <w:rFonts w:ascii="Times New Roman" w:hAnsi="Times New Roman" w:cs="Times New Roman"/>
                <w:szCs w:val="24"/>
              </w:rPr>
            </w:pPr>
            <w:r>
              <w:rPr>
                <w:rFonts w:ascii="Times New Roman" w:hAnsi="Times New Roman" w:cs="Times New Roman"/>
                <w:szCs w:val="24"/>
              </w:rPr>
              <w:t>zabezpečenia toho, aby bolo úplne a bezodkladne vyhovené akejkoľvek žiadosti príslušných orgánov o poskytnutie dodatočných informácií potrebných pre vyhodnotenie prínosov a rizík spojených s akýmkoľvek veterinárnym liekom, vrátane poskytnutia informácií o objeme predaja alebo počte predpisov príslušného veterinárneho lieku;</w:t>
            </w:r>
          </w:p>
          <w:p w:rsidR="00AD0694" w:rsidP="008009D2">
            <w:pPr>
              <w:rPr>
                <w:rFonts w:ascii="Times New Roman" w:hAnsi="Times New Roman" w:cs="Times New Roman"/>
                <w:szCs w:val="24"/>
              </w:rPr>
            </w:pPr>
          </w:p>
          <w:p w:rsidR="00AD0694" w:rsidP="008009D2">
            <w:pPr>
              <w:numPr>
                <w:ilvl w:val="1"/>
                <w:numId w:val="8"/>
              </w:numPr>
              <w:rPr>
                <w:rFonts w:ascii="Times New Roman" w:hAnsi="Times New Roman" w:cs="Times New Roman"/>
                <w:szCs w:val="24"/>
              </w:rPr>
            </w:pPr>
            <w:r>
              <w:rPr>
                <w:rFonts w:ascii="Times New Roman" w:hAnsi="Times New Roman" w:cs="Times New Roman"/>
                <w:szCs w:val="24"/>
              </w:rPr>
              <w:t>poskytovanie príslušným orgánom akýchkoľvek iných informácií potrebných pre vyhodnotenie prínosov a rizík spojených s akýmkoľvek veterinárnym liekom, vrátane vhodných informácií o štúdiách dohľadu nad liekmi po ich uvedení do obehu.</w:t>
            </w:r>
          </w:p>
          <w:p w:rsidR="00AD0694" w:rsidP="008009D2">
            <w:pPr>
              <w:rPr>
                <w:rFonts w:ascii="Times New Roman" w:hAnsi="Times New Roman" w:cs="Times New Roman"/>
                <w:szCs w:val="24"/>
              </w:rPr>
            </w:pP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42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9</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9) Osoba  zodpovedná</w:t>
            </w:r>
            <w:r w:rsidRPr="007F157C">
              <w:rPr>
                <w:rFonts w:ascii="Times New Roman" w:eastAsia="MS Mincho" w:hAnsi="Times New Roman" w:hint="default"/>
                <w:sz w:val="24"/>
                <w:szCs w:val="24"/>
              </w:rPr>
              <w:t xml:space="preserve">  za  registrá</w:t>
            </w:r>
            <w:r w:rsidRPr="007F157C">
              <w:rPr>
                <w:rFonts w:ascii="Times New Roman" w:eastAsia="MS Mincho" w:hAnsi="Times New Roman" w:hint="default"/>
                <w:sz w:val="24"/>
                <w:szCs w:val="24"/>
              </w:rPr>
              <w:t>ciu  lieku  musí</w:t>
            </w:r>
            <w:r w:rsidRPr="007F157C">
              <w:rPr>
                <w:rFonts w:ascii="Times New Roman" w:eastAsia="MS Mincho" w:hAnsi="Times New Roman" w:hint="default"/>
                <w:sz w:val="24"/>
                <w:szCs w:val="24"/>
              </w:rPr>
              <w:t xml:space="preserve">  mať</w:t>
            </w:r>
            <w:r w:rsidRPr="007F157C">
              <w:rPr>
                <w:rFonts w:ascii="Times New Roman" w:eastAsia="MS Mincho" w:hAnsi="Times New Roman" w:hint="default"/>
                <w:sz w:val="24"/>
                <w:szCs w:val="24"/>
              </w:rPr>
              <w:t xml:space="preserve"> stá</w:t>
            </w:r>
            <w:r w:rsidRPr="007F157C">
              <w:rPr>
                <w:rFonts w:ascii="Times New Roman" w:eastAsia="MS Mincho" w:hAnsi="Times New Roman" w:hint="default"/>
                <w:sz w:val="24"/>
                <w:szCs w:val="24"/>
              </w:rPr>
              <w:t>le a nepretrž</w:t>
            </w:r>
            <w:r w:rsidRPr="007F157C">
              <w:rPr>
                <w:rFonts w:ascii="Times New Roman" w:eastAsia="MS Mincho" w:hAnsi="Times New Roman" w:hint="default"/>
                <w:sz w:val="24"/>
                <w:szCs w:val="24"/>
              </w:rPr>
              <w:t>ite   k  dispozí</w:t>
            </w:r>
            <w:r w:rsidRPr="007F157C">
              <w:rPr>
                <w:rFonts w:ascii="Times New Roman" w:eastAsia="MS Mincho" w:hAnsi="Times New Roman" w:hint="default"/>
                <w:sz w:val="24"/>
                <w:szCs w:val="24"/>
              </w:rPr>
              <w:t>cii   osobu  s   rovnakou  kvalifiká</w:t>
            </w:r>
            <w:r w:rsidRPr="007F157C">
              <w:rPr>
                <w:rFonts w:ascii="Times New Roman" w:eastAsia="MS Mincho" w:hAnsi="Times New Roman" w:hint="default"/>
                <w:sz w:val="24"/>
                <w:szCs w:val="24"/>
              </w:rPr>
              <w:t>ciou zodpovednú</w:t>
            </w:r>
            <w:r w:rsidRPr="007F157C">
              <w:rPr>
                <w:rFonts w:ascii="Times New Roman" w:eastAsia="MS Mincho" w:hAnsi="Times New Roman" w:hint="default"/>
                <w:sz w:val="24"/>
                <w:szCs w:val="24"/>
              </w:rPr>
              <w:t xml:space="preserve">   za   do</w:t>
            </w:r>
            <w:r w:rsidRPr="007F157C">
              <w:rPr>
                <w:rFonts w:ascii="Times New Roman" w:eastAsia="MS Mincho" w:hAnsi="Times New Roman" w:hint="default"/>
                <w:sz w:val="24"/>
                <w:szCs w:val="24"/>
              </w:rPr>
              <w:t>hľ</w:t>
            </w:r>
            <w:r w:rsidRPr="007F157C">
              <w:rPr>
                <w:rFonts w:ascii="Times New Roman" w:eastAsia="MS Mincho" w:hAnsi="Times New Roman" w:hint="default"/>
                <w:sz w:val="24"/>
                <w:szCs w:val="24"/>
              </w:rPr>
              <w:t>ad   nad   liekmi   (farmakobdelosť</w:t>
            </w: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to kvalifikovaná</w:t>
            </w:r>
            <w:r w:rsidRPr="007F157C">
              <w:rPr>
                <w:rFonts w:ascii="Times New Roman" w:eastAsia="MS Mincho" w:hAnsi="Times New Roman" w:hint="default"/>
                <w:sz w:val="24"/>
                <w:szCs w:val="24"/>
              </w:rPr>
              <w:t xml:space="preserve"> osoba je poverená</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zriadení</w:t>
            </w:r>
            <w:r w:rsidRPr="007F157C">
              <w:rPr>
                <w:rFonts w:ascii="Times New Roman" w:eastAsia="MS Mincho" w:hAnsi="Times New Roman" w:hint="default"/>
                <w:sz w:val="24"/>
                <w:szCs w:val="24"/>
              </w:rPr>
              <w:t>m  a riadení</w:t>
            </w:r>
            <w:r w:rsidRPr="007F157C">
              <w:rPr>
                <w:rFonts w:ascii="Times New Roman" w:eastAsia="MS Mincho" w:hAnsi="Times New Roman" w:hint="default"/>
                <w:sz w:val="24"/>
                <w:szCs w:val="24"/>
              </w:rPr>
              <w:t>m  systé</w:t>
            </w:r>
            <w:r w:rsidRPr="007F157C">
              <w:rPr>
                <w:rFonts w:ascii="Times New Roman" w:eastAsia="MS Mincho" w:hAnsi="Times New Roman" w:hint="default"/>
                <w:sz w:val="24"/>
                <w:szCs w:val="24"/>
              </w:rPr>
              <w:t>mu, ktorý</w:t>
            </w:r>
            <w:r w:rsidRPr="007F157C">
              <w:rPr>
                <w:rFonts w:ascii="Times New Roman" w:eastAsia="MS Mincho" w:hAnsi="Times New Roman" w:hint="default"/>
                <w:sz w:val="24"/>
                <w:szCs w:val="24"/>
              </w:rPr>
              <w:t xml:space="preserve">  zaruč</w:t>
            </w:r>
            <w:r w:rsidRPr="007F157C">
              <w:rPr>
                <w:rFonts w:ascii="Times New Roman" w:eastAsia="MS Mincho" w:hAnsi="Times New Roman" w:hint="default"/>
                <w:sz w:val="24"/>
                <w:szCs w:val="24"/>
              </w:rPr>
              <w:t>uje, ž</w:t>
            </w:r>
            <w:r w:rsidRPr="007F157C">
              <w:rPr>
                <w:rFonts w:ascii="Times New Roman" w:eastAsia="MS Mincho" w:hAnsi="Times New Roman" w:hint="default"/>
                <w:sz w:val="24"/>
                <w:szCs w:val="24"/>
              </w:rPr>
              <w:t>e informá</w:t>
            </w:r>
            <w:r w:rsidRPr="007F157C">
              <w:rPr>
                <w:rFonts w:ascii="Times New Roman" w:eastAsia="MS Mincho" w:hAnsi="Times New Roman" w:hint="default"/>
                <w:sz w:val="24"/>
                <w:szCs w:val="24"/>
              </w:rPr>
              <w:t>cie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ce  sa  na  vš</w:t>
            </w:r>
            <w:r w:rsidRPr="007F157C">
              <w:rPr>
                <w:rFonts w:ascii="Times New Roman" w:eastAsia="MS Mincho" w:hAnsi="Times New Roman" w:hint="default"/>
                <w:sz w:val="24"/>
                <w:szCs w:val="24"/>
              </w:rPr>
              <w:t>etky  podozrenia  z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ozná</w:t>
            </w:r>
            <w:r w:rsidRPr="007F157C">
              <w:rPr>
                <w:rFonts w:ascii="Times New Roman" w:eastAsia="MS Mincho" w:hAnsi="Times New Roman" w:hint="default"/>
                <w:sz w:val="24"/>
                <w:szCs w:val="24"/>
              </w:rPr>
              <w:t>mené</w:t>
            </w:r>
            <w:r w:rsidRPr="007F157C">
              <w:rPr>
                <w:rFonts w:ascii="Times New Roman" w:eastAsia="MS Mincho" w:hAnsi="Times New Roman" w:hint="default"/>
                <w:sz w:val="24"/>
                <w:szCs w:val="24"/>
              </w:rPr>
              <w:t xml:space="preserve">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ovi   rozhodnutia  o  regis</w:t>
            </w:r>
            <w:r w:rsidRPr="007F157C">
              <w:rPr>
                <w:rFonts w:ascii="Times New Roman" w:eastAsia="MS Mincho" w:hAnsi="Times New Roman" w:hint="default"/>
                <w:sz w:val="24"/>
                <w:szCs w:val="24"/>
              </w:rPr>
              <w:t>trá</w:t>
            </w:r>
            <w:r w:rsidRPr="007F157C">
              <w:rPr>
                <w:rFonts w:ascii="Times New Roman" w:eastAsia="MS Mincho" w:hAnsi="Times New Roman" w:hint="default"/>
                <w:sz w:val="24"/>
                <w:szCs w:val="24"/>
              </w:rPr>
              <w:t>cii   lieku  sa  zhromažď</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xml:space="preserve">  a spracú</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taký</w:t>
            </w:r>
            <w:r w:rsidRPr="007F157C">
              <w:rPr>
                <w:rFonts w:ascii="Times New Roman" w:eastAsia="MS Mincho" w:hAnsi="Times New Roman" w:hint="default"/>
                <w:sz w:val="24"/>
                <w:szCs w:val="24"/>
              </w:rPr>
              <w:t>m spô</w:t>
            </w:r>
            <w:r w:rsidRPr="007F157C">
              <w:rPr>
                <w:rFonts w:ascii="Times New Roman" w:eastAsia="MS Mincho" w:hAnsi="Times New Roman" w:hint="default"/>
                <w:sz w:val="24"/>
                <w:szCs w:val="24"/>
              </w:rPr>
              <w:t>sobom,  aby boli prí</w:t>
            </w:r>
            <w:r w:rsidRPr="007F157C">
              <w:rPr>
                <w:rFonts w:ascii="Times New Roman" w:eastAsia="MS Mincho" w:hAnsi="Times New Roman" w:hint="default"/>
                <w:sz w:val="24"/>
                <w:szCs w:val="24"/>
              </w:rPr>
              <w:t>stupné</w:t>
            </w:r>
            <w:r w:rsidRPr="007F157C">
              <w:rPr>
                <w:rFonts w:ascii="Times New Roman" w:eastAsia="MS Mincho" w:hAnsi="Times New Roman" w:hint="default"/>
                <w:sz w:val="24"/>
                <w:szCs w:val="24"/>
              </w:rPr>
              <w:t xml:space="preserve">  aspoň</w:t>
            </w:r>
            <w:r w:rsidRPr="007F157C">
              <w:rPr>
                <w:rFonts w:ascii="Times New Roman" w:eastAsia="MS Mincho" w:hAnsi="Times New Roman" w:hint="default"/>
                <w:sz w:val="24"/>
                <w:szCs w:val="24"/>
              </w:rPr>
              <w:t xml:space="preserve"> na jednom presne urč</w:t>
            </w:r>
            <w:r w:rsidRPr="007F157C">
              <w:rPr>
                <w:rFonts w:ascii="Times New Roman" w:eastAsia="MS Mincho" w:hAnsi="Times New Roman" w:hint="default"/>
                <w:sz w:val="24"/>
                <w:szCs w:val="24"/>
              </w:rPr>
              <w:t>enom mieste,</w:t>
            </w:r>
          </w:p>
          <w:p w:rsidR="00AD0694" w:rsidRPr="007F157C">
            <w:pPr>
              <w:pStyle w:val="PlainText"/>
              <w:outlineLvl w:val="0"/>
              <w:rPr>
                <w:rFonts w:ascii="Times New Roman" w:eastAsia="MS Mincho" w:hAnsi="Times New Roman"/>
                <w:sz w:val="24"/>
                <w:szCs w:val="24"/>
              </w:rPr>
            </w:pPr>
            <w:r w:rsidRPr="007F157C">
              <w:rPr>
                <w:rFonts w:ascii="Times New Roman" w:eastAsia="MS Mincho" w:hAnsi="Times New Roman"/>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prí</w:t>
            </w:r>
            <w:r w:rsidRPr="007F157C">
              <w:rPr>
                <w:rFonts w:ascii="Times New Roman" w:eastAsia="MS Mincho" w:hAnsi="Times New Roman" w:hint="default"/>
                <w:sz w:val="24"/>
                <w:szCs w:val="24"/>
              </w:rPr>
              <w:t>pravou  zá</w:t>
            </w:r>
            <w:r w:rsidRPr="007F157C">
              <w:rPr>
                <w:rFonts w:ascii="Times New Roman" w:eastAsia="MS Mincho" w:hAnsi="Times New Roman" w:hint="default"/>
                <w:sz w:val="24"/>
                <w:szCs w:val="24"/>
              </w:rPr>
              <w:t>znamov pre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podľ</w:t>
            </w:r>
            <w:r w:rsidRPr="007F157C">
              <w:rPr>
                <w:rFonts w:ascii="Times New Roman" w:eastAsia="MS Mincho" w:hAnsi="Times New Roman" w:hint="default"/>
                <w:sz w:val="24"/>
                <w:szCs w:val="24"/>
              </w:rPr>
              <w:t>a §</w:t>
            </w:r>
            <w:r w:rsidRPr="007F157C">
              <w:rPr>
                <w:rFonts w:ascii="Times New Roman" w:eastAsia="MS Mincho" w:hAnsi="Times New Roman" w:hint="default"/>
                <w:sz w:val="24"/>
                <w:szCs w:val="24"/>
              </w:rPr>
              <w:t xml:space="preserve"> 23  pí</w:t>
            </w:r>
            <w:r w:rsidRPr="007F157C">
              <w:rPr>
                <w:rFonts w:ascii="Times New Roman" w:eastAsia="MS Mincho" w:hAnsi="Times New Roman" w:hint="default"/>
                <w:sz w:val="24"/>
                <w:szCs w:val="24"/>
              </w:rPr>
              <w:t>sm. b) vo  forme pož</w:t>
            </w:r>
            <w:r w:rsidRPr="007F157C">
              <w:rPr>
                <w:rFonts w:ascii="Times New Roman" w:eastAsia="MS Mincho" w:hAnsi="Times New Roman" w:hint="default"/>
                <w:sz w:val="24"/>
                <w:szCs w:val="24"/>
              </w:rPr>
              <w:t>adovanej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tnym ú</w:t>
            </w:r>
            <w:r w:rsidRPr="007F157C">
              <w:rPr>
                <w:rFonts w:ascii="Times New Roman" w:eastAsia="MS Mincho" w:hAnsi="Times New Roman" w:hint="default"/>
                <w:sz w:val="24"/>
                <w:szCs w:val="24"/>
              </w:rPr>
              <w:t>stavom,</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zodpovednosť</w:t>
            </w:r>
            <w:r w:rsidRPr="007F157C">
              <w:rPr>
                <w:rFonts w:ascii="Times New Roman" w:eastAsia="MS Mincho" w:hAnsi="Times New Roman" w:hint="default"/>
                <w:sz w:val="24"/>
                <w:szCs w:val="24"/>
              </w:rPr>
              <w:t>ou,   ž</w:t>
            </w:r>
            <w:r w:rsidRPr="007F157C">
              <w:rPr>
                <w:rFonts w:ascii="Times New Roman" w:eastAsia="MS Mincho" w:hAnsi="Times New Roman" w:hint="default"/>
                <w:sz w:val="24"/>
                <w:szCs w:val="24"/>
              </w:rPr>
              <w:t xml:space="preserve">e  </w:t>
            </w:r>
            <w:r w:rsidRPr="007F157C">
              <w:rPr>
                <w:rFonts w:ascii="Times New Roman" w:eastAsia="MS Mincho" w:hAnsi="Times New Roman" w:hint="default"/>
                <w:sz w:val="24"/>
                <w:szCs w:val="24"/>
              </w:rPr>
              <w:t xml:space="preserve"> kaž</w:t>
            </w:r>
            <w:r w:rsidRPr="007F157C">
              <w:rPr>
                <w:rFonts w:ascii="Times New Roman" w:eastAsia="MS Mincho" w:hAnsi="Times New Roman" w:hint="default"/>
                <w:sz w:val="24"/>
                <w:szCs w:val="24"/>
              </w:rPr>
              <w:t>dá</w:t>
            </w:r>
            <w:r w:rsidRPr="007F157C">
              <w:rPr>
                <w:rFonts w:ascii="Times New Roman" w:eastAsia="MS Mincho" w:hAnsi="Times New Roman" w:hint="default"/>
                <w:sz w:val="24"/>
                <w:szCs w:val="24"/>
              </w:rPr>
              <w:t xml:space="preserve">    pož</w:t>
            </w:r>
            <w:r w:rsidRPr="007F157C">
              <w:rPr>
                <w:rFonts w:ascii="Times New Roman" w:eastAsia="MS Mincho" w:hAnsi="Times New Roman" w:hint="default"/>
                <w:sz w:val="24"/>
                <w:szCs w:val="24"/>
              </w:rPr>
              <w:t>iadavka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ú</w:t>
            </w:r>
            <w:r w:rsidRPr="007F157C">
              <w:rPr>
                <w:rFonts w:ascii="Times New Roman" w:eastAsia="MS Mincho" w:hAnsi="Times New Roman" w:hint="default"/>
                <w:sz w:val="24"/>
                <w:szCs w:val="24"/>
              </w:rPr>
              <w:t>stavu o predlož</w:t>
            </w:r>
            <w:r w:rsidRPr="007F157C">
              <w:rPr>
                <w:rFonts w:ascii="Times New Roman" w:eastAsia="MS Mincho" w:hAnsi="Times New Roman" w:hint="default"/>
                <w:sz w:val="24"/>
                <w:szCs w:val="24"/>
              </w:rPr>
              <w:t>enie    doplň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cich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potrebný</w:t>
            </w:r>
            <w:r w:rsidRPr="007F157C">
              <w:rPr>
                <w:rFonts w:ascii="Times New Roman" w:eastAsia="MS Mincho" w:hAnsi="Times New Roman" w:hint="default"/>
                <w:sz w:val="24"/>
                <w:szCs w:val="24"/>
              </w:rPr>
              <w:t>ch   na vyhodnotenie rizí</w:t>
            </w:r>
            <w:r w:rsidRPr="007F157C">
              <w:rPr>
                <w:rFonts w:ascii="Times New Roman" w:eastAsia="MS Mincho" w:hAnsi="Times New Roman" w:hint="default"/>
                <w:sz w:val="24"/>
                <w:szCs w:val="24"/>
              </w:rPr>
              <w:t>k a ziskov lieku bude vybavená</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plne a rý</w:t>
            </w:r>
            <w:r w:rsidRPr="007F157C">
              <w:rPr>
                <w:rFonts w:ascii="Times New Roman" w:eastAsia="MS Mincho" w:hAnsi="Times New Roman" w:hint="default"/>
                <w:sz w:val="24"/>
                <w:szCs w:val="24"/>
              </w:rPr>
              <w:t>chlo  vrá</w:t>
            </w:r>
            <w:r w:rsidRPr="007F157C">
              <w:rPr>
                <w:rFonts w:ascii="Times New Roman" w:eastAsia="MS Mincho" w:hAnsi="Times New Roman" w:hint="default"/>
                <w:sz w:val="24"/>
                <w:szCs w:val="24"/>
              </w:rPr>
              <w:t>tane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o  množ</w:t>
            </w:r>
            <w:r w:rsidRPr="007F157C">
              <w:rPr>
                <w:rFonts w:ascii="Times New Roman" w:eastAsia="MS Mincho" w:hAnsi="Times New Roman" w:hint="default"/>
                <w:sz w:val="24"/>
                <w:szCs w:val="24"/>
              </w:rPr>
              <w:t>stve  predaný</w:t>
            </w:r>
            <w:r w:rsidRPr="007F157C">
              <w:rPr>
                <w:rFonts w:ascii="Times New Roman" w:eastAsia="MS Mincho" w:hAnsi="Times New Roman" w:hint="default"/>
                <w:sz w:val="24"/>
                <w:szCs w:val="24"/>
              </w:rPr>
              <w:t>ch alebo predpí</w:t>
            </w:r>
            <w:r w:rsidRPr="007F157C">
              <w:rPr>
                <w:rFonts w:ascii="Times New Roman" w:eastAsia="MS Mincho" w:hAnsi="Times New Roman" w:hint="default"/>
                <w:sz w:val="24"/>
                <w:szCs w:val="24"/>
              </w:rPr>
              <w:t>saný</w:t>
            </w:r>
            <w:r w:rsidRPr="007F157C">
              <w:rPr>
                <w:rFonts w:ascii="Times New Roman" w:eastAsia="MS Mincho" w:hAnsi="Times New Roman" w:hint="default"/>
                <w:sz w:val="24"/>
                <w:szCs w:val="24"/>
              </w:rPr>
              <w:t>ch liekov,</w:t>
            </w:r>
          </w:p>
          <w:p w:rsidR="00AD0694" w:rsidRPr="007F157C">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sz w:val="24"/>
                <w:szCs w:val="24"/>
              </w:rPr>
            </w:pPr>
            <w:r w:rsidRPr="007F157C">
              <w:rPr>
                <w:rFonts w:ascii="Times New Roman" w:eastAsia="MS Mincho" w:hAnsi="Times New Roman"/>
                <w:sz w:val="24"/>
                <w:szCs w:val="24"/>
              </w:rPr>
              <w:t xml:space="preserve"> </w:t>
            </w:r>
          </w:p>
          <w:p w:rsidR="00AD0694" w:rsidRPr="007F157C">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d) poskytova</w:t>
            </w:r>
            <w:r w:rsidRPr="007F157C">
              <w:rPr>
                <w:rFonts w:ascii="Times New Roman" w:eastAsia="MS Mincho" w:hAnsi="Times New Roman" w:hint="default"/>
                <w:sz w:val="24"/>
                <w:szCs w:val="24"/>
              </w:rPr>
              <w:t>ní</w:t>
            </w:r>
            <w:r w:rsidRPr="007F157C">
              <w:rPr>
                <w:rFonts w:ascii="Times New Roman" w:eastAsia="MS Mincho" w:hAnsi="Times New Roman" w:hint="default"/>
                <w:sz w:val="24"/>
                <w:szCs w:val="24"/>
              </w:rPr>
              <w:t>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ktoré</w:t>
            </w:r>
            <w:r w:rsidRPr="007F157C">
              <w:rPr>
                <w:rFonts w:ascii="Times New Roman" w:eastAsia="MS Mincho" w:hAnsi="Times New Roman" w:hint="default"/>
                <w:sz w:val="24"/>
                <w:szCs w:val="24"/>
              </w:rPr>
              <w:t xml:space="preserve"> majú</w:t>
            </w:r>
            <w:r w:rsidRPr="007F157C">
              <w:rPr>
                <w:rFonts w:ascii="Times New Roman" w:eastAsia="MS Mincho" w:hAnsi="Times New Roman" w:hint="default"/>
                <w:sz w:val="24"/>
                <w:szCs w:val="24"/>
              </w:rPr>
              <w:t xml:space="preserve">  vplyv na  vyhodnotenie rizí</w:t>
            </w:r>
            <w:r w:rsidRPr="007F157C">
              <w:rPr>
                <w:rFonts w:ascii="Times New Roman" w:eastAsia="MS Mincho" w:hAnsi="Times New Roman" w:hint="default"/>
                <w:sz w:val="24"/>
                <w:szCs w:val="24"/>
              </w:rPr>
              <w:t>k a  vý</w:t>
            </w:r>
            <w:r w:rsidRPr="007F157C">
              <w:rPr>
                <w:rFonts w:ascii="Times New Roman" w:eastAsia="MS Mincho" w:hAnsi="Times New Roman" w:hint="default"/>
                <w:sz w:val="24"/>
                <w:szCs w:val="24"/>
              </w:rPr>
              <w:t>hod lieku, najmä</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cich sa na poregistrač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tú</w:t>
            </w:r>
            <w:r w:rsidRPr="007F157C">
              <w:rPr>
                <w:rFonts w:ascii="Times New Roman" w:eastAsia="MS Mincho" w:hAnsi="Times New Roman" w:hint="default"/>
                <w:sz w:val="24"/>
                <w:szCs w:val="24"/>
              </w:rPr>
              <w:t>die bezpeč</w:t>
            </w:r>
            <w:r w:rsidRPr="007F157C">
              <w:rPr>
                <w:rFonts w:ascii="Times New Roman" w:eastAsia="MS Mincho" w:hAnsi="Times New Roman" w:hint="default"/>
                <w:sz w:val="24"/>
                <w:szCs w:val="24"/>
              </w:rPr>
              <w:t>nosti.</w:t>
            </w: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r w:rsidRPr="007F157C">
              <w:rPr>
                <w:rFonts w:ascii="Times New Roman" w:hAnsi="Times New Roman" w:cs="Times New Roman"/>
                <w:sz w:val="16"/>
                <w:szCs w:val="24"/>
              </w:rPr>
              <w:t>Č: 75</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2</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3</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4</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5</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6</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7</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O: 8</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F676DA" w:rsidP="008009D2">
            <w:pPr>
              <w:ind w:left="425" w:hanging="425"/>
              <w:jc w:val="center"/>
              <w:outlineLvl w:val="0"/>
              <w:rPr>
                <w:rFonts w:ascii="Times New Roman" w:hAnsi="Times New Roman" w:cs="Times New Roman"/>
                <w:i/>
                <w:color w:val="FF0000"/>
                <w:szCs w:val="24"/>
              </w:rPr>
            </w:pPr>
            <w:r w:rsidRPr="00F676DA">
              <w:rPr>
                <w:rFonts w:ascii="Times New Roman" w:hAnsi="Times New Roman" w:cs="Times New Roman"/>
                <w:i/>
                <w:color w:val="FF0000"/>
                <w:szCs w:val="24"/>
              </w:rPr>
              <w:t>Článok 75</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1.</w:t>
              <w:tab/>
              <w:t>Držiteľ povolenia na uvedenie na trh vedie podrobnú evidenciu všetkých podozrení na nežiaduce účinky , ktoré sa vyskytli v Spoločenstve alebo v tretej krajine.</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S výnimkou mimoriadnych okolností sa tieto účinky oznamujú elektronicky formou správy v súlade so smernicami uvedenými v článku 77 odseku 1.</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2.</w:t>
              <w:tab/>
              <w:t>Držiteľ povolenia na uvedenie na trh eviduje všetky podozrenia na závažné nežiaduce účinky  a nežiaduce účinky  u ľudí súvisiace s používaním veterinárnych liekov, o ktorých sa dozvedel, a urýchlene ich oznámi príslušnému orgánu členského štátu, na území ktorého sa incident vyskytol, a to najneskôr do 15 dní po obdržaní príslušných informácií.</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Držiteľ povolenia na uvedenie na trh eviduje všetky podozrenia na závažné nežiaduce účinky  a nežiaduce účinky  u ľudí súvisiace s používaním veterinárnych liekov, u ktorých sa odôvodnene očakáva, že o nich vie, a urýchlene ich oznámi príslušnému orgánu členského štátu, na území ktorého sa incident vyskytol, a to najneskôr do 15 dní po obdržaní príslušných informácií.</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3.</w:t>
              <w:tab/>
              <w:t>Držiteľ povolenia na uvedenie na trh zabezpečí, aby všetky podozrenia na závažné neočakávané nežiaduce účinky , nežiaduce účinky  u ľudí a všetky podozrenia na prenosy infekčných agensov, ktoré sa vyskytli na území tretej krajiny, boli urýchlene ohlásené v súlade so smernicami uvedenými v článku 77 odseku 1 tak, aby boli k dispozícii Agentúre a príslušným orgánom, a to najneskôr do 15 dní po obdržaní príslušných informácií.</w:t>
            </w:r>
          </w:p>
          <w:p w:rsidR="00AD0694" w:rsidRPr="00F676DA" w:rsidP="008009D2">
            <w:pPr>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4.</w:t>
              <w:tab/>
              <w:t>V rámci výnimky z odsekov 2 a 3 v prípade veterinárnych liekov, na ktoré sa vzťahuje smernica (ES) č. 726/2004 a ktoré profitovali z povolení na uvedenie na trh podľa článkov 31 a 32 tejto smernice, alebo podliehali postupom ustanoveným v článkoch 36, 37 a 38, držiteľ povolenia na uvedenie na trh dodatočne zabezpečí, aby všetky podozrenia na závažné nežiaduce účinky  a nežiaduce účinky  u ľudí, ktoré sa vyskytli na území Spoločenstva, boli ohlásené takým spôsobom, aby boli dostupné pre referenčný členský štát alebo príslušný orgán určený ako referenčný členský štát. Referenčný členský štát berie na seba zodpovednosť za analýzu a ďalší postup v súvislosti s týmito nežiaducimi účinkami.</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5.</w:t>
              <w:tab/>
              <w:t>Pokiaľ neboli ustanovené iné požiadavky ako podmienka pre udeľovanie povolení na uvedenie na trh alebo následne, ako sa uvádza v smerniciach uvedených v článku 77 odseku 1, správy o všetkých nežiaducich účinkoch sa predkladajú príslušným orgánom vo forme periodicky aktualizovaných správ o bezpečnosti bez odkladu na požiadanie alebo najmenej každých šesť mesiacov od vydania povolenia až po uvedenie na trh. Periodicky aktualizované správy o bezpečnosti sa predkladajú aj bez odkladu na požiadanie alebo najmenej každých šesť mesiacov počas prvých dvoch rokoch nasledujúcich po prvom uvedení na trh a raz ročne za nasledujúce dva roky. Potom sa tieto správy predkladajú  v trojročných intervaloch alebo bez odkladu na požiadanie.</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Periodicky  aktualizované správy o bezpečnosti zahŕňajú vedecké hodnotenie vyváženosti rizík a prospechu veterinárneho lieku.</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6.</w:t>
              <w:tab/>
              <w:t>Zmeny a doplnky k odseku 5 sa môžu vykonať v súlade s postupom uvedeným               v článku 89 odseku 2 vo svetle skúseností získaných v rámci tohto systému.</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7.</w:t>
              <w:tab/>
              <w:t>Po udelení povolenia na uvedenie na trh môže držiteľ takého povolenia požiadať o zmenu období uvedených v odseku 5 tohto článku v súlade s postupom ustanoveným nariadením Komisie (ES) č. 1084/2003 (*).</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8.</w:t>
              <w:tab/>
              <w:t>Držiteľ povolenia na uvedenie na trh nesmie oboznámiť širokú verejnosť                            s informáciami týkajúcimi sa otázok dohľadu nad liekmi v súvislosti s jeho povoleným veterinárnym liekom bez toho, aby o tom vopred alebo súčasne vyrozumel príslušný orgán.</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Držiteľ povolenia na uvedenie na trh v každom prípade zabezpečí, aby tieto informácie boli prezentované objektívne a neboli zavádzajúce.</w:t>
            </w:r>
          </w:p>
          <w:p w:rsidR="00AD0694" w:rsidRPr="00F676DA" w:rsidP="008009D2">
            <w:pPr>
              <w:ind w:left="425" w:hanging="425"/>
              <w:rPr>
                <w:rFonts w:ascii="Times New Roman" w:hAnsi="Times New Roman" w:cs="Times New Roman"/>
                <w:color w:val="FF0000"/>
                <w:szCs w:val="24"/>
              </w:rPr>
            </w:pP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Členské štáty prijmú všetky nevyhnutné opatrenia, ktoré zabezpečia, aby držiteľ povolenia na uvedenie na trh, ktorý si neplní tieto povinnosti, bol podrobený účinným, úmerným a odrádzajúcim pokutám.</w:t>
            </w: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_____________________</w:t>
            </w:r>
          </w:p>
          <w:p w:rsidR="00AD0694"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  Ú. v. EÚ č. L 159, 27. 6. 2003, s. 1.</w:t>
            </w: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23</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51a</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23</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23</w:t>
            </w:r>
          </w:p>
          <w:p w:rsidR="00AD0694" w:rsidRPr="007F157C">
            <w:pPr>
              <w:pStyle w:val="PlainText"/>
              <w:rPr>
                <w:rFonts w:ascii="Times New Roman" w:eastAsia="MS Mincho" w:hAnsi="Times New Roman"/>
                <w:sz w:val="24"/>
                <w:szCs w:val="24"/>
              </w:rPr>
            </w:pPr>
          </w:p>
          <w:p w:rsidR="00AD0694" w:rsidRPr="007F157C">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Povinnosti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a rozhodnutia o registrá</w:t>
            </w:r>
            <w:r w:rsidRPr="007F157C">
              <w:rPr>
                <w:rFonts w:ascii="Times New Roman" w:eastAsia="MS Mincho" w:hAnsi="Times New Roman" w:hint="default"/>
                <w:sz w:val="24"/>
                <w:szCs w:val="24"/>
              </w:rPr>
              <w:t>cii lieku</w:t>
            </w:r>
          </w:p>
          <w:p w:rsidR="00AD0694" w:rsidRPr="007F157C">
            <w:pPr>
              <w:pStyle w:val="PlainText"/>
              <w:rPr>
                <w:rFonts w:ascii="Times New Roman" w:eastAsia="MS Mincho" w:hAnsi="Times New Roman"/>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rozhodnutia o registrá</w:t>
            </w:r>
            <w:r w:rsidRPr="007F157C">
              <w:rPr>
                <w:rFonts w:ascii="Times New Roman" w:eastAsia="MS Mincho" w:hAnsi="Times New Roman" w:hint="default"/>
                <w:sz w:val="24"/>
                <w:szCs w:val="24"/>
              </w:rPr>
              <w:t>cii lieku je povinný</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zabezpeč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aby vlastnosti  registrované</w:t>
            </w:r>
            <w:r w:rsidRPr="007F157C">
              <w:rPr>
                <w:rFonts w:ascii="Times New Roman" w:eastAsia="MS Mincho" w:hAnsi="Times New Roman" w:hint="default"/>
                <w:sz w:val="24"/>
                <w:szCs w:val="24"/>
              </w:rPr>
              <w:t>ho lieku  zodpovedali dokumentá</w:t>
            </w:r>
            <w:r w:rsidRPr="007F157C">
              <w:rPr>
                <w:rFonts w:ascii="Times New Roman" w:eastAsia="MS Mincho" w:hAnsi="Times New Roman" w:hint="default"/>
                <w:sz w:val="24"/>
                <w:szCs w:val="24"/>
              </w:rPr>
              <w:t>cii predlož</w:t>
            </w:r>
            <w:r w:rsidRPr="007F157C">
              <w:rPr>
                <w:rFonts w:ascii="Times New Roman" w:eastAsia="MS Mincho" w:hAnsi="Times New Roman" w:hint="default"/>
                <w:sz w:val="24"/>
                <w:szCs w:val="24"/>
              </w:rPr>
              <w:t>enej v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zaznamená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podozrenia  na  </w:t>
            </w:r>
            <w:r w:rsidRPr="007F157C">
              <w:rPr>
                <w:rFonts w:ascii="Times New Roman" w:eastAsia="MS Mincho" w:hAnsi="Times New Roman" w:hint="default"/>
                <w:sz w:val="24"/>
                <w:szCs w:val="24"/>
              </w:rPr>
              <w:t>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registrované</w:t>
            </w:r>
            <w:r w:rsidRPr="007F157C">
              <w:rPr>
                <w:rFonts w:ascii="Times New Roman" w:eastAsia="MS Mincho" w:hAnsi="Times New Roman" w:hint="default"/>
                <w:sz w:val="24"/>
                <w:szCs w:val="24"/>
              </w:rPr>
              <w:t>ho lieku, viesť</w:t>
            </w:r>
            <w:r w:rsidRPr="007F157C">
              <w:rPr>
                <w:rFonts w:ascii="Times New Roman" w:eastAsia="MS Mincho" w:hAnsi="Times New Roman" w:hint="default"/>
                <w:sz w:val="24"/>
                <w:szCs w:val="24"/>
              </w:rPr>
              <w:t xml:space="preserve"> a uchová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o  nich podrobné</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znamy a </w:t>
            </w:r>
            <w:r w:rsidRPr="007F157C">
              <w:rPr>
                <w:rFonts w:ascii="Times New Roman" w:eastAsia="MS Mincho" w:hAnsi="Times New Roman" w:hint="default"/>
                <w:sz w:val="24"/>
                <w:szCs w:val="24"/>
              </w:rPr>
              <w:t>poskytovať</w:t>
            </w:r>
            <w:r w:rsidRPr="007F157C">
              <w:rPr>
                <w:rFonts w:ascii="Times New Roman" w:eastAsia="MS Mincho" w:hAnsi="Times New Roman" w:hint="default"/>
                <w:sz w:val="24"/>
                <w:szCs w:val="24"/>
              </w:rPr>
              <w:t xml:space="preserve"> ich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bezodkladne oznamovať</w:t>
            </w:r>
            <w:r w:rsidRPr="007F157C">
              <w:rPr>
                <w:rFonts w:ascii="Times New Roman" w:eastAsia="MS Mincho" w:hAnsi="Times New Roman" w:hint="default"/>
                <w:sz w:val="24"/>
                <w:szCs w:val="24"/>
              </w:rPr>
              <w:t xml:space="preserve"> podozrenie  na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alebo neoč</w:t>
            </w:r>
            <w:r w:rsidRPr="007F157C">
              <w:rPr>
                <w:rFonts w:ascii="Times New Roman" w:eastAsia="MS Mincho" w:hAnsi="Times New Roman" w:hint="default"/>
                <w:sz w:val="24"/>
                <w:szCs w:val="24"/>
              </w:rPr>
              <w:t>aká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iaduci úč</w:t>
            </w:r>
            <w:r w:rsidRPr="007F157C">
              <w:rPr>
                <w:rFonts w:ascii="Times New Roman" w:eastAsia="MS Mincho" w:hAnsi="Times New Roman" w:hint="default"/>
                <w:sz w:val="24"/>
                <w:szCs w:val="24"/>
              </w:rPr>
              <w:t>inok registrované</w:t>
            </w:r>
            <w:r w:rsidRPr="007F157C">
              <w:rPr>
                <w:rFonts w:ascii="Times New Roman" w:eastAsia="MS Mincho" w:hAnsi="Times New Roman" w:hint="default"/>
                <w:sz w:val="24"/>
                <w:szCs w:val="24"/>
              </w:rPr>
              <w:t>ho lieku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vyhodnocovať</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registrované</w:t>
            </w:r>
            <w:r w:rsidRPr="007F157C">
              <w:rPr>
                <w:rFonts w:ascii="Times New Roman" w:eastAsia="MS Mincho" w:hAnsi="Times New Roman" w:hint="default"/>
                <w:sz w:val="24"/>
                <w:szCs w:val="24"/>
              </w:rPr>
              <w:t>ho    lieku a predkladať</w:t>
            </w:r>
            <w:r w:rsidRPr="007F157C">
              <w:rPr>
                <w:rFonts w:ascii="Times New Roman" w:eastAsia="MS Mincho" w:hAnsi="Times New Roman" w:hint="default"/>
                <w:sz w:val="24"/>
                <w:szCs w:val="24"/>
              </w:rPr>
              <w:t xml:space="preserve">  o nich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  sú</w:t>
            </w:r>
            <w:r w:rsidRPr="007F157C">
              <w:rPr>
                <w:rFonts w:ascii="Times New Roman" w:eastAsia="MS Mincho" w:hAnsi="Times New Roman" w:hint="default"/>
                <w:sz w:val="24"/>
                <w:szCs w:val="24"/>
              </w:rPr>
              <w:t>hrnnú</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vu doplnenú</w:t>
            </w:r>
            <w:r w:rsidRPr="007F157C">
              <w:rPr>
                <w:rFonts w:ascii="Times New Roman" w:eastAsia="MS Mincho" w:hAnsi="Times New Roman" w:hint="default"/>
                <w:sz w:val="24"/>
                <w:szCs w:val="24"/>
              </w:rPr>
              <w:t xml:space="preserve"> kvalifikovaný</w:t>
            </w:r>
            <w:r w:rsidRPr="007F157C">
              <w:rPr>
                <w:rFonts w:ascii="Times New Roman" w:eastAsia="MS Mincho" w:hAnsi="Times New Roman" w:hint="default"/>
                <w:sz w:val="24"/>
                <w:szCs w:val="24"/>
              </w:rPr>
              <w:t>m rozborom, a to</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prvé</w:t>
            </w:r>
            <w:r w:rsidRPr="007F157C">
              <w:rPr>
                <w:rFonts w:ascii="Times New Roman" w:eastAsia="MS Mincho" w:hAnsi="Times New Roman" w:hint="default"/>
                <w:sz w:val="24"/>
                <w:szCs w:val="24"/>
              </w:rPr>
              <w:t xml:space="preserve"> dva roky po registrá</w:t>
            </w:r>
            <w:r w:rsidRPr="007F157C">
              <w:rPr>
                <w:rFonts w:ascii="Times New Roman" w:eastAsia="MS Mincho" w:hAnsi="Times New Roman" w:hint="default"/>
                <w:sz w:val="24"/>
                <w:szCs w:val="24"/>
              </w:rPr>
              <w:t>cii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esť</w:t>
            </w:r>
            <w:r w:rsidRPr="007F157C">
              <w:rPr>
                <w:rFonts w:ascii="Times New Roman" w:eastAsia="MS Mincho" w:hAnsi="Times New Roman" w:hint="default"/>
                <w:sz w:val="24"/>
                <w:szCs w:val="24"/>
              </w:rPr>
              <w:t xml:space="preserve"> mesiacov,</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 tri roky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ch dvaná</w:t>
            </w:r>
            <w:r w:rsidRPr="007F157C">
              <w:rPr>
                <w:rFonts w:ascii="Times New Roman" w:eastAsia="MS Mincho" w:hAnsi="Times New Roman" w:hint="default"/>
                <w:sz w:val="24"/>
                <w:szCs w:val="24"/>
              </w:rPr>
              <w:t>sť</w:t>
            </w:r>
            <w:r w:rsidRPr="007F157C">
              <w:rPr>
                <w:rFonts w:ascii="Times New Roman" w:eastAsia="MS Mincho" w:hAnsi="Times New Roman" w:hint="default"/>
                <w:sz w:val="24"/>
                <w:szCs w:val="24"/>
              </w:rPr>
              <w:t xml:space="preserve"> mesiacov,</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spoloč</w:t>
            </w:r>
            <w:r w:rsidRPr="007F157C">
              <w:rPr>
                <w:rFonts w:ascii="Times New Roman" w:eastAsia="MS Mincho" w:hAnsi="Times New Roman" w:hint="default"/>
                <w:sz w:val="24"/>
                <w:szCs w:val="24"/>
              </w:rPr>
              <w:t>n</w:t>
            </w:r>
            <w:r w:rsidRPr="007F157C">
              <w:rPr>
                <w:rFonts w:ascii="Times New Roman" w:eastAsia="MS Mincho" w:hAnsi="Times New Roman" w:hint="default"/>
                <w:sz w:val="24"/>
                <w:szCs w:val="24"/>
              </w:rPr>
              <w:t>e   s  kaž</w:t>
            </w:r>
            <w:r w:rsidRPr="007F157C">
              <w:rPr>
                <w:rFonts w:ascii="Times New Roman" w:eastAsia="MS Mincho" w:hAnsi="Times New Roman" w:hint="default"/>
                <w:sz w:val="24"/>
                <w:szCs w:val="24"/>
              </w:rPr>
              <w:t>dou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ou  o   predĺž</w:t>
            </w:r>
            <w:r w:rsidRPr="007F157C">
              <w:rPr>
                <w:rFonts w:ascii="Times New Roman" w:eastAsia="MS Mincho" w:hAnsi="Times New Roman" w:hint="default"/>
                <w:sz w:val="24"/>
                <w:szCs w:val="24"/>
              </w:rPr>
              <w:t>enie  platnosti rozhodnutia o registrá</w:t>
            </w:r>
            <w:r w:rsidRPr="007F157C">
              <w:rPr>
                <w:rFonts w:ascii="Times New Roman" w:eastAsia="MS Mincho" w:hAnsi="Times New Roman" w:hint="default"/>
                <w:sz w:val="24"/>
                <w:szCs w:val="24"/>
              </w:rPr>
              <w:t>cii;</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uskutoč</w:t>
            </w:r>
            <w:r w:rsidRPr="007F157C">
              <w:rPr>
                <w:rFonts w:ascii="Times New Roman" w:eastAsia="MS Mincho" w:hAnsi="Times New Roman" w:hint="default"/>
                <w:sz w:val="24"/>
                <w:szCs w:val="24"/>
              </w:rPr>
              <w:t>niť</w:t>
            </w:r>
            <w:r w:rsidRPr="007F157C">
              <w:rPr>
                <w:rFonts w:ascii="Times New Roman" w:eastAsia="MS Mincho" w:hAnsi="Times New Roman" w:hint="default"/>
                <w:sz w:val="24"/>
                <w:szCs w:val="24"/>
              </w:rPr>
              <w:t xml:space="preserve"> v  prí</w:t>
            </w:r>
            <w:r w:rsidRPr="007F157C">
              <w:rPr>
                <w:rFonts w:ascii="Times New Roman" w:eastAsia="MS Mincho" w:hAnsi="Times New Roman" w:hint="default"/>
                <w:sz w:val="24"/>
                <w:szCs w:val="24"/>
              </w:rPr>
              <w:t>pade vý</w:t>
            </w:r>
            <w:r w:rsidRPr="007F157C">
              <w:rPr>
                <w:rFonts w:ascii="Times New Roman" w:eastAsia="MS Mincho" w:hAnsi="Times New Roman" w:hint="default"/>
                <w:sz w:val="24"/>
                <w:szCs w:val="24"/>
              </w:rPr>
              <w:t>skytu než</w:t>
            </w:r>
            <w:r w:rsidRPr="007F157C">
              <w:rPr>
                <w:rFonts w:ascii="Times New Roman" w:eastAsia="MS Mincho" w:hAnsi="Times New Roman" w:hint="default"/>
                <w:sz w:val="24"/>
                <w:szCs w:val="24"/>
              </w:rPr>
              <w:t>iaduceho  úč</w:t>
            </w:r>
            <w:r w:rsidRPr="007F157C">
              <w:rPr>
                <w:rFonts w:ascii="Times New Roman" w:eastAsia="MS Mincho" w:hAnsi="Times New Roman" w:hint="default"/>
                <w:sz w:val="24"/>
                <w:szCs w:val="24"/>
              </w:rPr>
              <w:t>inku a </w:t>
            </w:r>
            <w:r w:rsidRPr="007F157C">
              <w:rPr>
                <w:rFonts w:ascii="Times New Roman" w:eastAsia="MS Mincho" w:hAnsi="Times New Roman" w:hint="default"/>
                <w:sz w:val="24"/>
                <w:szCs w:val="24"/>
              </w:rPr>
              <w:t>nedostatku v kvalite  registrované</w:t>
            </w:r>
            <w:r w:rsidRPr="007F157C">
              <w:rPr>
                <w:rFonts w:ascii="Times New Roman" w:eastAsia="MS Mincho" w:hAnsi="Times New Roman" w:hint="default"/>
                <w:sz w:val="24"/>
                <w:szCs w:val="24"/>
              </w:rPr>
              <w:t>ho lieku</w:t>
            </w:r>
            <w:r>
              <w:rPr>
                <w:rFonts w:ascii="Times New Roman" w:eastAsia="MS Mincho" w:hAnsi="Times New Roman" w:hint="default"/>
                <w:sz w:val="24"/>
                <w:szCs w:val="24"/>
              </w:rPr>
              <w:t xml:space="preserve">  vš</w:t>
            </w:r>
            <w:r>
              <w:rPr>
                <w:rFonts w:ascii="Times New Roman" w:eastAsia="MS Mincho" w:hAnsi="Times New Roman" w:hint="default"/>
                <w:sz w:val="24"/>
                <w:szCs w:val="24"/>
              </w:rPr>
              <w:t>etky dostupné</w:t>
            </w:r>
            <w:r>
              <w:rPr>
                <w:rFonts w:ascii="Times New Roman" w:eastAsia="MS Mincho" w:hAnsi="Times New Roman" w:hint="default"/>
                <w:sz w:val="24"/>
                <w:szCs w:val="24"/>
              </w:rPr>
              <w:t xml:space="preserve">  opatrenia na </w:t>
            </w:r>
            <w:r w:rsidRPr="007F157C">
              <w:rPr>
                <w:rFonts w:ascii="Times New Roman" w:eastAsia="MS Mincho" w:hAnsi="Times New Roman" w:hint="default"/>
                <w:sz w:val="24"/>
                <w:szCs w:val="24"/>
              </w:rPr>
              <w:t>zabezpeč</w:t>
            </w:r>
            <w:r w:rsidRPr="007F157C">
              <w:rPr>
                <w:rFonts w:ascii="Times New Roman" w:eastAsia="MS Mincho" w:hAnsi="Times New Roman" w:hint="default"/>
                <w:sz w:val="24"/>
                <w:szCs w:val="24"/>
              </w:rPr>
              <w:t>enie ná</w:t>
            </w:r>
            <w:r w:rsidRPr="007F157C">
              <w:rPr>
                <w:rFonts w:ascii="Times New Roman" w:eastAsia="MS Mincho" w:hAnsi="Times New Roman" w:hint="default"/>
                <w:sz w:val="24"/>
                <w:szCs w:val="24"/>
              </w:rPr>
              <w:t>pravy  a na obmedzenie  nepriaz</w:t>
            </w:r>
            <w:r w:rsidRPr="007F157C">
              <w:rPr>
                <w:rFonts w:ascii="Times New Roman" w:eastAsia="MS Mincho" w:hAnsi="Times New Roman" w:hint="default"/>
                <w:sz w:val="24"/>
                <w:szCs w:val="24"/>
              </w:rPr>
              <w:t>nivé</w:t>
            </w:r>
            <w:r w:rsidRPr="007F157C">
              <w:rPr>
                <w:rFonts w:ascii="Times New Roman" w:eastAsia="MS Mincho" w:hAnsi="Times New Roman" w:hint="default"/>
                <w:sz w:val="24"/>
                <w:szCs w:val="24"/>
              </w:rPr>
              <w:t>ho pô</w:t>
            </w:r>
            <w:r w:rsidRPr="007F157C">
              <w:rPr>
                <w:rFonts w:ascii="Times New Roman" w:eastAsia="MS Mincho" w:hAnsi="Times New Roman" w:hint="default"/>
                <w:sz w:val="24"/>
                <w:szCs w:val="24"/>
              </w:rPr>
              <w:t>sobenia registrované</w:t>
            </w:r>
            <w:r w:rsidRPr="007F157C">
              <w:rPr>
                <w:rFonts w:ascii="Times New Roman" w:eastAsia="MS Mincho" w:hAnsi="Times New Roman" w:hint="default"/>
                <w:sz w:val="24"/>
                <w:szCs w:val="24"/>
              </w:rPr>
              <w:t>ho  lieku na  najnižš</w:t>
            </w:r>
            <w:r w:rsidRPr="007F157C">
              <w:rPr>
                <w:rFonts w:ascii="Times New Roman" w:eastAsia="MS Mincho" w:hAnsi="Times New Roman" w:hint="default"/>
                <w:sz w:val="24"/>
                <w:szCs w:val="24"/>
              </w:rPr>
              <w:t>iu mož</w:t>
            </w:r>
            <w:r w:rsidRPr="007F157C">
              <w:rPr>
                <w:rFonts w:ascii="Times New Roman" w:eastAsia="MS Mincho" w:hAnsi="Times New Roman" w:hint="default"/>
                <w:sz w:val="24"/>
                <w:szCs w:val="24"/>
              </w:rPr>
              <w:t>nú</w:t>
            </w:r>
            <w:r w:rsidRPr="007F157C">
              <w:rPr>
                <w:rFonts w:ascii="Times New Roman" w:eastAsia="MS Mincho" w:hAnsi="Times New Roman" w:hint="default"/>
                <w:sz w:val="24"/>
                <w:szCs w:val="24"/>
              </w:rPr>
              <w:t xml:space="preserve">  mieru vrá</w:t>
            </w:r>
            <w:r w:rsidRPr="007F157C">
              <w:rPr>
                <w:rFonts w:ascii="Times New Roman" w:eastAsia="MS Mincho" w:hAnsi="Times New Roman" w:hint="default"/>
                <w:sz w:val="24"/>
                <w:szCs w:val="24"/>
              </w:rPr>
              <w:t>tane  jeho prí</w:t>
            </w:r>
            <w:r w:rsidRPr="007F157C">
              <w:rPr>
                <w:rFonts w:ascii="Times New Roman" w:eastAsia="MS Mincho" w:hAnsi="Times New Roman" w:hint="default"/>
                <w:sz w:val="24"/>
                <w:szCs w:val="24"/>
              </w:rPr>
              <w:t>padné</w:t>
            </w:r>
            <w:r w:rsidRPr="007F157C">
              <w:rPr>
                <w:rFonts w:ascii="Times New Roman" w:eastAsia="MS Mincho" w:hAnsi="Times New Roman" w:hint="default"/>
                <w:sz w:val="24"/>
                <w:szCs w:val="24"/>
              </w:rPr>
              <w:t>ho stiahnutia z obehu;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 na pož</w:t>
            </w:r>
            <w:r w:rsidRPr="007F157C">
              <w:rPr>
                <w:rFonts w:ascii="Times New Roman" w:eastAsia="MS Mincho" w:hAnsi="Times New Roman" w:hint="default"/>
                <w:sz w:val="24"/>
                <w:szCs w:val="24"/>
              </w:rPr>
              <w:t>iadanie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tneho ú</w:t>
            </w:r>
            <w:r w:rsidRPr="007F157C">
              <w:rPr>
                <w:rFonts w:ascii="Times New Roman" w:eastAsia="MS Mincho" w:hAnsi="Times New Roman" w:hint="default"/>
                <w:sz w:val="24"/>
                <w:szCs w:val="24"/>
              </w:rPr>
              <w:t>stavu poskytovať</w:t>
            </w:r>
            <w:r w:rsidRPr="007F157C">
              <w:rPr>
                <w:rFonts w:ascii="Times New Roman" w:eastAsia="MS Mincho" w:hAnsi="Times New Roman" w:hint="default"/>
                <w:sz w:val="24"/>
                <w:szCs w:val="24"/>
              </w:rPr>
              <w:t xml:space="preserve"> vzorky registrované</w:t>
            </w:r>
            <w:r w:rsidRPr="007F157C">
              <w:rPr>
                <w:rFonts w:ascii="Times New Roman" w:eastAsia="MS Mincho" w:hAnsi="Times New Roman" w:hint="default"/>
                <w:sz w:val="24"/>
                <w:szCs w:val="24"/>
              </w:rPr>
              <w:t>ho lieku a informá</w:t>
            </w:r>
            <w:r w:rsidRPr="007F157C">
              <w:rPr>
                <w:rFonts w:ascii="Times New Roman" w:eastAsia="MS Mincho" w:hAnsi="Times New Roman" w:hint="default"/>
                <w:sz w:val="24"/>
                <w:szCs w:val="24"/>
              </w:rPr>
              <w:t>cie o objeme jeho predaja;</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g) baliť</w:t>
            </w:r>
            <w:r w:rsidRPr="007F157C">
              <w:rPr>
                <w:rFonts w:ascii="Times New Roman" w:eastAsia="MS Mincho" w:hAnsi="Times New Roman" w:hint="default"/>
                <w:sz w:val="24"/>
                <w:szCs w:val="24"/>
              </w:rPr>
              <w:t xml:space="preserve">  lieky do  obalov so  schv</w:t>
            </w:r>
            <w:r w:rsidRPr="007F157C">
              <w:rPr>
                <w:rFonts w:ascii="Times New Roman" w:eastAsia="MS Mincho" w:hAnsi="Times New Roman" w:hint="default"/>
                <w:sz w:val="24"/>
                <w:szCs w:val="24"/>
              </w:rPr>
              <w:t>á</w:t>
            </w:r>
            <w:r w:rsidRPr="007F157C">
              <w:rPr>
                <w:rFonts w:ascii="Times New Roman" w:eastAsia="MS Mincho" w:hAnsi="Times New Roman" w:hint="default"/>
                <w:sz w:val="24"/>
                <w:szCs w:val="24"/>
              </w:rPr>
              <w:t>lený</w:t>
            </w:r>
            <w:r w:rsidRPr="007F157C">
              <w:rPr>
                <w:rFonts w:ascii="Times New Roman" w:eastAsia="MS Mincho" w:hAnsi="Times New Roman" w:hint="default"/>
                <w:sz w:val="24"/>
                <w:szCs w:val="24"/>
              </w:rPr>
              <w:t>m označ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m  s </w:t>
            </w:r>
            <w:r w:rsidRPr="007F157C">
              <w:rPr>
                <w:rFonts w:ascii="Times New Roman" w:eastAsia="MS Mincho" w:hAnsi="Times New Roman" w:hint="default"/>
                <w:sz w:val="24"/>
                <w:szCs w:val="24"/>
              </w:rPr>
              <w:t>prilož</w:t>
            </w:r>
            <w:r w:rsidRPr="007F157C">
              <w:rPr>
                <w:rFonts w:ascii="Times New Roman" w:eastAsia="MS Mincho" w:hAnsi="Times New Roman" w:hint="default"/>
                <w:sz w:val="24"/>
                <w:szCs w:val="24"/>
              </w:rPr>
              <w:t>enou pí</w:t>
            </w:r>
            <w:r w:rsidRPr="007F157C">
              <w:rPr>
                <w:rFonts w:ascii="Times New Roman" w:eastAsia="MS Mincho" w:hAnsi="Times New Roman" w:hint="default"/>
                <w:sz w:val="24"/>
                <w:szCs w:val="24"/>
              </w:rPr>
              <w:t>somnou informá</w:t>
            </w:r>
            <w:r w:rsidRPr="007F157C">
              <w:rPr>
                <w:rFonts w:ascii="Times New Roman" w:eastAsia="MS Mincho" w:hAnsi="Times New Roman" w:hint="default"/>
                <w:sz w:val="24"/>
                <w:szCs w:val="24"/>
              </w:rPr>
              <w:t>ciou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s vyznač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 dá</w:t>
            </w:r>
            <w:r w:rsidRPr="007F157C">
              <w:rPr>
                <w:rFonts w:ascii="Times New Roman" w:eastAsia="MS Mincho" w:hAnsi="Times New Roman" w:hint="default"/>
                <w:sz w:val="24"/>
                <w:szCs w:val="24"/>
              </w:rPr>
              <w:t>tumom jej</w:t>
            </w: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schvá</w:t>
            </w:r>
            <w:r w:rsidRPr="007F157C">
              <w:rPr>
                <w:rFonts w:ascii="Times New Roman" w:eastAsia="MS Mincho" w:hAnsi="Times New Roman" w:hint="default"/>
                <w:sz w:val="24"/>
                <w:szCs w:val="24"/>
              </w:rPr>
              <w:t>lenia;</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h) sledovať</w:t>
            </w:r>
            <w:r w:rsidRPr="007F157C">
              <w:rPr>
                <w:rFonts w:ascii="Times New Roman" w:eastAsia="MS Mincho" w:hAnsi="Times New Roman" w:hint="default"/>
                <w:sz w:val="24"/>
                <w:szCs w:val="24"/>
              </w:rPr>
              <w:t xml:space="preserve">  technický</w:t>
            </w:r>
            <w:r w:rsidRPr="007F157C">
              <w:rPr>
                <w:rFonts w:ascii="Times New Roman" w:eastAsia="MS Mincho" w:hAnsi="Times New Roman" w:hint="default"/>
                <w:sz w:val="24"/>
                <w:szCs w:val="24"/>
              </w:rPr>
              <w:t xml:space="preserve">  a  vedecký</w:t>
            </w:r>
            <w:r w:rsidRPr="007F157C">
              <w:rPr>
                <w:rFonts w:ascii="Times New Roman" w:eastAsia="MS Mincho" w:hAnsi="Times New Roman" w:hint="default"/>
                <w:sz w:val="24"/>
                <w:szCs w:val="24"/>
              </w:rPr>
              <w:t xml:space="preserve">  pokrok  v  oblasti  vý</w:t>
            </w:r>
            <w:r w:rsidRPr="007F157C">
              <w:rPr>
                <w:rFonts w:ascii="Times New Roman" w:eastAsia="MS Mincho" w:hAnsi="Times New Roman" w:hint="default"/>
                <w:sz w:val="24"/>
                <w:szCs w:val="24"/>
              </w:rPr>
              <w:t>robný</w:t>
            </w:r>
            <w:r w:rsidRPr="007F157C">
              <w:rPr>
                <w:rFonts w:ascii="Times New Roman" w:eastAsia="MS Mincho" w:hAnsi="Times New Roman" w:hint="default"/>
                <w:sz w:val="24"/>
                <w:szCs w:val="24"/>
              </w:rPr>
              <w:t>ch a kontrolný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a  po schvá</w:t>
            </w:r>
            <w:r w:rsidRPr="007F157C">
              <w:rPr>
                <w:rFonts w:ascii="Times New Roman" w:eastAsia="MS Mincho" w:hAnsi="Times New Roman" w:hint="default"/>
                <w:sz w:val="24"/>
                <w:szCs w:val="24"/>
              </w:rPr>
              <w:t>lení</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tnym ú</w:t>
            </w:r>
            <w:r w:rsidRPr="007F157C">
              <w:rPr>
                <w:rFonts w:ascii="Times New Roman" w:eastAsia="MS Mincho" w:hAnsi="Times New Roman" w:hint="default"/>
                <w:sz w:val="24"/>
                <w:szCs w:val="24"/>
              </w:rPr>
              <w:t>stavom  zaviesť</w:t>
            </w:r>
            <w:r w:rsidRPr="007F157C">
              <w:rPr>
                <w:rFonts w:ascii="Times New Roman" w:eastAsia="MS Mincho" w:hAnsi="Times New Roman" w:hint="default"/>
                <w:sz w:val="24"/>
                <w:szCs w:val="24"/>
              </w:rPr>
              <w:t xml:space="preserve"> také</w:t>
            </w:r>
            <w:r w:rsidRPr="007F157C">
              <w:rPr>
                <w:rFonts w:ascii="Times New Roman" w:eastAsia="MS Mincho" w:hAnsi="Times New Roman" w:hint="default"/>
                <w:sz w:val="24"/>
                <w:szCs w:val="24"/>
              </w:rPr>
              <w:t xml:space="preserve">  zmeny,  aby  s</w:t>
            </w:r>
            <w:r w:rsidRPr="007F157C">
              <w:rPr>
                <w:rFonts w:ascii="Times New Roman" w:eastAsia="MS Mincho" w:hAnsi="Times New Roman" w:hint="default"/>
                <w:sz w:val="24"/>
                <w:szCs w:val="24"/>
              </w:rPr>
              <w:t>a  liek  vyrá</w:t>
            </w:r>
            <w:r w:rsidRPr="007F157C">
              <w:rPr>
                <w:rFonts w:ascii="Times New Roman" w:eastAsia="MS Mincho" w:hAnsi="Times New Roman" w:hint="default"/>
                <w:sz w:val="24"/>
                <w:szCs w:val="24"/>
              </w:rPr>
              <w:t>bal  a  kontroloval vš</w:t>
            </w:r>
            <w:r w:rsidRPr="007F157C">
              <w:rPr>
                <w:rFonts w:ascii="Times New Roman" w:eastAsia="MS Mincho" w:hAnsi="Times New Roman" w:hint="default"/>
                <w:sz w:val="24"/>
                <w:szCs w:val="24"/>
              </w:rPr>
              <w:t>eobecne uzná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mi vedecký</w:t>
            </w:r>
            <w:r w:rsidRPr="007F157C">
              <w:rPr>
                <w:rFonts w:ascii="Times New Roman" w:eastAsia="MS Mincho" w:hAnsi="Times New Roman" w:hint="default"/>
                <w:sz w:val="24"/>
                <w:szCs w:val="24"/>
              </w:rPr>
              <w:t>mi metó</w:t>
            </w:r>
            <w:r w:rsidRPr="007F157C">
              <w:rPr>
                <w:rFonts w:ascii="Times New Roman" w:eastAsia="MS Mincho" w:hAnsi="Times New Roman" w:hint="default"/>
                <w:sz w:val="24"/>
                <w:szCs w:val="24"/>
              </w:rPr>
              <w:t>dami;</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 oznamovať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 pripravovanú</w:t>
            </w:r>
            <w:r w:rsidRPr="007F157C">
              <w:rPr>
                <w:rFonts w:ascii="Times New Roman" w:eastAsia="MS Mincho" w:hAnsi="Times New Roman" w:hint="default"/>
                <w:sz w:val="24"/>
                <w:szCs w:val="24"/>
              </w:rPr>
              <w:t xml:space="preserve"> reklamu liekov;</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j) pož</w:t>
            </w:r>
            <w:r w:rsidRPr="007F157C">
              <w:rPr>
                <w:rFonts w:ascii="Times New Roman" w:eastAsia="MS Mincho" w:hAnsi="Times New Roman" w:hint="default"/>
                <w:sz w:val="24"/>
                <w:szCs w:val="24"/>
              </w:rPr>
              <w:t>iadať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o  schvá</w:t>
            </w:r>
            <w:r w:rsidRPr="007F157C">
              <w:rPr>
                <w:rFonts w:ascii="Times New Roman" w:eastAsia="MS Mincho" w:hAnsi="Times New Roman" w:hint="default"/>
                <w:sz w:val="24"/>
                <w:szCs w:val="24"/>
              </w:rPr>
              <w:t>lenie kaž</w:t>
            </w:r>
            <w:r w:rsidRPr="007F157C">
              <w:rPr>
                <w:rFonts w:ascii="Times New Roman" w:eastAsia="MS Mincho" w:hAnsi="Times New Roman" w:hint="default"/>
                <w:sz w:val="24"/>
                <w:szCs w:val="24"/>
              </w:rPr>
              <w:t>dej pripravovanej zmeny a predlož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o tý</w:t>
            </w:r>
            <w:r w:rsidRPr="007F157C">
              <w:rPr>
                <w:rFonts w:ascii="Times New Roman" w:eastAsia="MS Mincho" w:hAnsi="Times New Roman" w:hint="default"/>
                <w:sz w:val="24"/>
                <w:szCs w:val="24"/>
              </w:rPr>
              <w:t>chto zmená</w:t>
            </w:r>
            <w:r w:rsidRPr="007F157C">
              <w:rPr>
                <w:rFonts w:ascii="Times New Roman" w:eastAsia="MS Mincho" w:hAnsi="Times New Roman" w:hint="default"/>
                <w:sz w:val="24"/>
                <w:szCs w:val="24"/>
              </w:rPr>
              <w:t>ch;</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 urč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oso</w:t>
            </w:r>
            <w:r w:rsidRPr="007F157C">
              <w:rPr>
                <w:rFonts w:ascii="Times New Roman" w:eastAsia="MS Mincho" w:hAnsi="Times New Roman" w:hint="default"/>
                <w:sz w:val="24"/>
                <w:szCs w:val="24"/>
              </w:rPr>
              <w:t>bu zodpovednú</w:t>
            </w:r>
            <w:r w:rsidRPr="007F157C">
              <w:rPr>
                <w:rFonts w:ascii="Times New Roman" w:eastAsia="MS Mincho" w:hAnsi="Times New Roman" w:hint="default"/>
                <w:sz w:val="24"/>
                <w:szCs w:val="24"/>
              </w:rPr>
              <w:t xml:space="preserve"> za registrá</w:t>
            </w:r>
            <w:r w:rsidRPr="007F157C">
              <w:rPr>
                <w:rFonts w:ascii="Times New Roman" w:eastAsia="MS Mincho" w:hAnsi="Times New Roman" w:hint="default"/>
                <w:sz w:val="24"/>
                <w:szCs w:val="24"/>
              </w:rPr>
              <w:t>ciu lieku;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 mať</w:t>
            </w:r>
            <w:r w:rsidRPr="007F157C">
              <w:rPr>
                <w:rFonts w:ascii="Times New Roman" w:eastAsia="MS Mincho" w:hAnsi="Times New Roman" w:hint="default"/>
                <w:sz w:val="24"/>
                <w:szCs w:val="24"/>
              </w:rPr>
              <w:t xml:space="preserve"> systé</w:t>
            </w:r>
            <w:r w:rsidRPr="007F157C">
              <w:rPr>
                <w:rFonts w:ascii="Times New Roman" w:eastAsia="MS Mincho" w:hAnsi="Times New Roman" w:hint="default"/>
                <w:sz w:val="24"/>
                <w:szCs w:val="24"/>
              </w:rPr>
              <w:t>m na monitorovanie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a urč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osobu zodpovednú</w:t>
            </w:r>
            <w:r w:rsidRPr="007F157C">
              <w:rPr>
                <w:rFonts w:ascii="Times New Roman" w:eastAsia="MS Mincho" w:hAnsi="Times New Roman" w:hint="default"/>
                <w:sz w:val="24"/>
                <w:szCs w:val="24"/>
              </w:rPr>
              <w:t xml:space="preserve"> za 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 tohto systé</w:t>
            </w:r>
            <w:r w:rsidRPr="007F157C">
              <w:rPr>
                <w:rFonts w:ascii="Times New Roman" w:eastAsia="MS Mincho" w:hAnsi="Times New Roman" w:hint="default"/>
                <w:sz w:val="24"/>
                <w:szCs w:val="24"/>
              </w:rPr>
              <w:t>mu;</w:t>
            </w:r>
          </w:p>
          <w:p w:rsidR="00AD0694" w:rsidRPr="007F157C">
            <w:pPr>
              <w:pStyle w:val="PlainText"/>
              <w:rPr>
                <w:rFonts w:ascii="Times New Roman" w:eastAsia="MS Mincho" w:hAnsi="Times New Roman" w:hint="default"/>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m) uvá</w:t>
            </w:r>
            <w:r w:rsidRPr="007F157C">
              <w:rPr>
                <w:rFonts w:ascii="Times New Roman" w:eastAsia="MS Mincho" w:hAnsi="Times New Roman" w:hint="default"/>
                <w:sz w:val="24"/>
                <w:szCs w:val="24"/>
              </w:rPr>
              <w:t>dzať</w:t>
            </w:r>
            <w:r w:rsidRPr="007F157C">
              <w:rPr>
                <w:rFonts w:ascii="Times New Roman" w:eastAsia="MS Mincho" w:hAnsi="Times New Roman" w:hint="default"/>
                <w:sz w:val="24"/>
                <w:szCs w:val="24"/>
              </w:rPr>
              <w:t xml:space="preserve">   na  trh   registrovaný</w:t>
            </w:r>
            <w:r w:rsidRPr="007F157C">
              <w:rPr>
                <w:rFonts w:ascii="Times New Roman" w:eastAsia="MS Mincho" w:hAnsi="Times New Roman" w:hint="default"/>
                <w:sz w:val="24"/>
                <w:szCs w:val="24"/>
              </w:rPr>
              <w:t xml:space="preserve">  liek   len  poč</w:t>
            </w:r>
            <w:r w:rsidRPr="007F157C">
              <w:rPr>
                <w:rFonts w:ascii="Times New Roman" w:eastAsia="MS Mincho" w:hAnsi="Times New Roman" w:hint="default"/>
                <w:sz w:val="24"/>
                <w:szCs w:val="24"/>
              </w:rPr>
              <w:t>as  platnosti rozhodnutia o registrá</w:t>
            </w:r>
            <w:r w:rsidRPr="007F157C">
              <w:rPr>
                <w:rFonts w:ascii="Times New Roman" w:eastAsia="MS Mincho" w:hAnsi="Times New Roman" w:hint="default"/>
                <w:sz w:val="24"/>
                <w:szCs w:val="24"/>
              </w:rPr>
              <w:t>cii alebo  v priebehu</w:t>
            </w:r>
            <w:r w:rsidRPr="007F157C">
              <w:rPr>
                <w:rFonts w:ascii="Times New Roman" w:eastAsia="MS Mincho" w:hAnsi="Times New Roman" w:hint="default"/>
                <w:sz w:val="24"/>
                <w:szCs w:val="24"/>
              </w:rPr>
              <w:t xml:space="preserve"> procesu predĺž</w:t>
            </w:r>
            <w:r w:rsidRPr="007F157C">
              <w:rPr>
                <w:rFonts w:ascii="Times New Roman" w:eastAsia="MS Mincho" w:hAnsi="Times New Roman" w:hint="default"/>
                <w:sz w:val="24"/>
                <w:szCs w:val="24"/>
              </w:rPr>
              <w:t>enia registrá</w:t>
            </w:r>
            <w:r w:rsidRPr="007F157C">
              <w:rPr>
                <w:rFonts w:ascii="Times New Roman" w:eastAsia="MS Mincho" w:hAnsi="Times New Roman" w:hint="default"/>
                <w:sz w:val="24"/>
                <w:szCs w:val="24"/>
              </w:rPr>
              <w:t>cie;  v prí</w:t>
            </w:r>
            <w:r w:rsidRPr="007F157C">
              <w:rPr>
                <w:rFonts w:ascii="Times New Roman" w:eastAsia="MS Mincho" w:hAnsi="Times New Roman" w:hint="default"/>
                <w:sz w:val="24"/>
                <w:szCs w:val="24"/>
              </w:rPr>
              <w:t>padne  nepredĺž</w:t>
            </w:r>
            <w:r w:rsidRPr="007F157C">
              <w:rPr>
                <w:rFonts w:ascii="Times New Roman" w:eastAsia="MS Mincho" w:hAnsi="Times New Roman" w:hint="default"/>
                <w:sz w:val="24"/>
                <w:szCs w:val="24"/>
              </w:rPr>
              <w:t>enia registrá</w:t>
            </w:r>
            <w:r w:rsidRPr="007F157C">
              <w:rPr>
                <w:rFonts w:ascii="Times New Roman" w:eastAsia="MS Mincho" w:hAnsi="Times New Roman" w:hint="default"/>
                <w:sz w:val="24"/>
                <w:szCs w:val="24"/>
              </w:rPr>
              <w:t>cie  je povinný</w:t>
            </w:r>
            <w:r w:rsidRPr="007F157C">
              <w:rPr>
                <w:rFonts w:ascii="Times New Roman" w:eastAsia="MS Mincho" w:hAnsi="Times New Roman" w:hint="default"/>
                <w:sz w:val="24"/>
                <w:szCs w:val="24"/>
              </w:rPr>
              <w:t xml:space="preserve"> uvá</w:t>
            </w:r>
            <w:r w:rsidRPr="007F157C">
              <w:rPr>
                <w:rFonts w:ascii="Times New Roman" w:eastAsia="MS Mincho" w:hAnsi="Times New Roman" w:hint="default"/>
                <w:sz w:val="24"/>
                <w:szCs w:val="24"/>
              </w:rPr>
              <w:t>dzanie lieku do obehu zastaviť</w:t>
            </w:r>
            <w:r w:rsidRPr="007F157C">
              <w:rPr>
                <w:rFonts w:ascii="Times New Roman" w:eastAsia="MS Mincho" w:hAnsi="Times New Roman" w:hint="default"/>
                <w:sz w:val="24"/>
                <w:szCs w:val="24"/>
              </w:rPr>
              <w:t>.</w:t>
            </w:r>
          </w:p>
          <w:p w:rsidR="00AD0694" w:rsidRPr="007F157C">
            <w:pPr>
              <w:rPr>
                <w:rFonts w:ascii="Times New Roman" w:hAnsi="Times New Roman" w:cs="Times New Roman"/>
                <w:szCs w:val="24"/>
              </w:rPr>
            </w:pPr>
          </w:p>
          <w:p w:rsidR="00AD0694" w:rsidRPr="007F157C" w:rsidP="002B50CF">
            <w:pPr>
              <w:rPr>
                <w:rFonts w:ascii="Times New Roman" w:hAnsi="Times New Roman" w:cs="Times New Roman"/>
                <w:szCs w:val="24"/>
              </w:rPr>
            </w:pPr>
            <w:r w:rsidRPr="007F157C">
              <w:rPr>
                <w:rFonts w:ascii="Times New Roman" w:hAnsi="Times New Roman" w:cs="Times New Roman"/>
                <w:szCs w:val="24"/>
              </w:rPr>
              <w:t>Držiteľ rozhodnutia o registrácii veterinárneho lieku je povinný okrem ustanovení uvedených v § 23</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uchovávať najmenej päť rokov záznamy uvedené v § 23 písm. b),</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sledovať  najnovšie poznatky a postupy analytického zisťovania údajov o ochrannej lehote veterinárneho lieku a oznamovať akékoľvek zmeny ústavu kontroly veterinárnych liečiv,</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oznamovať ústavu kontroly veterinárnych liekov všetky podozrenia na závažné nežiaduce účinky a nežiaduce účinky na ľudí  bezodkladne, najneskôr do 15 kalendárnych dní od obdržania príslušnej informácie,</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účinky na ľudí, ktoré sa vyskytli,</w:t>
            </w:r>
          </w:p>
          <w:p w:rsidR="00AD0694"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zabezpečiť až do dátumu času použiteľnosti na sklade primerané množstvo reprezentatívnych vzoriek lieku každej šarže a na požiadanie ich bezodkladne poskytnúť ústavu kontroly veterinárnych liečiv, ak ide o imunologický veterinárny liek,</w:t>
            </w:r>
          </w:p>
          <w:p w:rsidR="00AD0694" w:rsidRPr="007F157C" w:rsidP="003438FA">
            <w:pPr>
              <w:rPr>
                <w:rFonts w:ascii="Times New Roman" w:hAnsi="Times New Roman" w:cs="Times New Roman"/>
                <w:szCs w:val="24"/>
              </w:rPr>
            </w:pPr>
            <w:r w:rsidRPr="007F157C">
              <w:rPr>
                <w:rFonts w:ascii="Times New Roman" w:hAnsi="Times New Roman" w:cs="Times New Roman"/>
                <w:szCs w:val="24"/>
              </w:rPr>
              <w:t>na požiadanie ústavu kontroly veterinárnych liečiv  poskytnúť vzorky šarží  veterinárnych imunologických  liekov na vykonanie kontroly kvality pred ich prepustením na trh.</w:t>
            </w:r>
          </w:p>
          <w:p w:rsidR="00AD0694" w:rsidRPr="007F157C">
            <w:pPr>
              <w:rPr>
                <w:rFonts w:ascii="Times New Roman" w:hAnsi="Times New Roman" w:cs="Times New Roman"/>
                <w:szCs w:val="24"/>
              </w:rPr>
            </w:pPr>
          </w:p>
          <w:p w:rsidR="00AD0694" w:rsidRPr="007F157C">
            <w:pPr>
              <w:rPr>
                <w:rFonts w:ascii="Times New Roman" w:hAnsi="Times New Roman" w:cs="Times New Roman"/>
                <w:szCs w:val="24"/>
              </w:rPr>
            </w:pPr>
          </w:p>
          <w:p w:rsidR="00AD0694" w:rsidRPr="007F157C" w:rsidP="003438FA">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j) pož</w:t>
            </w:r>
            <w:r w:rsidRPr="007F157C">
              <w:rPr>
                <w:rFonts w:ascii="Times New Roman" w:eastAsia="MS Mincho" w:hAnsi="Times New Roman" w:hint="default"/>
                <w:sz w:val="24"/>
                <w:szCs w:val="24"/>
              </w:rPr>
              <w:t>iadať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o  schvá</w:t>
            </w:r>
            <w:r w:rsidRPr="007F157C">
              <w:rPr>
                <w:rFonts w:ascii="Times New Roman" w:eastAsia="MS Mincho" w:hAnsi="Times New Roman" w:hint="default"/>
                <w:sz w:val="24"/>
                <w:szCs w:val="24"/>
              </w:rPr>
              <w:t>lenie kaž</w:t>
            </w:r>
            <w:r w:rsidRPr="007F157C">
              <w:rPr>
                <w:rFonts w:ascii="Times New Roman" w:eastAsia="MS Mincho" w:hAnsi="Times New Roman" w:hint="default"/>
                <w:sz w:val="24"/>
                <w:szCs w:val="24"/>
              </w:rPr>
              <w:t>dej pripravovanej zmeny a predlož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o tý</w:t>
            </w:r>
            <w:r w:rsidRPr="007F157C">
              <w:rPr>
                <w:rFonts w:ascii="Times New Roman" w:eastAsia="MS Mincho" w:hAnsi="Times New Roman" w:hint="default"/>
                <w:sz w:val="24"/>
                <w:szCs w:val="24"/>
              </w:rPr>
              <w:t>chto zmená</w:t>
            </w:r>
            <w:r w:rsidRPr="007F157C">
              <w:rPr>
                <w:rFonts w:ascii="Times New Roman" w:eastAsia="MS Mincho" w:hAnsi="Times New Roman" w:hint="default"/>
                <w:sz w:val="24"/>
                <w:szCs w:val="24"/>
              </w:rPr>
              <w:t>ch;</w:t>
            </w:r>
          </w:p>
          <w:p w:rsidR="00AD0694" w:rsidRPr="007F157C" w:rsidP="003438FA">
            <w:pPr>
              <w:pStyle w:val="PlainText"/>
              <w:rPr>
                <w:rFonts w:ascii="Times New Roman" w:eastAsia="MS Mincho" w:hAnsi="Times New Roman" w:hint="default"/>
                <w:sz w:val="24"/>
                <w:szCs w:val="24"/>
              </w:rPr>
            </w:pPr>
          </w:p>
          <w:p w:rsidR="00AD0694"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both"/>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76</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03EFE" w:rsidP="00E03EFE">
            <w:pPr>
              <w:pStyle w:val="Heading2"/>
              <w:rPr>
                <w:rFonts w:ascii="Times New Roman" w:hAnsi="Times New Roman" w:cs="Times New Roman"/>
                <w:i w:val="0"/>
                <w:szCs w:val="24"/>
              </w:rPr>
            </w:pPr>
            <w:r w:rsidRPr="00E03EFE">
              <w:rPr>
                <w:rFonts w:ascii="Times New Roman" w:hAnsi="Times New Roman" w:cs="Times New Roman"/>
                <w:i w:val="0"/>
                <w:szCs w:val="24"/>
              </w:rPr>
              <w:t>Článok 76</w:t>
            </w:r>
          </w:p>
          <w:p w:rsidR="00AD0694" w:rsidP="008009D2">
            <w:pPr>
              <w:rPr>
                <w:rFonts w:ascii="Times New Roman" w:hAnsi="Times New Roman" w:cs="Times New Roman"/>
                <w:szCs w:val="24"/>
              </w:rPr>
            </w:pPr>
          </w:p>
          <w:p w:rsidR="00AD0694" w:rsidRPr="00F676DA" w:rsidP="008009D2">
            <w:pPr>
              <w:ind w:left="720" w:hanging="360"/>
              <w:rPr>
                <w:rFonts w:ascii="Times New Roman" w:hAnsi="Times New Roman" w:cs="Times New Roman"/>
                <w:color w:val="FF0000"/>
                <w:szCs w:val="24"/>
              </w:rPr>
            </w:pPr>
            <w:r w:rsidRPr="00F676DA">
              <w:rPr>
                <w:rFonts w:ascii="Times New Roman" w:hAnsi="Times New Roman" w:cs="Times New Roman"/>
                <w:color w:val="FF0000"/>
                <w:szCs w:val="24"/>
              </w:rPr>
              <w:t>1.</w:t>
              <w:tab/>
              <w:t>Agentúra v spolupráci s členskými štátmi a Komisiou vytvorí sieť na spracovanie údajov  s cieľom zjednodušiť výmenu informácií o dohľade nad liekmi týkajúcom sa veterinárnych liekov predávaných v Spoločenstve, aby príslušné orgány mohli zdieľať tieto informácie súčasne.</w:t>
            </w: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r>
              <w:rPr>
                <w:rFonts w:ascii="Times New Roman" w:hAnsi="Times New Roman" w:cs="Times New Roman"/>
                <w:szCs w:val="24"/>
              </w:rPr>
              <w:t xml:space="preserve"> Členské štáty, využívajúc sieť predpokladanú v prvom odseku, zabezpečia, aby správy o podozreniach na závažné nežiaduce účinky a nežiaduce účinky na ľudí, v súlade s pokynmi uvedenými v článku 77(1), ktoré sa vyskytnú na ich príslušnom území, boli bezodkladne sprístupnené agentúre a ostatným členským štátom, najneskôr však do 15 kalendárnych dní od upozornenia na tieto podozrenia.</w:t>
            </w:r>
          </w:p>
          <w:p w:rsidR="00AD0694" w:rsidP="008009D2">
            <w:pPr>
              <w:rPr>
                <w:rFonts w:ascii="Times New Roman" w:hAnsi="Times New Roman" w:cs="Times New Roman"/>
                <w:szCs w:val="24"/>
              </w:rPr>
            </w:pPr>
          </w:p>
          <w:p w:rsidR="00AD0694" w:rsidP="008009D2">
            <w:pPr>
              <w:ind w:left="360"/>
              <w:rPr>
                <w:rFonts w:ascii="Times New Roman" w:hAnsi="Times New Roman" w:cs="Times New Roman"/>
                <w:szCs w:val="24"/>
              </w:rPr>
            </w:pPr>
            <w:r>
              <w:rPr>
                <w:rFonts w:ascii="Times New Roman" w:hAnsi="Times New Roman" w:cs="Times New Roman"/>
                <w:szCs w:val="24"/>
              </w:rPr>
              <w:t xml:space="preserve"> Členské štáty zabezpečia, aby správy o podozreniach na závažné nežiaduce účinky a nežiaduce účinky na ľudí, ktoré sa vyskytnú na ich príslušnom území, boli bezodkladne sprístupnené príslušnému držiteľovi povolenia uvádzať na trh, najneskôr však do 15 kalendárnych dní od upozornenia na tieto podozrenia.</w:t>
            </w:r>
          </w:p>
          <w:p w:rsidR="00AD0694" w:rsidP="008009D2">
            <w:pPr>
              <w:rPr>
                <w:rFonts w:ascii="Times New Roman" w:hAnsi="Times New Roman" w:cs="Times New Roman"/>
                <w:szCs w:val="24"/>
              </w:rPr>
            </w:pP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r w:rsidRPr="007F157C">
              <w:rPr>
                <w:rFonts w:ascii="Times New Roman" w:hAnsi="Times New Roman" w:cs="Times New Roman"/>
                <w:sz w:val="16"/>
                <w:szCs w:val="24"/>
              </w:rPr>
              <w:t>§ 65</w:t>
            </w:r>
          </w:p>
          <w:p w:rsidR="00AD0694" w:rsidRPr="007F157C" w:rsidP="003438FA">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AD0694" w:rsidRPr="007F157C" w:rsidP="003438FA">
            <w:pPr>
              <w:jc w:val="center"/>
              <w:rPr>
                <w:rFonts w:ascii="Times New Roman" w:hAnsi="Times New Roman" w:cs="Times New Roman"/>
                <w:sz w:val="16"/>
                <w:szCs w:val="24"/>
              </w:rPr>
            </w:pPr>
            <w:r w:rsidRPr="007F157C">
              <w:rPr>
                <w:rFonts w:ascii="Times New Roman" w:hAnsi="Times New Roman" w:cs="Times New Roman"/>
                <w:sz w:val="16"/>
                <w:szCs w:val="24"/>
              </w:rPr>
              <w:t>P: l</w:t>
            </w: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r w:rsidRPr="007F157C">
              <w:rPr>
                <w:rFonts w:ascii="Times New Roman" w:hAnsi="Times New Roman" w:cs="Times New Roman"/>
                <w:sz w:val="16"/>
                <w:szCs w:val="24"/>
              </w:rPr>
              <w:t>§ 61a</w:t>
            </w:r>
          </w:p>
          <w:p w:rsidR="00AD0694" w:rsidRPr="007F157C" w:rsidP="003438FA">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 w:val="16"/>
                <w:szCs w:val="24"/>
              </w:rPr>
            </w:pPr>
          </w:p>
          <w:p w:rsidR="00AD0694" w:rsidRPr="007F157C" w:rsidP="003438FA">
            <w:pPr>
              <w:rPr>
                <w:rFonts w:ascii="Times New Roman" w:hAnsi="Times New Roman" w:cs="Times New Roman"/>
                <w:szCs w:val="24"/>
              </w:rPr>
            </w:pPr>
            <w:r w:rsidRPr="007F157C">
              <w:rPr>
                <w:rFonts w:ascii="Times New Roman" w:hAnsi="Times New Roman" w:cs="Times New Roman"/>
                <w:szCs w:val="24"/>
              </w:rPr>
              <w:t>Ústav kontroly veterinárnych liečiv</w:t>
            </w:r>
          </w:p>
          <w:p w:rsidR="00AD0694" w:rsidRPr="007F157C" w:rsidP="003438FA">
            <w:pPr>
              <w:rPr>
                <w:rFonts w:ascii="Times New Roman" w:hAnsi="Times New Roman" w:cs="Times New Roman"/>
                <w:sz w:val="16"/>
                <w:szCs w:val="24"/>
              </w:rPr>
            </w:pPr>
          </w:p>
          <w:p w:rsidR="00AD0694" w:rsidRPr="007F157C" w:rsidP="003438FA">
            <w:pPr>
              <w:ind w:left="180" w:hanging="180"/>
              <w:rPr>
                <w:rFonts w:ascii="Times New Roman" w:hAnsi="Times New Roman" w:cs="Times New Roman"/>
                <w:szCs w:val="24"/>
              </w:rPr>
            </w:pPr>
            <w:r w:rsidRPr="007F157C">
              <w:rPr>
                <w:rFonts w:ascii="Times New Roman" w:hAnsi="Times New Roman" w:cs="Times New Roman"/>
                <w:szCs w:val="24"/>
              </w:rPr>
              <w:t>l) zaznamenáva a vyhodnocuje údaje o veterinárnych liekoch týkajúcich sa nežiaducich účinkov, nesprávneho používania, skúmania správnosti ochranných lehôt a možných environmentálnych problémov vyplývajúcich z používania veterinárnych liekov, ktoré môžu mať dopad na hodnotenie ich prínosov a rizík. Tieto informácie sa porovnávajú s dostupnými údajmi o výdaji, predpisovaní a používaní veterinárnych liekov.</w:t>
            </w:r>
          </w:p>
          <w:p w:rsidR="00AD0694" w:rsidRPr="007F157C" w:rsidP="003438FA">
            <w:pPr>
              <w:rPr>
                <w:rFonts w:ascii="Times New Roman" w:hAnsi="Times New Roman" w:cs="Times New Roman"/>
                <w:szCs w:val="24"/>
              </w:rPr>
            </w:pPr>
            <w:r w:rsidRPr="007F157C">
              <w:rPr>
                <w:rFonts w:ascii="Times New Roman" w:hAnsi="Times New Roman" w:cs="Times New Roman"/>
                <w:szCs w:val="24"/>
              </w:rPr>
              <w:t>Štátna veterinárna a potravinová správa SR</w:t>
            </w:r>
          </w:p>
          <w:p w:rsidR="00AD0694" w:rsidRPr="007F157C" w:rsidP="005429AE">
            <w:pPr>
              <w:numPr>
                <w:ilvl w:val="1"/>
                <w:numId w:val="80"/>
              </w:numPr>
              <w:tabs>
                <w:tab w:val="num" w:pos="360"/>
                <w:tab w:val="clear" w:pos="1701"/>
              </w:tabs>
              <w:ind w:left="360" w:hanging="360"/>
              <w:rPr>
                <w:rFonts w:ascii="Times New Roman" w:hAnsi="Times New Roman" w:cs="Times New Roman"/>
                <w:szCs w:val="24"/>
              </w:rPr>
            </w:pPr>
            <w:r w:rsidRPr="007F157C">
              <w:rPr>
                <w:rFonts w:ascii="Times New Roman" w:hAnsi="Times New Roman" w:cs="Times New Roman"/>
                <w:szCs w:val="24"/>
              </w:rPr>
              <w:t>informuje komisiu v prípadoch ustanovených týmto zákonom.“.</w:t>
            </w:r>
          </w:p>
          <w:p w:rsidR="00AD0694" w:rsidRPr="007F157C" w:rsidP="003438FA">
            <w:pPr>
              <w:spacing w:line="360" w:lineRule="auto"/>
              <w:jc w:val="both"/>
              <w:rPr>
                <w:rFonts w:ascii="Times New Roman" w:hAnsi="Times New Roman" w:cs="Times New Roman"/>
                <w:szCs w:val="24"/>
              </w:rPr>
            </w:pPr>
          </w:p>
          <w:p w:rsidR="00AD0694" w:rsidRPr="007F157C" w:rsidP="003438FA">
            <w:pPr>
              <w:ind w:left="180" w:hanging="180"/>
              <w:rPr>
                <w:rFonts w:ascii="Times New Roman" w:hAnsi="Times New Roman" w:cs="Times New Roman"/>
                <w:szCs w:val="24"/>
              </w:rPr>
            </w:pPr>
          </w:p>
          <w:p w:rsidR="00AD0694" w:rsidRPr="007F157C" w:rsidP="003438FA">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p w:rsidR="00AD0694" w:rsidRPr="007F157C" w:rsidP="003438F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P="00E03EFE">
            <w:pPr>
              <w:pStyle w:val="Heading2"/>
              <w:rPr>
                <w:rFonts w:ascii="Times New Roman" w:hAnsi="Times New Roman" w:cs="Times New Roman"/>
                <w:szCs w:val="24"/>
              </w:rPr>
            </w:pPr>
            <w:r w:rsidRPr="00E03EFE">
              <w:rPr>
                <w:rFonts w:ascii="Times New Roman" w:hAnsi="Times New Roman" w:cs="Times New Roman"/>
                <w:i w:val="0"/>
                <w:szCs w:val="24"/>
              </w:rPr>
              <w:t>Článok 77</w:t>
            </w:r>
          </w:p>
          <w:p w:rsidR="00AD0694" w:rsidP="008009D2">
            <w:pPr>
              <w:rPr>
                <w:rFonts w:ascii="Times New Roman" w:hAnsi="Times New Roman" w:cs="Times New Roman"/>
                <w:szCs w:val="24"/>
              </w:rPr>
            </w:pPr>
          </w:p>
          <w:p w:rsidR="00AD0694" w:rsidP="008009D2">
            <w:pPr>
              <w:numPr>
                <w:numId w:val="28"/>
              </w:numPr>
              <w:rPr>
                <w:rFonts w:ascii="Times New Roman" w:hAnsi="Times New Roman" w:cs="Times New Roman"/>
                <w:szCs w:val="24"/>
              </w:rPr>
            </w:pPr>
            <w:r>
              <w:rPr>
                <w:rFonts w:ascii="Times New Roman" w:hAnsi="Times New Roman" w:cs="Times New Roman"/>
                <w:szCs w:val="24"/>
              </w:rPr>
              <w:t>Komisia, po konzultáciách s agentúrou, členskými štátmi a zainteresovanými stranami, s cieľom zjednodušenia výmeny informácií o dohľade nad bezpečnosťou liekov v spoločenstve, vypracuje metodické pokyny týkajúce sa zberu, overovania a predkladania správ o nežiaducich účinkoch, vrátane technických požiadaviek na elektronickú výmenu informácií o dohľade nad bezpečnosťou veterinárnych liekov v súlade s medzinárodne dohodnutou terminológiou.</w:t>
            </w:r>
          </w:p>
          <w:p w:rsidR="00AD0694" w:rsidP="008009D2">
            <w:pPr>
              <w:ind w:left="360"/>
              <w:rPr>
                <w:rFonts w:ascii="Times New Roman" w:hAnsi="Times New Roman" w:cs="Times New Roman"/>
                <w:szCs w:val="24"/>
              </w:rPr>
            </w:pPr>
          </w:p>
          <w:p w:rsidR="00AD0694" w:rsidRPr="00F676DA" w:rsidP="008009D2">
            <w:pPr>
              <w:ind w:left="720"/>
              <w:rPr>
                <w:rFonts w:ascii="Times New Roman" w:hAnsi="Times New Roman" w:cs="Times New Roman"/>
                <w:color w:val="FF0000"/>
                <w:szCs w:val="24"/>
              </w:rPr>
            </w:pPr>
            <w:r w:rsidRPr="00F676DA">
              <w:rPr>
                <w:rFonts w:ascii="Times New Roman" w:hAnsi="Times New Roman" w:cs="Times New Roman"/>
                <w:color w:val="FF0000"/>
                <w:szCs w:val="24"/>
              </w:rPr>
              <w:t>V súlade s týmito smernicami držiteľ povolenia na uvedenie na trh používa medzinárodne odsúhlasenú veterinárnu lekársku terminológiu na odovzdávanie správ o nežiaducich účinkoch.</w:t>
            </w:r>
          </w:p>
          <w:p w:rsidR="00AD0694" w:rsidRPr="00F676DA" w:rsidP="008009D2">
            <w:pPr>
              <w:ind w:left="425" w:hanging="425"/>
              <w:rPr>
                <w:rFonts w:ascii="Times New Roman" w:hAnsi="Times New Roman" w:cs="Times New Roman"/>
                <w:color w:val="FF0000"/>
                <w:szCs w:val="24"/>
              </w:rPr>
            </w:pPr>
          </w:p>
          <w:p w:rsidR="00AD0694" w:rsidRPr="00F676DA" w:rsidP="008009D2">
            <w:pPr>
              <w:ind w:left="720"/>
              <w:rPr>
                <w:rFonts w:ascii="Times New Roman" w:hAnsi="Times New Roman" w:cs="Times New Roman"/>
                <w:color w:val="FF0000"/>
                <w:szCs w:val="24"/>
              </w:rPr>
            </w:pPr>
            <w:r w:rsidRPr="00F676DA">
              <w:rPr>
                <w:rFonts w:ascii="Times New Roman" w:hAnsi="Times New Roman" w:cs="Times New Roman"/>
                <w:color w:val="FF0000"/>
                <w:szCs w:val="24"/>
              </w:rPr>
              <w:t>Komisia uverejní smernice zohľadňujúce výsledky medzinárodných  harmonizačných  prác dosiahnuté v oblasti dohľadu nad liekmi.</w:t>
            </w:r>
          </w:p>
          <w:p w:rsidR="00AD0694" w:rsidP="008009D2">
            <w:pPr>
              <w:rPr>
                <w:rFonts w:ascii="Times New Roman" w:hAnsi="Times New Roman" w:cs="Times New Roman"/>
                <w:szCs w:val="24"/>
              </w:rPr>
            </w:pPr>
          </w:p>
          <w:p w:rsidR="00AD0694" w:rsidP="008009D2">
            <w:pPr>
              <w:numPr>
                <w:numId w:val="28"/>
              </w:numPr>
              <w:rPr>
                <w:rFonts w:ascii="Times New Roman" w:hAnsi="Times New Roman" w:cs="Times New Roman"/>
                <w:szCs w:val="24"/>
              </w:rPr>
            </w:pPr>
            <w:r>
              <w:rPr>
                <w:rFonts w:ascii="Times New Roman" w:hAnsi="Times New Roman" w:cs="Times New Roman"/>
                <w:szCs w:val="24"/>
              </w:rPr>
              <w:t xml:space="preserve"> Príslušné orgány a majiteľ povolenia uvádzať na trh interpretujú definície uvedené v bodoch 10 až 16 článku 1 a zásady uvedené v tejto hlave odkazom na podrobné metodické pokyny uvedené v odseku 1.</w:t>
            </w:r>
          </w:p>
          <w:p w:rsidR="00AD0694" w:rsidP="008009D2">
            <w:pPr>
              <w:rPr>
                <w:rFonts w:ascii="Times New Roman" w:hAnsi="Times New Roman" w:cs="Times New Roman"/>
                <w:szCs w:val="24"/>
              </w:rPr>
            </w:pP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78</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EF0462" w:rsidP="00EF0462">
            <w:pPr>
              <w:pStyle w:val="Heading2"/>
              <w:rPr>
                <w:rFonts w:ascii="Times New Roman" w:hAnsi="Times New Roman" w:cs="Times New Roman"/>
                <w:i w:val="0"/>
                <w:szCs w:val="24"/>
              </w:rPr>
            </w:pPr>
            <w:r w:rsidRPr="00EF0462">
              <w:rPr>
                <w:rFonts w:ascii="Times New Roman" w:hAnsi="Times New Roman" w:cs="Times New Roman"/>
                <w:i w:val="0"/>
                <w:szCs w:val="24"/>
              </w:rPr>
              <w:t>Článok 78</w:t>
            </w:r>
          </w:p>
          <w:p w:rsidR="00AD0694" w:rsidP="008009D2">
            <w:pPr>
              <w:rPr>
                <w:rFonts w:ascii="Times New Roman" w:hAnsi="Times New Roman" w:cs="Times New Roman"/>
                <w:szCs w:val="24"/>
              </w:rPr>
            </w:pPr>
          </w:p>
          <w:p w:rsidR="00AD0694" w:rsidP="008009D2">
            <w:pPr>
              <w:numPr>
                <w:numId w:val="29"/>
              </w:numPr>
              <w:rPr>
                <w:rFonts w:ascii="Times New Roman" w:hAnsi="Times New Roman" w:cs="Times New Roman"/>
                <w:szCs w:val="24"/>
              </w:rPr>
            </w:pPr>
            <w:r>
              <w:rPr>
                <w:rFonts w:ascii="Times New Roman" w:hAnsi="Times New Roman" w:cs="Times New Roman"/>
                <w:szCs w:val="24"/>
              </w:rPr>
              <w:t>Ak ktorýkoľvek členský štát na základe vyhodnotenie údajov o dohľade nad bezpečnosťou veterinárnych liekov usúdi, že akékoľvek povolenie uvádzať na trh by sa malo odobrať, pozastaviť jeho platnosť, alebo pozmeniť tak, aby sa obmedzili indikácie príslušného veterinárneho lieku alebo jeho dostupnosť, zmenilo dávkovanie, pridala kontraindikácia alebo nové preventívne opatrenie, bezodkladne to oznámi agentúre, členským štátom a majiteľovi povolenia uvádzať na trh.</w:t>
            </w: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P="008009D2">
            <w:pPr>
              <w:ind w:left="360"/>
              <w:rPr>
                <w:rFonts w:ascii="Times New Roman" w:hAnsi="Times New Roman" w:cs="Times New Roman"/>
                <w:szCs w:val="24"/>
              </w:rPr>
            </w:pPr>
          </w:p>
          <w:p w:rsidR="00AD0694" w:rsidRPr="00F676DA" w:rsidP="008009D2">
            <w:pPr>
              <w:ind w:left="720" w:hanging="360"/>
              <w:rPr>
                <w:rFonts w:ascii="Times New Roman" w:hAnsi="Times New Roman" w:cs="Times New Roman"/>
                <w:color w:val="FF0000"/>
                <w:szCs w:val="24"/>
              </w:rPr>
            </w:pPr>
            <w:r w:rsidRPr="00F676DA">
              <w:rPr>
                <w:rFonts w:ascii="Times New Roman" w:hAnsi="Times New Roman" w:cs="Times New Roman"/>
                <w:color w:val="FF0000"/>
                <w:szCs w:val="24"/>
              </w:rPr>
              <w:t>2.</w:t>
              <w:tab/>
              <w:t>Ak je nevyhnutné bezodkladne konať v záujme ochrany zdravia ľudí alebo zvierat, príslušný členský štát môže pozastaviť platnosť povolenia na uvedenie na trh s veterinárnym liekom za predpokladu, že Agentúra, Komisia a ostatné členské štáty sú o tom informované najneskôr v nasledujúci pracovný deň.</w:t>
            </w:r>
          </w:p>
          <w:p w:rsidR="00AD0694" w:rsidP="008009D2">
            <w:pPr>
              <w:rPr>
                <w:rFonts w:ascii="Times New Roman" w:hAnsi="Times New Roman" w:cs="Times New Roman"/>
                <w:szCs w:val="24"/>
              </w:rPr>
            </w:pPr>
          </w:p>
          <w:p w:rsidR="00AD0694" w:rsidRPr="00F676DA" w:rsidP="008009D2">
            <w:pPr>
              <w:ind w:left="851" w:hanging="425"/>
              <w:rPr>
                <w:rFonts w:ascii="Times New Roman" w:hAnsi="Times New Roman" w:cs="Times New Roman"/>
                <w:color w:val="FF0000"/>
                <w:szCs w:val="24"/>
              </w:rPr>
            </w:pPr>
            <w:r w:rsidRPr="00F676DA">
              <w:rPr>
                <w:rFonts w:ascii="Times New Roman" w:hAnsi="Times New Roman" w:cs="Times New Roman"/>
                <w:color w:val="FF0000"/>
                <w:szCs w:val="24"/>
              </w:rPr>
              <w:t>3.</w:t>
              <w:tab/>
              <w:t>Ak je Agentúra informovan</w:t>
            </w:r>
            <w:r>
              <w:rPr>
                <w:rFonts w:ascii="Times New Roman" w:hAnsi="Times New Roman" w:cs="Times New Roman"/>
                <w:color w:val="FF0000"/>
                <w:szCs w:val="24"/>
              </w:rPr>
              <w:t>á</w:t>
            </w:r>
            <w:r w:rsidRPr="00F676DA">
              <w:rPr>
                <w:rFonts w:ascii="Times New Roman" w:hAnsi="Times New Roman" w:cs="Times New Roman"/>
                <w:color w:val="FF0000"/>
                <w:szCs w:val="24"/>
              </w:rPr>
              <w:t xml:space="preserve"> v súlade s odsekmi 1 a 2, poskytne svoje stanovisko čo možno najrýchlejšie, v závislosti od naliehavosti veci.</w:t>
            </w:r>
          </w:p>
          <w:p w:rsidR="00AD0694" w:rsidRPr="00F676DA" w:rsidP="008009D2">
            <w:pPr>
              <w:ind w:left="851" w:hanging="425"/>
              <w:rPr>
                <w:rFonts w:ascii="Times New Roman" w:hAnsi="Times New Roman" w:cs="Times New Roman"/>
                <w:color w:val="FF0000"/>
                <w:szCs w:val="24"/>
              </w:rPr>
            </w:pPr>
          </w:p>
          <w:p w:rsidR="00AD0694" w:rsidRPr="00F676DA" w:rsidP="008009D2">
            <w:pPr>
              <w:ind w:left="851" w:hanging="425"/>
              <w:rPr>
                <w:rFonts w:ascii="Times New Roman" w:hAnsi="Times New Roman" w:cs="Times New Roman"/>
                <w:color w:val="FF0000"/>
                <w:szCs w:val="24"/>
              </w:rPr>
            </w:pPr>
            <w:r w:rsidRPr="00F676DA">
              <w:rPr>
                <w:rFonts w:ascii="Times New Roman" w:hAnsi="Times New Roman" w:cs="Times New Roman"/>
                <w:color w:val="FF0000"/>
                <w:szCs w:val="24"/>
              </w:rPr>
              <w:tab/>
              <w:t>Na základe tohto stanoviska môže Komisia požiadať členské štáty, v ktorých sa veterinárny liek predáva, aby okamžite prijali dočasné opatrenia.</w:t>
            </w:r>
          </w:p>
          <w:p w:rsidR="00AD0694" w:rsidRPr="00F676DA" w:rsidP="008009D2">
            <w:pPr>
              <w:ind w:left="851" w:hanging="425"/>
              <w:rPr>
                <w:rFonts w:ascii="Times New Roman" w:hAnsi="Times New Roman" w:cs="Times New Roman"/>
                <w:color w:val="FF0000"/>
                <w:szCs w:val="24"/>
              </w:rPr>
            </w:pPr>
          </w:p>
          <w:p w:rsidR="00AD0694"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ab/>
              <w:t>Konečné opatrenia sa prijímajú v súlade s postupom uvedeným v článku 89 odseku 3.</w:t>
            </w:r>
          </w:p>
          <w:p w:rsidR="00AD0694"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pPr>
              <w:jc w:val="center"/>
              <w:rPr>
                <w:rFonts w:ascii="Times New Roman" w:hAnsi="Times New Roman" w:cs="Times New Roman"/>
                <w:sz w:val="16"/>
                <w:szCs w:val="24"/>
              </w:rPr>
            </w:pPr>
            <w:r w:rsidRPr="007F157C">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N</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n.a.</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n.a.</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42</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8</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O: 22</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O: 23</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00EF0462">
              <w:rPr>
                <w:rFonts w:ascii="Times New Roman" w:hAnsi="Times New Roman" w:cs="Times New Roman"/>
                <w:sz w:val="16"/>
                <w:szCs w:val="24"/>
              </w:rPr>
              <w:t>§ 51f</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00EF0462">
              <w:rPr>
                <w:rFonts w:ascii="Times New Roman" w:hAnsi="Times New Roman" w:cs="Times New Roman"/>
                <w:sz w:val="16"/>
                <w:szCs w:val="24"/>
              </w:rPr>
              <w:t>O: 21</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rsidP="00EF0462">
            <w:pPr>
              <w:pStyle w:val="PlainText"/>
              <w:rPr>
                <w:rFonts w:ascii="Times New Roman" w:eastAsia="MS Mincho" w:hAnsi="Times New Roman"/>
                <w:sz w:val="24"/>
                <w:szCs w:val="24"/>
              </w:rPr>
            </w:pPr>
          </w:p>
          <w:p w:rsidR="00AD0694" w:rsidRPr="007F157C" w:rsidP="00EF0462">
            <w:pPr>
              <w:pStyle w:val="PlainText"/>
              <w:rPr>
                <w:rFonts w:ascii="Times New Roman" w:eastAsia="MS Mincho" w:hAnsi="Times New Roman"/>
                <w:sz w:val="24"/>
                <w:szCs w:val="24"/>
              </w:rPr>
            </w:pPr>
          </w:p>
          <w:p w:rsidR="00AD0694" w:rsidRPr="007F157C" w:rsidP="00EF0462">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(8) Laborató</w:t>
            </w:r>
            <w:r w:rsidRPr="007F157C">
              <w:rPr>
                <w:rFonts w:ascii="Times New Roman" w:eastAsia="MS Mincho" w:hAnsi="Times New Roman" w:hint="default"/>
                <w:sz w:val="24"/>
                <w:szCs w:val="24"/>
              </w:rPr>
              <w:t>rnu kontrolu kvality a bezpeč</w:t>
            </w:r>
            <w:r w:rsidRPr="007F157C">
              <w:rPr>
                <w:rFonts w:ascii="Times New Roman" w:eastAsia="MS Mincho" w:hAnsi="Times New Roman" w:hint="default"/>
                <w:sz w:val="24"/>
                <w:szCs w:val="24"/>
              </w:rPr>
              <w:t>nosti liekov vykoná</w:t>
            </w:r>
            <w:r w:rsidRPr="007F157C">
              <w:rPr>
                <w:rFonts w:ascii="Times New Roman" w:eastAsia="MS Mincho" w:hAnsi="Times New Roman" w:hint="default"/>
                <w:sz w:val="24"/>
                <w:szCs w:val="24"/>
              </w:rPr>
              <w:t>va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Ak  sa zistia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liekov alebo ak sa kontrolou  zistí</w:t>
            </w:r>
            <w:r w:rsidRPr="007F157C">
              <w:rPr>
                <w:rFonts w:ascii="Times New Roman" w:eastAsia="MS Mincho" w:hAnsi="Times New Roman" w:hint="default"/>
                <w:sz w:val="24"/>
                <w:szCs w:val="24"/>
              </w:rPr>
              <w:t xml:space="preserve">  nevyhovuj</w:t>
            </w:r>
            <w:r w:rsidRPr="007F157C">
              <w:rPr>
                <w:rFonts w:ascii="Times New Roman" w:eastAsia="MS Mincho" w:hAnsi="Times New Roman" w:hint="default"/>
                <w:sz w:val="24"/>
                <w:szCs w:val="24"/>
              </w:rPr>
              <w:t>ú</w:t>
            </w:r>
            <w:r w:rsidRPr="007F157C">
              <w:rPr>
                <w:rFonts w:ascii="Times New Roman" w:eastAsia="MS Mincho" w:hAnsi="Times New Roman" w:hint="default"/>
                <w:sz w:val="24"/>
                <w:szCs w:val="24"/>
              </w:rPr>
              <w:t>ca  kvalita  lieku,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môž</w:t>
            </w:r>
            <w:r w:rsidRPr="007F157C">
              <w:rPr>
                <w:rFonts w:ascii="Times New Roman" w:eastAsia="MS Mincho" w:hAnsi="Times New Roman" w:hint="default"/>
                <w:sz w:val="24"/>
                <w:szCs w:val="24"/>
              </w:rPr>
              <w:t>e nariadiť</w:t>
            </w:r>
            <w:r w:rsidRPr="007F157C">
              <w:rPr>
                <w:rFonts w:ascii="Times New Roman" w:eastAsia="MS Mincho" w:hAnsi="Times New Roman" w:hint="default"/>
                <w:sz w:val="24"/>
                <w:szCs w:val="24"/>
              </w:rPr>
              <w:t xml:space="preserve">  pozastavenie  ich  vý</w:t>
            </w:r>
            <w:r w:rsidRPr="007F157C">
              <w:rPr>
                <w:rFonts w:ascii="Times New Roman" w:eastAsia="MS Mincho" w:hAnsi="Times New Roman" w:hint="default"/>
                <w:sz w:val="24"/>
                <w:szCs w:val="24"/>
              </w:rPr>
              <w:t>daja  alebo  v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prí</w:t>
            </w:r>
            <w:r w:rsidRPr="007F157C">
              <w:rPr>
                <w:rFonts w:ascii="Times New Roman" w:eastAsia="MS Mincho" w:hAnsi="Times New Roman" w:hint="default"/>
                <w:sz w:val="24"/>
                <w:szCs w:val="24"/>
              </w:rPr>
              <w:t>padoch stiahnutie z obehu.</w:t>
            </w:r>
          </w:p>
          <w:p w:rsidR="00AD0694" w:rsidRPr="007F157C" w:rsidP="00EF046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AD0694" w:rsidRPr="007F157C" w:rsidP="00EF046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(22) Ústav kontroly veterinárnych liečiv môže nariadiť pozastavenie alebo stiahnutie veterinárneho lieku z trhu alebo z prevádzky, ak nie sú dodržané ustanovenia  odseku 12 písm. a) až d) a ak odporúčaná ochranná lehota nepostačuje na zabezpečenie toho, aby potraviny získané z príslušného liečeného zvieraťa neobsahovali rezíduá, ktoré môžu predstavovať riziko ohrozenia zdravia spotrebiteľa. Ústav kontroly veterinárnych liečiv môže nariadiť pozastavenie alebo stiahnutie lieku z trhu iba v prípade sporných výrobných šarží.   </w:t>
            </w:r>
          </w:p>
          <w:p w:rsidR="00AD0694" w:rsidRPr="007F157C" w:rsidP="00EF0462">
            <w:pPr>
              <w:pStyle w:val="BodyText"/>
              <w:jc w:val="left"/>
              <w:rPr>
                <w:rFonts w:ascii="Times New Roman" w:hAnsi="Times New Roman" w:cs="Times New Roman"/>
                <w:b/>
                <w:szCs w:val="24"/>
              </w:rPr>
            </w:pPr>
          </w:p>
          <w:p w:rsidR="00AD0694" w:rsidRPr="007F157C" w:rsidP="00EF046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(23) Ak  na základe vyhodnotenia údajov o dohľade nad bezpečnosťou veterinárnych liekov Ústav veterinárnych liečiv posúdi, že  povolenie na uvedenie lieku na trh by sa malo zrušiť, mala by sa pozastaviť jeho platnosť, alebo pozmeniť tak, aby sa obmedzili indikácie príslušného veterinárneho lieku alebo jeho dostupnosť, zmenilo dávkovanie, pridala kontraindikácia alebo osobitné upozornenie, bezodkladne to oznámi agentúre, členským štátom a  držiteľovi povolenia na uvedenie veterinárneho lieku na trh. V naliehavých prípadoch môže Ústav kontroly veterinárnych liečiv pozastaviť platnosť  povolenia na uvedenie veterinárneho lieku na trh akéhokoľvek veterinárneho lieku za predpokladu, že najneskôr nasledujúci pracovný deň to oznámi agentúre, komisii a ostatným členským štátom.</w:t>
            </w:r>
          </w:p>
          <w:p w:rsidR="00AD0694" w:rsidP="00EF0462">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 </w:t>
            </w:r>
            <w:r w:rsidR="00EF0462">
              <w:rPr>
                <w:rFonts w:ascii="Times New Roman" w:hAnsi="Times New Roman" w:cs="Times New Roman"/>
                <w:sz w:val="24"/>
                <w:szCs w:val="24"/>
              </w:rPr>
              <w:t>51f</w:t>
            </w:r>
          </w:p>
          <w:p w:rsidR="00EF0462" w:rsidRPr="00DA128B" w:rsidP="00EF0462">
            <w:pPr>
              <w:pStyle w:val="PlainText"/>
              <w:rPr>
                <w:rFonts w:ascii="Times New Roman" w:hAnsi="Times New Roman" w:cs="Times New Roman"/>
                <w:sz w:val="24"/>
                <w:szCs w:val="24"/>
              </w:rPr>
            </w:pPr>
            <w:r w:rsidRPr="00DA128B">
              <w:rPr>
                <w:rFonts w:ascii="Times New Roman" w:hAnsi="Times New Roman" w:cs="Times New Roman"/>
                <w:sz w:val="24"/>
                <w:szCs w:val="24"/>
              </w:rPr>
              <w:t>(21) Ak  členské  štáty  a ústav kontroly veterinárnych liečiv nedosiahnu  dohodu podľa odseku 13 a ak  je rozhodujúca rýchlosť konania, môže ústav kontroly veterinárnych liečiv pozastaviť distribúciu a používanie predmetného veterinárneho lieku na území  Slovenskej republiky až do  vydania rozhodnutia komisiou podľa odseku 17 k  spornej otázke. O dôvodoch svojho konania informuje komisiu  a ostatné členské štáty  v nasledujúci pracovný deň od dňa pozastavenia distribúcie a používania predmetného veterinárneho lieku na území Slovenskej republiky.</w:t>
            </w:r>
          </w:p>
          <w:p w:rsidR="00AD0694" w:rsidRPr="007F157C" w:rsidP="00EF0462">
            <w:pPr>
              <w:pStyle w:val="PlainText"/>
              <w:rPr>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r>
              <w:rPr>
                <w:rFonts w:ascii="Times New Roman" w:hAnsi="Times New Roman" w:cs="Times New Roman"/>
                <w:sz w:val="16"/>
                <w:szCs w:val="24"/>
              </w:rPr>
              <w:t>Ú</w:t>
            </w: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Č: 79</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Heading2"/>
              <w:rPr>
                <w:rFonts w:ascii="Times New Roman" w:hAnsi="Times New Roman" w:cs="Times New Roman"/>
                <w:szCs w:val="24"/>
                <w:rPrChange w:id="38" w:author="." w:date="2002-07-18T15:18:00Z">
                  <w:rPr>
                    <w:rFonts w:ascii="Times New Roman" w:hAnsi="Times New Roman" w:cs="Times New Roman"/>
                    <w:szCs w:val="24"/>
                  </w:rPr>
                </w:rPrChange>
              </w:rPr>
            </w:pPr>
            <w:r w:rsidRPr="007F157C">
              <w:rPr>
                <w:rFonts w:ascii="Times New Roman" w:hAnsi="Times New Roman" w:cs="Times New Roman"/>
                <w:szCs w:val="24"/>
                <w:rPrChange w:id="39" w:author="." w:date="2002-07-18T15:18:00Z">
                  <w:rPr>
                    <w:rFonts w:ascii="Times New Roman" w:hAnsi="Times New Roman" w:cs="Times New Roman"/>
                    <w:szCs w:val="24"/>
                  </w:rPr>
                </w:rPrChange>
              </w:rPr>
              <w:t>Článok 79</w:t>
            </w:r>
          </w:p>
          <w:p w:rsidR="00AD0694" w:rsidRPr="007F157C">
            <w:pPr>
              <w:jc w:val="both"/>
              <w:rPr>
                <w:rFonts w:ascii="Times New Roman" w:hAnsi="Times New Roman" w:cs="Times New Roman"/>
                <w:szCs w:val="24"/>
              </w:rPr>
            </w:pPr>
          </w:p>
          <w:p w:rsidR="00AD0694" w:rsidRPr="007F157C">
            <w:pPr>
              <w:rPr>
                <w:rFonts w:ascii="Times New Roman" w:hAnsi="Times New Roman" w:cs="Times New Roman"/>
                <w:szCs w:val="24"/>
              </w:rPr>
            </w:pPr>
            <w:r w:rsidRPr="007F157C">
              <w:rPr>
                <w:rFonts w:ascii="Times New Roman" w:hAnsi="Times New Roman" w:cs="Times New Roman"/>
                <w:szCs w:val="24"/>
              </w:rPr>
              <w:t>Akékoľvek zmeny alebo doplnenia, ktoré môžu byť potrebné pre aktualizáciu ustanovení článkov 72 až 78 vzhľadom na vedecký alebo technický pokrok sa príjmu v súlade s postupom uvedeným v článku 89(2).</w:t>
            </w:r>
          </w:p>
          <w:p w:rsidR="00AD0694" w:rsidRPr="007F157C">
            <w:pPr>
              <w:jc w:val="both"/>
              <w:rPr>
                <w:rFonts w:ascii="Times New Roman" w:hAnsi="Times New Roman" w:cs="Times New Roman"/>
                <w:szCs w:val="24"/>
              </w:rPr>
            </w:pPr>
          </w:p>
          <w:p w:rsidR="00AD0694" w:rsidRPr="007F157C">
            <w:pPr>
              <w:jc w:val="both"/>
              <w:rPr>
                <w:rFonts w:ascii="Times New Roman" w:hAnsi="Times New Roman" w:cs="Times New Roman"/>
                <w:szCs w:val="24"/>
              </w:rPr>
            </w:pPr>
            <w:r w:rsidRPr="007F157C">
              <w:rPr>
                <w:rFonts w:ascii="Times New Roman" w:hAnsi="Times New Roman" w:cs="Times New Roman"/>
                <w:szCs w:val="24"/>
              </w:rPr>
              <w:br w:type="page"/>
            </w:r>
          </w:p>
          <w:p w:rsidR="00AD0694"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 23</w:t>
            </w: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P: h</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pStyle w:val="PlainText"/>
              <w:outlineLvl w:val="0"/>
              <w:rPr>
                <w:rFonts w:ascii="Times New Roman" w:eastAsia="MS Mincho" w:hAnsi="Times New Roman"/>
                <w:sz w:val="24"/>
                <w:szCs w:val="24"/>
              </w:rPr>
            </w:pPr>
          </w:p>
          <w:p w:rsidR="00AD0694" w:rsidRPr="007F157C">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rozhodnutia o registrá</w:t>
            </w:r>
            <w:r w:rsidRPr="007F157C">
              <w:rPr>
                <w:rFonts w:ascii="Times New Roman" w:eastAsia="MS Mincho" w:hAnsi="Times New Roman" w:hint="default"/>
                <w:sz w:val="24"/>
                <w:szCs w:val="24"/>
              </w:rPr>
              <w:t>cii lieku je povinný</w:t>
            </w:r>
          </w:p>
          <w:p w:rsidR="00AD0694" w:rsidRPr="007F157C">
            <w:pPr>
              <w:pStyle w:val="PlainText"/>
              <w:rPr>
                <w:rFonts w:ascii="Times New Roman" w:eastAsia="MS Mincho" w:hAnsi="Times New Roman"/>
                <w:sz w:val="24"/>
                <w:szCs w:val="24"/>
              </w:rPr>
            </w:pPr>
          </w:p>
          <w:p w:rsidR="00AD0694"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h) sledovať</w:t>
            </w:r>
            <w:r w:rsidRPr="007F157C">
              <w:rPr>
                <w:rFonts w:ascii="Times New Roman" w:eastAsia="MS Mincho" w:hAnsi="Times New Roman" w:hint="default"/>
                <w:sz w:val="24"/>
                <w:szCs w:val="24"/>
              </w:rPr>
              <w:t xml:space="preserve">  technický</w:t>
            </w:r>
            <w:r w:rsidRPr="007F157C">
              <w:rPr>
                <w:rFonts w:ascii="Times New Roman" w:eastAsia="MS Mincho" w:hAnsi="Times New Roman" w:hint="default"/>
                <w:sz w:val="24"/>
                <w:szCs w:val="24"/>
              </w:rPr>
              <w:t xml:space="preserve">  a  vedecký</w:t>
            </w:r>
            <w:r w:rsidRPr="007F157C">
              <w:rPr>
                <w:rFonts w:ascii="Times New Roman" w:eastAsia="MS Mincho" w:hAnsi="Times New Roman" w:hint="default"/>
                <w:sz w:val="24"/>
                <w:szCs w:val="24"/>
              </w:rPr>
              <w:t xml:space="preserve">  pokrok  v  oblasti  vý</w:t>
            </w:r>
            <w:r w:rsidRPr="007F157C">
              <w:rPr>
                <w:rFonts w:ascii="Times New Roman" w:eastAsia="MS Mincho" w:hAnsi="Times New Roman" w:hint="default"/>
                <w:sz w:val="24"/>
                <w:szCs w:val="24"/>
              </w:rPr>
              <w:t>robný</w:t>
            </w:r>
            <w:r w:rsidRPr="007F157C">
              <w:rPr>
                <w:rFonts w:ascii="Times New Roman" w:eastAsia="MS Mincho" w:hAnsi="Times New Roman" w:hint="default"/>
                <w:sz w:val="24"/>
                <w:szCs w:val="24"/>
              </w:rPr>
              <w:t>ch a kontrolný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a  po schvá</w:t>
            </w:r>
            <w:r w:rsidRPr="007F157C">
              <w:rPr>
                <w:rFonts w:ascii="Times New Roman" w:eastAsia="MS Mincho" w:hAnsi="Times New Roman" w:hint="default"/>
                <w:sz w:val="24"/>
                <w:szCs w:val="24"/>
              </w:rPr>
              <w:t>lení</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tnym ú</w:t>
            </w:r>
            <w:r w:rsidRPr="007F157C">
              <w:rPr>
                <w:rFonts w:ascii="Times New Roman" w:eastAsia="MS Mincho" w:hAnsi="Times New Roman" w:hint="default"/>
                <w:sz w:val="24"/>
                <w:szCs w:val="24"/>
              </w:rPr>
              <w:t>stavom  zaviesť</w:t>
            </w:r>
            <w:r w:rsidRPr="007F157C">
              <w:rPr>
                <w:rFonts w:ascii="Times New Roman" w:eastAsia="MS Mincho" w:hAnsi="Times New Roman" w:hint="default"/>
                <w:sz w:val="24"/>
                <w:szCs w:val="24"/>
              </w:rPr>
              <w:t xml:space="preserve"> také</w:t>
            </w:r>
            <w:r w:rsidRPr="007F157C">
              <w:rPr>
                <w:rFonts w:ascii="Times New Roman" w:eastAsia="MS Mincho" w:hAnsi="Times New Roman" w:hint="default"/>
                <w:sz w:val="24"/>
                <w:szCs w:val="24"/>
              </w:rPr>
              <w:t xml:space="preserve">  zmeny,  aby  sa  liek  vyrá</w:t>
            </w:r>
            <w:r w:rsidRPr="007F157C">
              <w:rPr>
                <w:rFonts w:ascii="Times New Roman" w:eastAsia="MS Mincho" w:hAnsi="Times New Roman" w:hint="default"/>
                <w:sz w:val="24"/>
                <w:szCs w:val="24"/>
              </w:rPr>
              <w:t>bal  a  k</w:t>
            </w:r>
            <w:r w:rsidRPr="007F157C">
              <w:rPr>
                <w:rFonts w:ascii="Times New Roman" w:eastAsia="MS Mincho" w:hAnsi="Times New Roman" w:hint="default"/>
                <w:sz w:val="24"/>
                <w:szCs w:val="24"/>
              </w:rPr>
              <w:t>ontroloval vš</w:t>
            </w:r>
            <w:r w:rsidRPr="007F157C">
              <w:rPr>
                <w:rFonts w:ascii="Times New Roman" w:eastAsia="MS Mincho" w:hAnsi="Times New Roman" w:hint="default"/>
                <w:sz w:val="24"/>
                <w:szCs w:val="24"/>
              </w:rPr>
              <w:t>eobecne uzná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mi vedecký</w:t>
            </w:r>
            <w:r w:rsidRPr="007F157C">
              <w:rPr>
                <w:rFonts w:ascii="Times New Roman" w:eastAsia="MS Mincho" w:hAnsi="Times New Roman" w:hint="default"/>
                <w:sz w:val="24"/>
                <w:szCs w:val="24"/>
              </w:rPr>
              <w:t>mi metó</w:t>
            </w:r>
            <w:r w:rsidRPr="007F157C">
              <w:rPr>
                <w:rFonts w:ascii="Times New Roman" w:eastAsia="MS Mincho" w:hAnsi="Times New Roman" w:hint="default"/>
                <w:sz w:val="24"/>
                <w:szCs w:val="24"/>
              </w:rPr>
              <w:t>dami;</w:t>
            </w:r>
          </w:p>
          <w:p w:rsidR="00AD0694"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p>
          <w:p w:rsidR="00AD0694"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D0694"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U</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P="00EF0462">
            <w:pPr>
              <w:jc w:val="center"/>
              <w:rPr>
                <w:rFonts w:ascii="Times New Roman" w:hAnsi="Times New Roman" w:cs="Times New Roman"/>
                <w:szCs w:val="24"/>
              </w:rPr>
            </w:pPr>
            <w:r>
              <w:rPr>
                <w:rFonts w:ascii="Times New Roman" w:hAnsi="Times New Roman" w:cs="Times New Roman"/>
                <w:szCs w:val="24"/>
              </w:rPr>
              <w:t>HLAVA VIII</w:t>
            </w:r>
          </w:p>
          <w:p w:rsidR="00EF0462" w:rsidP="00EF0462">
            <w:pPr>
              <w:jc w:val="center"/>
              <w:rPr>
                <w:rFonts w:ascii="Times New Roman" w:hAnsi="Times New Roman" w:cs="Times New Roman"/>
                <w:szCs w:val="24"/>
              </w:rPr>
            </w:pPr>
          </w:p>
          <w:p w:rsidR="00EF0462" w:rsidP="00EF0462">
            <w:pPr>
              <w:pStyle w:val="Heading3"/>
              <w:rPr>
                <w:rFonts w:ascii="Times New Roman" w:hAnsi="Times New Roman" w:cs="Times New Roman"/>
                <w:szCs w:val="24"/>
              </w:rPr>
            </w:pPr>
            <w:r>
              <w:rPr>
                <w:rFonts w:ascii="Times New Roman" w:hAnsi="Times New Roman" w:cs="Times New Roman"/>
                <w:szCs w:val="24"/>
              </w:rPr>
              <w:t>DOHĽAD A SANKCIE</w:t>
            </w:r>
          </w:p>
          <w:p w:rsidR="00EF0462" w:rsidP="00EF0462">
            <w:pPr>
              <w:jc w:val="center"/>
              <w:rPr>
                <w:rFonts w:ascii="Times New Roman" w:hAnsi="Times New Roman" w:cs="Times New Roman"/>
                <w:szCs w:val="24"/>
              </w:rPr>
            </w:pPr>
          </w:p>
          <w:p w:rsidR="00EF0462" w:rsidP="00EF0462">
            <w:pPr>
              <w:pStyle w:val="Heading2"/>
              <w:rPr>
                <w:rFonts w:ascii="Times New Roman" w:hAnsi="Times New Roman" w:cs="Times New Roman"/>
                <w:szCs w:val="24"/>
              </w:rPr>
            </w:pPr>
            <w:r>
              <w:rPr>
                <w:rFonts w:ascii="Times New Roman" w:hAnsi="Times New Roman" w:cs="Times New Roman"/>
                <w:szCs w:val="24"/>
              </w:rPr>
              <w:t>Článok 80</w:t>
            </w:r>
          </w:p>
          <w:p w:rsidR="00EF0462" w:rsidP="00C32A5E">
            <w:pPr>
              <w:rPr>
                <w:rFonts w:ascii="Times New Roman" w:hAnsi="Times New Roman" w:cs="Times New Roman"/>
                <w:szCs w:val="24"/>
              </w:rPr>
            </w:pPr>
          </w:p>
          <w:p w:rsidR="00EF0462" w:rsidRPr="00F676DA" w:rsidP="00C32A5E">
            <w:pPr>
              <w:ind w:left="851" w:hanging="426"/>
              <w:rPr>
                <w:rFonts w:ascii="Times New Roman" w:hAnsi="Times New Roman" w:cs="Times New Roman"/>
                <w:color w:val="FF0000"/>
                <w:szCs w:val="24"/>
              </w:rPr>
            </w:pPr>
            <w:r w:rsidRPr="00F676DA">
              <w:rPr>
                <w:rFonts w:ascii="Times New Roman" w:hAnsi="Times New Roman" w:cs="Times New Roman"/>
                <w:color w:val="FF0000"/>
                <w:szCs w:val="24"/>
              </w:rPr>
              <w:t>1.</w:t>
              <w:tab/>
              <w:t>Príslušný orgán daného členského štátu zabezpečí opakovanými inšpekciami a   v prípade potreby neohlásenými inšpekciami, prípadne tak, že požiada štátne laboratórium na kontrolu liečiv alebo laboratórium určené na tento účel, aby vykonalo skúšanie vzoriek,  aby boli splnené zákonné požiadavky týkajúce sa veterinárnych liekov.</w:t>
            </w:r>
          </w:p>
          <w:p w:rsidR="00EF0462" w:rsidRPr="00F676DA" w:rsidP="00C32A5E">
            <w:pPr>
              <w:ind w:left="851" w:hanging="426"/>
              <w:rPr>
                <w:rFonts w:ascii="Times New Roman" w:hAnsi="Times New Roman" w:cs="Times New Roman"/>
                <w:color w:val="FF0000"/>
                <w:szCs w:val="24"/>
              </w:rPr>
            </w:pPr>
          </w:p>
          <w:p w:rsidR="00EF0462" w:rsidRPr="00F676DA" w:rsidP="00C32A5E">
            <w:pPr>
              <w:ind w:left="851" w:hanging="426"/>
              <w:rPr>
                <w:rFonts w:ascii="Times New Roman" w:hAnsi="Times New Roman" w:cs="Times New Roman"/>
                <w:color w:val="FF0000"/>
                <w:szCs w:val="24"/>
              </w:rPr>
            </w:pPr>
            <w:r w:rsidRPr="00F676DA">
              <w:rPr>
                <w:rFonts w:ascii="Times New Roman" w:hAnsi="Times New Roman" w:cs="Times New Roman"/>
                <w:color w:val="FF0000"/>
                <w:szCs w:val="24"/>
              </w:rPr>
              <w:tab/>
              <w:t>Príslušný orgán môže vykonať aj neohlásené inšpekcie na pracoviskách výrobcov účinných látok používaných ako vstupné suroviny pre veterinárne lieky, ako aj pracovísk držiteľa povolenia na uvedenie na trh, kedykoľvek usúdi, že existujú dôvody pre podozrenie z nedodržiavania ustanovení článku 51. Takéto inšpekcie sa môžu vykonávať aj na požiadanie iného členského štátu, Komisie alebo Agentúre.</w:t>
            </w:r>
          </w:p>
          <w:p w:rsidR="00EF0462" w:rsidRPr="00F676DA" w:rsidP="00C32A5E">
            <w:pPr>
              <w:ind w:left="851" w:hanging="426"/>
              <w:rPr>
                <w:rFonts w:ascii="Times New Roman" w:hAnsi="Times New Roman" w:cs="Times New Roman"/>
                <w:color w:val="FF0000"/>
                <w:szCs w:val="24"/>
              </w:rPr>
            </w:pPr>
          </w:p>
          <w:p w:rsidR="00EF0462" w:rsidRPr="00F676DA" w:rsidP="00C32A5E">
            <w:pPr>
              <w:ind w:left="851" w:hanging="426"/>
              <w:rPr>
                <w:rFonts w:ascii="Times New Roman" w:hAnsi="Times New Roman" w:cs="Times New Roman"/>
                <w:color w:val="FF0000"/>
                <w:szCs w:val="24"/>
              </w:rPr>
            </w:pPr>
            <w:r w:rsidRPr="00F676DA">
              <w:rPr>
                <w:rFonts w:ascii="Times New Roman" w:hAnsi="Times New Roman" w:cs="Times New Roman"/>
                <w:color w:val="FF0000"/>
                <w:szCs w:val="24"/>
              </w:rPr>
              <w:tab/>
              <w:t>Aby sa overilo, či sa údaje predložené s cieľom získať osvedčenie o súlade zhodujú   s monografiami Európskeho liekopisu, normalizačný orgán pre nomenklatúru a normu kvality v zmysle Dohovoru o vypracovaní Európskeho liekopisu (*) (Európske riaditeľstvo pre kvalitu liekov) môže sa obrátiť na Komisiu alebo Agentúru so žiadosťou, aby požiadali o vykonanie takej inšpekcie, ak predmetná vstupná surovina podlieha monografii Európskeho liekopisu.</w:t>
            </w:r>
          </w:p>
          <w:p w:rsidR="00EF0462" w:rsidRPr="00F676DA" w:rsidP="00C32A5E">
            <w:pPr>
              <w:ind w:left="851" w:hanging="426"/>
              <w:rPr>
                <w:rFonts w:ascii="Times New Roman" w:hAnsi="Times New Roman" w:cs="Times New Roman"/>
                <w:color w:val="FF0000"/>
                <w:szCs w:val="24"/>
              </w:rPr>
            </w:pPr>
          </w:p>
          <w:p w:rsidR="00EF0462" w:rsidRPr="00F676DA" w:rsidP="00C32A5E">
            <w:pPr>
              <w:spacing w:after="120"/>
              <w:ind w:left="851" w:hanging="425"/>
              <w:rPr>
                <w:rFonts w:ascii="Times New Roman" w:hAnsi="Times New Roman" w:cs="Times New Roman"/>
                <w:color w:val="FF0000"/>
                <w:szCs w:val="24"/>
              </w:rPr>
            </w:pPr>
            <w:r w:rsidRPr="00F676DA">
              <w:rPr>
                <w:rFonts w:ascii="Times New Roman" w:hAnsi="Times New Roman" w:cs="Times New Roman"/>
                <w:color w:val="FF0000"/>
                <w:szCs w:val="24"/>
              </w:rPr>
              <w:tab/>
              <w:t>Takéto inšpekcie vykonávajú autorizovaní zástupcovia príslušného orgánu, ktorí sú splnomocnení:</w:t>
            </w:r>
          </w:p>
          <w:p w:rsidR="00EF0462" w:rsidRPr="00F676DA" w:rsidP="00C32A5E">
            <w:pPr>
              <w:spacing w:after="120"/>
              <w:ind w:left="1276" w:hanging="425"/>
              <w:rPr>
                <w:rFonts w:ascii="Times New Roman" w:hAnsi="Times New Roman" w:cs="Times New Roman"/>
                <w:color w:val="FF0000"/>
                <w:szCs w:val="24"/>
              </w:rPr>
            </w:pPr>
            <w:r w:rsidRPr="00F676DA">
              <w:rPr>
                <w:rFonts w:ascii="Times New Roman" w:hAnsi="Times New Roman" w:cs="Times New Roman"/>
                <w:color w:val="FF0000"/>
                <w:szCs w:val="24"/>
              </w:rPr>
              <w:t xml:space="preserve">(a) </w:t>
              <w:tab/>
              <w:t>vykonávať inšpekciu vo výrobných alebo obchodných zariadeniach a vo všetkých laboratóriách, ktoré držiteľ povolenia na uvedenie na trh poveril plnením úloh spojených s vykonávaním kontrol podľa článku 24;</w:t>
            </w:r>
          </w:p>
          <w:p w:rsidR="00EF0462" w:rsidP="00C32A5E">
            <w:pPr>
              <w:spacing w:after="120"/>
              <w:ind w:left="1276" w:hanging="425"/>
              <w:rPr>
                <w:rFonts w:ascii="Times New Roman" w:hAnsi="Times New Roman" w:cs="Times New Roman"/>
                <w:color w:val="FF0000"/>
                <w:szCs w:val="24"/>
              </w:rPr>
            </w:pPr>
            <w:r w:rsidRPr="00F676DA">
              <w:rPr>
                <w:rFonts w:ascii="Times New Roman" w:hAnsi="Times New Roman" w:cs="Times New Roman"/>
                <w:color w:val="FF0000"/>
                <w:szCs w:val="24"/>
              </w:rPr>
              <w:t>(b)</w:t>
              <w:tab/>
              <w:t xml:space="preserve">odoberať vzorky, okrem </w:t>
            </w:r>
          </w:p>
          <w:p w:rsidR="00EF0462" w:rsidP="00C32A5E">
            <w:pPr>
              <w:spacing w:after="120"/>
              <w:ind w:left="1276" w:hanging="425"/>
              <w:rPr>
                <w:rFonts w:ascii="Times New Roman" w:hAnsi="Times New Roman" w:cs="Times New Roman"/>
                <w:color w:val="FF0000"/>
                <w:szCs w:val="24"/>
              </w:rPr>
            </w:pPr>
          </w:p>
          <w:p w:rsidR="00EF0462" w:rsidRPr="00F676DA" w:rsidP="00C32A5E">
            <w:pPr>
              <w:spacing w:after="120"/>
              <w:ind w:left="1276" w:hanging="425"/>
              <w:rPr>
                <w:rFonts w:ascii="Times New Roman" w:hAnsi="Times New Roman" w:cs="Times New Roman"/>
                <w:color w:val="FF0000"/>
                <w:szCs w:val="24"/>
              </w:rPr>
            </w:pPr>
            <w:r w:rsidRPr="00F676DA">
              <w:rPr>
                <w:rFonts w:ascii="Times New Roman" w:hAnsi="Times New Roman" w:cs="Times New Roman"/>
                <w:color w:val="FF0000"/>
                <w:szCs w:val="24"/>
              </w:rPr>
              <w:t>iného aj na účely  vykonania nezávislej analýzy štátnym laboratóriom na kontrolu liečiv alebo laboratóriom, ktoré členský  štát určil na tento účel;</w:t>
            </w:r>
          </w:p>
          <w:p w:rsidR="00EF0462" w:rsidRPr="00F676DA" w:rsidP="00C32A5E">
            <w:pPr>
              <w:spacing w:after="120"/>
              <w:ind w:left="1276" w:hanging="425"/>
              <w:rPr>
                <w:rFonts w:ascii="Times New Roman" w:hAnsi="Times New Roman" w:cs="Times New Roman"/>
                <w:color w:val="FF0000"/>
                <w:szCs w:val="24"/>
              </w:rPr>
            </w:pPr>
            <w:r w:rsidRPr="00F676DA">
              <w:rPr>
                <w:rFonts w:ascii="Times New Roman" w:hAnsi="Times New Roman" w:cs="Times New Roman"/>
                <w:color w:val="FF0000"/>
                <w:szCs w:val="24"/>
              </w:rPr>
              <w:t>(c)</w:t>
              <w:tab/>
              <w:t>posúdiť všetky dokumenty týkajúce sa predmetu inšpekcie v súlade                    s ustanoveniami platnými v členskom štáte k 9. októbru 1981, ktorými sa uplatňujú obmedzenia na tieto právomoci, ak ide o opis výrobnej metódy;</w:t>
            </w:r>
          </w:p>
          <w:p w:rsidR="00EF0462" w:rsidRPr="00F676DA" w:rsidP="00C32A5E">
            <w:pPr>
              <w:ind w:left="1276" w:hanging="426"/>
              <w:rPr>
                <w:rFonts w:ascii="Times New Roman" w:hAnsi="Times New Roman" w:cs="Times New Roman"/>
                <w:color w:val="FF0000"/>
                <w:szCs w:val="24"/>
              </w:rPr>
            </w:pPr>
            <w:r w:rsidRPr="00F676DA">
              <w:rPr>
                <w:rFonts w:ascii="Times New Roman" w:hAnsi="Times New Roman" w:cs="Times New Roman"/>
                <w:color w:val="FF0000"/>
                <w:szCs w:val="24"/>
              </w:rPr>
              <w:t>(d)</w:t>
              <w:tab/>
              <w:t>vykonávať kontrolu pracovísk, záznamov a dokumentov držiteľa povolenia na uvedenie na trh alebo ľubovoľných firiem vykonávajúcich v mene  držiteľa povolenia na uvedenie na trh aktivity opísané v záhlaví VII, a najmä v jeho článkoch 74 a 75.</w:t>
            </w:r>
          </w:p>
          <w:p w:rsidR="00EF0462" w:rsidRPr="00F676DA" w:rsidP="00C32A5E">
            <w:pPr>
              <w:ind w:left="1276" w:hanging="426"/>
              <w:rPr>
                <w:rFonts w:ascii="Times New Roman" w:hAnsi="Times New Roman" w:cs="Times New Roman"/>
                <w:color w:val="FF0000"/>
                <w:szCs w:val="24"/>
              </w:rPr>
            </w:pPr>
            <w:r w:rsidRPr="00F676DA">
              <w:rPr>
                <w:rFonts w:ascii="Times New Roman" w:hAnsi="Times New Roman" w:cs="Times New Roman"/>
                <w:color w:val="FF0000"/>
                <w:szCs w:val="24"/>
              </w:rPr>
              <w:t>_____________________</w:t>
            </w:r>
          </w:p>
          <w:p w:rsidR="00EF0462" w:rsidRPr="00F676DA" w:rsidP="00C32A5E">
            <w:pPr>
              <w:ind w:left="1276" w:hanging="426"/>
              <w:rPr>
                <w:rFonts w:ascii="Times New Roman" w:hAnsi="Times New Roman" w:cs="Times New Roman"/>
                <w:color w:val="FF0000"/>
                <w:szCs w:val="24"/>
              </w:rPr>
            </w:pPr>
            <w:r w:rsidRPr="00F676DA">
              <w:rPr>
                <w:rFonts w:ascii="Times New Roman" w:hAnsi="Times New Roman" w:cs="Times New Roman"/>
                <w:color w:val="FF0000"/>
                <w:szCs w:val="24"/>
              </w:rPr>
              <w:t>(*) Ú. v. ES č. L 158, 25. 6. 199, s. 19.';</w:t>
            </w:r>
          </w:p>
          <w:p w:rsidR="00EF0462" w:rsidRPr="00F676DA" w:rsidP="00C32A5E">
            <w:pPr>
              <w:ind w:left="1276" w:hanging="426"/>
              <w:rPr>
                <w:rFonts w:ascii="Times New Roman" w:hAnsi="Times New Roman" w:cs="Times New Roman"/>
                <w:color w:val="FF0000"/>
                <w:szCs w:val="24"/>
              </w:rPr>
            </w:pPr>
          </w:p>
          <w:p w:rsidR="00EF0462" w:rsidP="00C32A5E">
            <w:pPr>
              <w:rPr>
                <w:rFonts w:ascii="Times New Roman" w:hAnsi="Times New Roman" w:cs="Times New Roman"/>
                <w:szCs w:val="24"/>
              </w:rPr>
            </w:pPr>
          </w:p>
          <w:p w:rsidR="00EF0462" w:rsidP="00C32A5E">
            <w:pPr>
              <w:ind w:left="360"/>
              <w:rPr>
                <w:rFonts w:ascii="Times New Roman" w:hAnsi="Times New Roman" w:cs="Times New Roman"/>
                <w:szCs w:val="24"/>
              </w:rPr>
            </w:pPr>
            <w:r>
              <w:rPr>
                <w:rFonts w:ascii="Times New Roman" w:hAnsi="Times New Roman" w:cs="Times New Roman"/>
                <w:szCs w:val="24"/>
              </w:rPr>
              <w:t xml:space="preserve"> Členské štáty vykonajú všetky vhodné opatrenia na zabezpečenie toho, aby boli výrobné procesy používané pri výrobe imunologických veterinárnych prípravkov uznané za platné vo svojej úplnosti a zabezpečila sa rovnorodosť v rámci jednotlivých šarží.</w:t>
            </w:r>
          </w:p>
          <w:p w:rsidR="00EF0462" w:rsidP="00C32A5E">
            <w:pPr>
              <w:ind w:left="360"/>
              <w:rPr>
                <w:rFonts w:ascii="Times New Roman" w:hAnsi="Times New Roman" w:cs="Times New Roman"/>
                <w:szCs w:val="24"/>
              </w:rPr>
            </w:pPr>
          </w:p>
          <w:p w:rsidR="00EF0462" w:rsidP="00C32A5E">
            <w:pPr>
              <w:ind w:left="360"/>
              <w:rPr>
                <w:rFonts w:ascii="Times New Roman" w:hAnsi="Times New Roman" w:cs="Times New Roman"/>
                <w:szCs w:val="24"/>
              </w:rPr>
            </w:pPr>
            <w:r w:rsidRPr="00F676DA">
              <w:rPr>
                <w:rFonts w:ascii="Times New Roman" w:hAnsi="Times New Roman" w:cs="Times New Roman"/>
                <w:color w:val="FF0000"/>
                <w:szCs w:val="24"/>
              </w:rPr>
              <w:t>3.</w:t>
              <w:tab/>
              <w:t>Autorizovaní zástupcovia príslušného orgánu po každej z inšpekcií uvedených v odseku 1 podajú správu o tom, či sa dodržiavajú metodické pokyny o správnej výrobnej praxi uvedené v článku 51, prípadne požiadavky ustanovené v záhlaví VII. Výrobca alebo držiteľ povolenia na uvedenie na trh podrobený inšpekcii bude informovaný o obsahu týchto správ.</w:t>
            </w:r>
          </w:p>
          <w:p w:rsidR="00EF0462" w:rsidP="00C32A5E">
            <w:pPr>
              <w:ind w:left="360"/>
              <w:rPr>
                <w:rFonts w:ascii="Times New Roman" w:hAnsi="Times New Roman" w:cs="Times New Roman"/>
                <w:szCs w:val="24"/>
              </w:rPr>
            </w:pPr>
          </w:p>
          <w:p w:rsidR="00EF0462" w:rsidP="00C32A5E">
            <w:pPr>
              <w:rPr>
                <w:rFonts w:ascii="Times New Roman" w:hAnsi="Times New Roman" w:cs="Times New Roman"/>
                <w:szCs w:val="24"/>
              </w:rPr>
            </w:pPr>
          </w:p>
          <w:p w:rsidR="00EF0462" w:rsidRPr="00F676DA" w:rsidP="00C32A5E">
            <w:pPr>
              <w:ind w:left="851" w:hanging="426"/>
              <w:rPr>
                <w:rFonts w:ascii="Times New Roman" w:hAnsi="Times New Roman" w:cs="Times New Roman"/>
                <w:color w:val="FF0000"/>
                <w:szCs w:val="24"/>
              </w:rPr>
            </w:pPr>
            <w:r w:rsidRPr="00F676DA">
              <w:rPr>
                <w:rFonts w:ascii="Times New Roman" w:hAnsi="Times New Roman" w:cs="Times New Roman"/>
                <w:color w:val="FF0000"/>
                <w:szCs w:val="24"/>
              </w:rPr>
              <w:t>4.</w:t>
              <w:tab/>
              <w:t>Bez toho, aby boli dotknuté akékoľvek dohody, ktoré boli uzatvorené medzi Spoločenstvom a treťou krajinou, členský štát, Komisia alebo Agentúra môže požiadať výrobcu ustanoveného v tretej krajine, aby sa podrobil inšpekcii uvedenej v odseku 1.</w:t>
            </w:r>
          </w:p>
          <w:p w:rsidR="00EF0462" w:rsidRPr="00F676DA" w:rsidP="00C32A5E">
            <w:pPr>
              <w:ind w:left="851" w:hanging="426"/>
              <w:rPr>
                <w:rFonts w:ascii="Times New Roman" w:hAnsi="Times New Roman" w:cs="Times New Roman"/>
                <w:color w:val="FF0000"/>
                <w:szCs w:val="24"/>
              </w:rPr>
            </w:pPr>
          </w:p>
          <w:p w:rsidR="00EF0462" w:rsidRPr="00F676DA" w:rsidP="00C32A5E">
            <w:pPr>
              <w:ind w:left="851" w:hanging="426"/>
              <w:rPr>
                <w:rFonts w:ascii="Times New Roman" w:hAnsi="Times New Roman" w:cs="Times New Roman"/>
                <w:color w:val="FF0000"/>
                <w:szCs w:val="24"/>
              </w:rPr>
            </w:pPr>
            <w:r w:rsidRPr="00F676DA">
              <w:rPr>
                <w:rFonts w:ascii="Times New Roman" w:hAnsi="Times New Roman" w:cs="Times New Roman"/>
                <w:color w:val="FF0000"/>
                <w:szCs w:val="24"/>
              </w:rPr>
              <w:tab/>
              <w:t>5.</w:t>
              <w:tab/>
              <w:t>Do 90 dní po inšpekcii uvedenej v odseku 1 bude výrobcovi vydané osvedčenie o správnej výrobnej praxi, ak sa inšpekciou zistilo, že daný výrobca dodržiava zásady a metodické pokyny o správnej výrobnej praxi, ako to ustanovuje právo Spoločenstva.</w:t>
            </w:r>
          </w:p>
          <w:p w:rsidR="00EF0462" w:rsidRPr="00F676DA" w:rsidP="00C32A5E">
            <w:pPr>
              <w:ind w:left="851" w:hanging="426"/>
              <w:rPr>
                <w:rFonts w:ascii="Times New Roman" w:hAnsi="Times New Roman" w:cs="Times New Roman"/>
                <w:color w:val="FF0000"/>
                <w:szCs w:val="24"/>
              </w:rPr>
            </w:pPr>
          </w:p>
          <w:p w:rsidR="00EF0462" w:rsidRPr="00F676DA" w:rsidP="00C32A5E">
            <w:pPr>
              <w:ind w:left="851" w:hanging="426"/>
              <w:rPr>
                <w:rFonts w:ascii="Times New Roman" w:hAnsi="Times New Roman" w:cs="Times New Roman"/>
                <w:color w:val="FF0000"/>
                <w:szCs w:val="24"/>
              </w:rPr>
            </w:pPr>
            <w:r w:rsidRPr="00F676DA">
              <w:rPr>
                <w:rFonts w:ascii="Times New Roman" w:hAnsi="Times New Roman" w:cs="Times New Roman"/>
                <w:color w:val="FF0000"/>
                <w:szCs w:val="24"/>
              </w:rPr>
              <w:tab/>
              <w:t>V prípade inšpekcie vykonanej na požiadanie Európskeho liekopisu bude prípadne vydané osvedčenie o súlade s monografiou.</w:t>
            </w:r>
          </w:p>
          <w:p w:rsidR="00EF0462" w:rsidRPr="00F676DA" w:rsidP="00C32A5E">
            <w:pPr>
              <w:ind w:left="851" w:hanging="426"/>
              <w:rPr>
                <w:rFonts w:ascii="Times New Roman" w:hAnsi="Times New Roman" w:cs="Times New Roman"/>
                <w:color w:val="FF0000"/>
                <w:szCs w:val="24"/>
              </w:rPr>
            </w:pPr>
          </w:p>
          <w:p w:rsidR="00EF0462" w:rsidRPr="00F676DA" w:rsidP="00C32A5E">
            <w:pPr>
              <w:ind w:left="851" w:hanging="426"/>
              <w:rPr>
                <w:rFonts w:ascii="Times New Roman" w:hAnsi="Times New Roman" w:cs="Times New Roman"/>
                <w:color w:val="FF0000"/>
                <w:szCs w:val="24"/>
              </w:rPr>
            </w:pPr>
            <w:r w:rsidRPr="00F676DA">
              <w:rPr>
                <w:rFonts w:ascii="Times New Roman" w:hAnsi="Times New Roman" w:cs="Times New Roman"/>
                <w:color w:val="FF0000"/>
                <w:szCs w:val="24"/>
              </w:rPr>
              <w:tab/>
              <w:t>6.</w:t>
              <w:tab/>
              <w:t>Členské štáty vložia osvedčenia o správnej výrobnej praxi, ktoré vydávajú, do databázy Spoločenstva spravovanej Agentúrou v mene Spoločenstva.</w:t>
            </w:r>
          </w:p>
          <w:p w:rsidR="00EF0462" w:rsidRPr="00F676DA" w:rsidP="00C32A5E">
            <w:pPr>
              <w:ind w:left="851" w:hanging="426"/>
              <w:rPr>
                <w:rFonts w:ascii="Times New Roman" w:hAnsi="Times New Roman" w:cs="Times New Roman"/>
                <w:color w:val="FF0000"/>
                <w:szCs w:val="24"/>
              </w:rPr>
            </w:pPr>
          </w:p>
          <w:p w:rsidR="00EF0462" w:rsidRPr="00F676DA" w:rsidP="00C32A5E">
            <w:pPr>
              <w:ind w:left="900" w:hanging="900"/>
              <w:rPr>
                <w:rFonts w:ascii="Times New Roman" w:hAnsi="Times New Roman" w:cs="Times New Roman"/>
                <w:color w:val="FF0000"/>
                <w:szCs w:val="24"/>
              </w:rPr>
            </w:pPr>
            <w:r w:rsidRPr="00F676DA">
              <w:rPr>
                <w:rFonts w:ascii="Times New Roman" w:hAnsi="Times New Roman" w:cs="Times New Roman"/>
                <w:color w:val="FF0000"/>
                <w:szCs w:val="24"/>
              </w:rPr>
              <w:tab/>
              <w:t>7.</w:t>
              <w:tab/>
              <w:t>Ak výsledok inšpekcie uvedenej v odseku 1 znie, že výrobca nedodržiava zásady a metodické pokyny o správnej výrobnej praxi, ako to ustanovuje legislatíva Spoločenstva, tieto informácie sa vložia do databázy Spoločenstva, ako je uvedené v odseku 6.</w:t>
            </w:r>
          </w:p>
          <w:p w:rsidR="00EF0462" w:rsidRPr="007F157C" w:rsidP="00C32A5E">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n.a.</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N</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C32A5E">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r w:rsidRPr="007F157C">
              <w:rPr>
                <w:rFonts w:ascii="Times New Roman" w:hAnsi="Times New Roman" w:cs="Times New Roman"/>
                <w:sz w:val="16"/>
                <w:szCs w:val="24"/>
              </w:rPr>
              <w:t>§ 66</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5</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r>
              <w:rPr>
                <w:rFonts w:ascii="Times New Roman" w:hAnsi="Times New Roman" w:cs="Times New Roman"/>
                <w:sz w:val="16"/>
                <w:szCs w:val="24"/>
              </w:rPr>
              <w:t>O: 6</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r>
              <w:rPr>
                <w:rFonts w:ascii="Times New Roman" w:hAnsi="Times New Roman" w:cs="Times New Roman"/>
                <w:sz w:val="16"/>
                <w:szCs w:val="24"/>
              </w:rPr>
              <w:t>O: 7</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8</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P: a</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P: b</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P: c</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9</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 66a</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1</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2</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3</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4</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r>
              <w:rPr>
                <w:rFonts w:ascii="Times New Roman" w:hAnsi="Times New Roman" w:cs="Times New Roman"/>
                <w:sz w:val="16"/>
                <w:szCs w:val="24"/>
              </w:rPr>
              <w:t>O: 5</w:t>
            </w: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P="00C32A5E">
            <w:pPr>
              <w:jc w:val="center"/>
              <w:rPr>
                <w:rFonts w:ascii="Times New Roman" w:hAnsi="Times New Roman" w:cs="Times New Roman"/>
                <w:sz w:val="16"/>
                <w:szCs w:val="24"/>
              </w:rPr>
            </w:pPr>
          </w:p>
          <w:p w:rsidR="00EF0462" w:rsidRPr="007F157C" w:rsidP="00C32A5E">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C32A5E" w:rsidP="00EF0462">
            <w:pPr>
              <w:pStyle w:val="PlainText"/>
              <w:jc w:val="center"/>
              <w:rPr>
                <w:rFonts w:ascii="Times New Roman" w:eastAsia="MS Mincho" w:hAnsi="Times New Roman" w:hint="default"/>
                <w:sz w:val="24"/>
                <w:szCs w:val="24"/>
              </w:rPr>
            </w:pPr>
            <w:r w:rsidRPr="00C32A5E">
              <w:rPr>
                <w:rFonts w:ascii="Times New Roman" w:eastAsia="MS Mincho" w:hAnsi="Times New Roman" w:hint="default"/>
                <w:sz w:val="24"/>
                <w:szCs w:val="24"/>
              </w:rPr>
              <w:t>§</w:t>
            </w:r>
            <w:r w:rsidRPr="00C32A5E">
              <w:rPr>
                <w:rFonts w:ascii="Times New Roman" w:eastAsia="MS Mincho" w:hAnsi="Times New Roman" w:hint="default"/>
                <w:sz w:val="24"/>
                <w:szCs w:val="24"/>
              </w:rPr>
              <w:t xml:space="preserve"> 66</w:t>
            </w:r>
          </w:p>
          <w:p w:rsidR="00EF0462" w:rsidRPr="00C32A5E" w:rsidP="00EF0462">
            <w:pPr>
              <w:pStyle w:val="PlainText"/>
              <w:jc w:val="center"/>
              <w:rPr>
                <w:rFonts w:ascii="Times New Roman" w:eastAsia="MS Mincho" w:hAnsi="Times New Roman" w:hint="default"/>
                <w:sz w:val="24"/>
                <w:szCs w:val="24"/>
              </w:rPr>
            </w:pPr>
          </w:p>
          <w:p w:rsidR="00EF0462" w:rsidP="00EF0462">
            <w:pPr>
              <w:pStyle w:val="PlainText"/>
              <w:jc w:val="center"/>
              <w:outlineLvl w:val="0"/>
              <w:rPr>
                <w:rFonts w:ascii="Times New Roman" w:eastAsia="MS Mincho" w:hAnsi="Times New Roman"/>
                <w:sz w:val="24"/>
                <w:szCs w:val="24"/>
              </w:rPr>
            </w:pPr>
            <w:r w:rsidRPr="00C32A5E">
              <w:rPr>
                <w:rFonts w:ascii="Times New Roman" w:eastAsia="MS Mincho" w:hAnsi="Times New Roman" w:hint="default"/>
                <w:sz w:val="24"/>
                <w:szCs w:val="24"/>
              </w:rPr>
              <w:t>Š</w:t>
            </w:r>
            <w:r w:rsidRPr="00C32A5E">
              <w:rPr>
                <w:rFonts w:ascii="Times New Roman" w:eastAsia="MS Mincho" w:hAnsi="Times New Roman" w:hint="default"/>
                <w:sz w:val="24"/>
                <w:szCs w:val="24"/>
              </w:rPr>
              <w:t>tá</w:t>
            </w:r>
            <w:r w:rsidRPr="00C32A5E">
              <w:rPr>
                <w:rFonts w:ascii="Times New Roman" w:eastAsia="MS Mincho" w:hAnsi="Times New Roman" w:hint="default"/>
                <w:sz w:val="24"/>
                <w:szCs w:val="24"/>
              </w:rPr>
              <w:t>tny dozor</w:t>
            </w:r>
          </w:p>
          <w:p w:rsidR="00EF0462" w:rsidP="00EF0462">
            <w:pPr>
              <w:pStyle w:val="PlainText"/>
              <w:jc w:val="center"/>
              <w:outlineLvl w:val="0"/>
              <w:rPr>
                <w:rFonts w:ascii="Times New Roman" w:eastAsia="MS Mincho" w:hAnsi="Times New Roman"/>
                <w:sz w:val="24"/>
                <w:szCs w:val="24"/>
              </w:rPr>
            </w:pPr>
          </w:p>
          <w:p w:rsidR="00EF0462" w:rsidP="00EF0462">
            <w:pPr>
              <w:pStyle w:val="PlainText"/>
              <w:jc w:val="center"/>
              <w:outlineLvl w:val="0"/>
              <w:rPr>
                <w:rFonts w:ascii="Times New Roman" w:eastAsia="MS Mincho" w:hAnsi="Times New Roman"/>
                <w:sz w:val="24"/>
                <w:szCs w:val="24"/>
              </w:rPr>
            </w:pPr>
          </w:p>
          <w:p w:rsidR="00EF0462" w:rsidRPr="00C32A5E" w:rsidP="00EF0462">
            <w:pPr>
              <w:pStyle w:val="PlainText"/>
              <w:jc w:val="center"/>
              <w:outlineLvl w:val="0"/>
              <w:rPr>
                <w:rFonts w:ascii="Times New Roman" w:eastAsia="MS Mincho" w:hAnsi="Times New Roman"/>
                <w:sz w:val="24"/>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(5) Orgány štátneho dozoru v oblasti farmácie zabezpečia opakovanými inšpekciami a neohlásenými inšpekciami, prípadne skúšaním vzoriek, aby boli splnené požiadavky tohto zákona týkajúce sa humánnych liekov a veterinárnych liekov.</w:t>
            </w: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(6) Orgány štátneho dozoru v oblasti farmácie môžu vykonať aj neohlásené inšpekcie na pracoviskách výrobcov liečiv používaných ako vstupné suroviny na výrobu humánnych liekov a veterinárnych  liekov, ako aj pracovísk držiteľa povolenia na uvedenie lieku na trh, kedykoľvek usúdia, že existujú dôvody pre podozrenie z nedodržiavania ustanovení tohto zákona a osobitného predpisu.</w:t>
            </w:r>
            <w:r w:rsidRPr="00DA128B">
              <w:rPr>
                <w:rFonts w:ascii="Times New Roman" w:hAnsi="Times New Roman" w:cs="Times New Roman"/>
                <w:szCs w:val="24"/>
                <w:vertAlign w:val="superscript"/>
              </w:rPr>
              <w:t>9bee)</w:t>
            </w:r>
            <w:r w:rsidRPr="00DA128B">
              <w:rPr>
                <w:rFonts w:ascii="Times New Roman" w:hAnsi="Times New Roman" w:cs="Times New Roman"/>
                <w:szCs w:val="24"/>
              </w:rPr>
              <w:t xml:space="preserve"> Takéto inšpekcie sa môžu vykonávať aj na požiadanie iného členského štátu, komisie alebo agentúry.</w:t>
            </w: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P="00EF0462">
            <w:pPr>
              <w:rPr>
                <w:rFonts w:ascii="Times New Roman" w:hAnsi="Times New Roman" w:cs="Times New Roman"/>
                <w:szCs w:val="24"/>
              </w:rPr>
            </w:pPr>
            <w:r w:rsidRPr="00DA128B">
              <w:rPr>
                <w:rFonts w:ascii="Times New Roman" w:hAnsi="Times New Roman" w:cs="Times New Roman"/>
                <w:szCs w:val="24"/>
              </w:rPr>
              <w:t xml:space="preserve">(7) Aby sa overilo, či sa údaje predložené s cieľom získať osvedčenie o súlade zhodujú  s monografiami Európskeho liekopisu, normalizačný orgán pre nomenklatúru a normu kvality v zmysle </w:t>
            </w:r>
            <w:r w:rsidRPr="00DA128B">
              <w:rPr>
                <w:rFonts w:ascii="Times New Roman" w:hAnsi="Times New Roman" w:cs="Times New Roman"/>
                <w:szCs w:val="24"/>
              </w:rPr>
              <w:t>osobitného predpisu</w:t>
            </w:r>
            <w:r w:rsidRPr="00DA128B">
              <w:rPr>
                <w:rFonts w:ascii="Times New Roman" w:hAnsi="Times New Roman" w:cs="Times New Roman"/>
                <w:szCs w:val="24"/>
                <w:vertAlign w:val="superscript"/>
              </w:rPr>
              <w:t>21aa)</w:t>
            </w:r>
            <w:r w:rsidRPr="00DA128B">
              <w:rPr>
                <w:rFonts w:ascii="Times New Roman" w:hAnsi="Times New Roman" w:cs="Times New Roman"/>
                <w:szCs w:val="24"/>
              </w:rPr>
              <w:t xml:space="preserve"> sa môže obrátiť na komisiu alebo agentúru so žiadosťou o vykonanie inšpekcie, ak predmetná vstupná surovina podlieha monografii Európskeho liekopisu. </w:t>
            </w: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r>
              <w:rPr>
                <w:rFonts w:ascii="Times New Roman" w:hAnsi="Times New Roman" w:cs="Times New Roman"/>
                <w:szCs w:val="24"/>
              </w:rPr>
              <w:t xml:space="preserve">(8) </w:t>
            </w:r>
            <w:r w:rsidRPr="00DA128B">
              <w:rPr>
                <w:rFonts w:ascii="Times New Roman" w:hAnsi="Times New Roman" w:cs="Times New Roman"/>
                <w:szCs w:val="24"/>
              </w:rPr>
              <w:t>Takéto inšpekcie vykonávajú autorizovaní zástupcovia príslušnéh</w:t>
            </w:r>
            <w:r>
              <w:rPr>
                <w:rFonts w:ascii="Times New Roman" w:hAnsi="Times New Roman" w:cs="Times New Roman"/>
                <w:szCs w:val="24"/>
              </w:rPr>
              <w:t>o orgánu, ktorí sú splnomocnení</w:t>
            </w:r>
          </w:p>
          <w:p w:rsidR="00EF0462" w:rsidP="00EF0462">
            <w:pPr>
              <w:rPr>
                <w:rFonts w:ascii="Times New Roman" w:hAnsi="Times New Roman" w:cs="Times New Roman"/>
                <w:szCs w:val="24"/>
              </w:rPr>
            </w:pPr>
          </w:p>
          <w:p w:rsidR="00EF0462" w:rsidRPr="00DA128B" w:rsidP="00EF0462">
            <w:pPr>
              <w:rPr>
                <w:rFonts w:ascii="Times New Roman" w:hAnsi="Times New Roman" w:cs="Times New Roman"/>
                <w:szCs w:val="24"/>
              </w:rPr>
            </w:pPr>
          </w:p>
          <w:p w:rsidR="00EF0462" w:rsidRPr="00DA128B" w:rsidP="005429AE">
            <w:pPr>
              <w:numPr>
                <w:ilvl w:val="2"/>
                <w:numId w:val="97"/>
              </w:numPr>
              <w:tabs>
                <w:tab w:val="num" w:pos="360"/>
                <w:tab w:val="clear" w:pos="2460"/>
              </w:tabs>
              <w:spacing w:after="120"/>
              <w:ind w:left="360"/>
              <w:jc w:val="both"/>
              <w:rPr>
                <w:rFonts w:ascii="Times New Roman" w:hAnsi="Times New Roman" w:cs="Times New Roman"/>
                <w:szCs w:val="24"/>
              </w:rPr>
            </w:pPr>
            <w:r w:rsidRPr="00DA128B">
              <w:rPr>
                <w:rFonts w:ascii="Times New Roman" w:hAnsi="Times New Roman" w:cs="Times New Roman"/>
                <w:szCs w:val="24"/>
              </w:rPr>
              <w:t>vykonávať inšpekciu vo výrobných alebo obchodných zariadeniach a vo všetkých laboratóriách, ktoré držiteľ rozhodnutia o registrácii lieku poveril plnením úloh spojených s vykonávaním kontrol podľa tohto zákona,</w:t>
            </w:r>
          </w:p>
          <w:p w:rsidR="00EF0462" w:rsidRPr="00DA128B" w:rsidP="005429AE">
            <w:pPr>
              <w:numPr>
                <w:ilvl w:val="2"/>
                <w:numId w:val="97"/>
              </w:numPr>
              <w:tabs>
                <w:tab w:val="num" w:pos="360"/>
                <w:tab w:val="clear" w:pos="2460"/>
              </w:tabs>
              <w:spacing w:after="120"/>
              <w:ind w:left="360"/>
              <w:jc w:val="both"/>
              <w:rPr>
                <w:rFonts w:ascii="Times New Roman" w:hAnsi="Times New Roman" w:cs="Times New Roman"/>
                <w:szCs w:val="24"/>
              </w:rPr>
            </w:pPr>
            <w:r w:rsidRPr="00DA128B">
              <w:rPr>
                <w:rFonts w:ascii="Times New Roman" w:hAnsi="Times New Roman" w:cs="Times New Roman"/>
                <w:szCs w:val="24"/>
              </w:rPr>
              <w:t>odoberať vzorky, okrem iného aj na účely  vykonania nezávislej analýzy štátnym laboratóriom na kontrolu liečiv alebo laboratóriom, ktoré členský  štát určil na tento účel,</w:t>
            </w:r>
          </w:p>
          <w:p w:rsidR="00EF0462" w:rsidRPr="00DA128B" w:rsidP="005429AE">
            <w:pPr>
              <w:numPr>
                <w:ilvl w:val="2"/>
                <w:numId w:val="97"/>
              </w:numPr>
              <w:tabs>
                <w:tab w:val="num" w:pos="360"/>
                <w:tab w:val="clear" w:pos="2460"/>
              </w:tabs>
              <w:spacing w:after="120"/>
              <w:ind w:left="360"/>
              <w:jc w:val="both"/>
              <w:rPr>
                <w:rFonts w:ascii="Times New Roman" w:hAnsi="Times New Roman" w:cs="Times New Roman"/>
                <w:szCs w:val="24"/>
              </w:rPr>
            </w:pPr>
            <w:r w:rsidRPr="00DA128B">
              <w:rPr>
                <w:rFonts w:ascii="Times New Roman" w:hAnsi="Times New Roman" w:cs="Times New Roman"/>
                <w:szCs w:val="24"/>
              </w:rPr>
              <w:t>vykonávať kontrolu pracovísk, záznamov a dokumentov držiteľa rozhodnutia o registrácii lieku alebo ľubovoľných firiem vykonávajúcich aktivity v mene  držiteľa rozhodnutia o registrácii veterinárneho lieku.</w:t>
            </w:r>
          </w:p>
          <w:p w:rsidR="00EF0462" w:rsidRPr="00DA128B" w:rsidP="00EF0462">
            <w:pPr>
              <w:pStyle w:val="BodyTextIndent3"/>
              <w:spacing w:line="240" w:lineRule="auto"/>
              <w:rPr>
                <w:rFonts w:ascii="Times New Roman" w:hAnsi="Times New Roman" w:cs="Times New Roman"/>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Poznámka pod čiarou k odkazu 21aa znie:</w:t>
            </w:r>
          </w:p>
          <w:p w:rsidR="00EF0462" w:rsidRPr="00DA128B" w:rsidP="00EF0462">
            <w:pPr>
              <w:pStyle w:val="BodyTextIndent3"/>
              <w:spacing w:line="240" w:lineRule="auto"/>
              <w:jc w:val="left"/>
              <w:rPr>
                <w:rStyle w:val="Emphasis"/>
                <w:rFonts w:ascii="Times New Roman" w:hAnsi="Times New Roman" w:cs="Times New Roman"/>
                <w:i w:val="0"/>
                <w:szCs w:val="24"/>
              </w:rPr>
            </w:pPr>
            <w:r w:rsidRPr="00DA128B">
              <w:rPr>
                <w:rFonts w:ascii="Times New Roman" w:hAnsi="Times New Roman" w:cs="Times New Roman"/>
                <w:szCs w:val="24"/>
              </w:rPr>
              <w:t>„</w:t>
            </w:r>
            <w:r w:rsidRPr="00DA128B">
              <w:rPr>
                <w:rFonts w:ascii="Times New Roman" w:hAnsi="Times New Roman" w:cs="Times New Roman"/>
                <w:szCs w:val="24"/>
                <w:vertAlign w:val="superscript"/>
              </w:rPr>
              <w:t>21aa)</w:t>
            </w:r>
            <w:r w:rsidRPr="00DA128B">
              <w:rPr>
                <w:rFonts w:ascii="Times New Roman" w:hAnsi="Times New Roman" w:cs="Times New Roman"/>
                <w:szCs w:val="24"/>
              </w:rPr>
              <w:t xml:space="preserve"> Dohovor o vypracovaní Európskeho liekopisu (Ú. v. ES </w:t>
            </w:r>
            <w:r w:rsidRPr="00DA128B">
              <w:rPr>
                <w:rStyle w:val="Emphasis"/>
                <w:rFonts w:ascii="Times New Roman" w:hAnsi="Times New Roman" w:cs="Times New Roman"/>
                <w:i w:val="0"/>
                <w:szCs w:val="24"/>
              </w:rPr>
              <w:t>L 158, 25.6.1994).</w:t>
            </w:r>
          </w:p>
          <w:p w:rsidR="00EF0462" w:rsidRPr="00DA128B" w:rsidP="00EF0462">
            <w:pPr>
              <w:pStyle w:val="BodyTextIndent3"/>
              <w:spacing w:line="240" w:lineRule="auto"/>
              <w:jc w:val="left"/>
              <w:rPr>
                <w:rStyle w:val="Emphasis"/>
                <w:rFonts w:ascii="Times New Roman" w:hAnsi="Times New Roman" w:cs="Times New Roman"/>
                <w:i w:val="0"/>
                <w:szCs w:val="24"/>
              </w:rPr>
            </w:pPr>
            <w:r w:rsidRPr="00DA128B">
              <w:rPr>
                <w:rFonts w:ascii="Times New Roman" w:hAnsi="Times New Roman" w:cs="Times New Roman"/>
                <w:szCs w:val="24"/>
              </w:rPr>
              <w:t xml:space="preserve">Rozhodnutie Rady zo 16. júna 1994, ktorým sa v mene Európskeho spoločenstva prijíma Dohovor o vypracovaní Európskeho liekopisu (94/358/ES) (Ú. v. ES </w:t>
            </w:r>
            <w:r w:rsidRPr="00DA128B">
              <w:rPr>
                <w:rStyle w:val="Emphasis"/>
                <w:rFonts w:ascii="Times New Roman" w:hAnsi="Times New Roman" w:cs="Times New Roman"/>
                <w:i w:val="0"/>
                <w:szCs w:val="24"/>
              </w:rPr>
              <w:t>L 158, 25.6.1994).”.</w:t>
            </w:r>
          </w:p>
          <w:p w:rsidR="00EF0462" w:rsidRPr="00DA128B" w:rsidP="00EF0462">
            <w:pPr>
              <w:pStyle w:val="BodyTextIndent3"/>
              <w:spacing w:line="240" w:lineRule="auto"/>
              <w:rPr>
                <w:rFonts w:ascii="Times New Roman" w:hAnsi="Times New Roman" w:cs="Times New Roman"/>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P="00EF0462">
            <w:pPr>
              <w:pStyle w:val="PlainText"/>
              <w:rPr>
                <w:rFonts w:ascii="Times New Roman" w:eastAsia="MS Mincho" w:hAnsi="Times New Roman"/>
                <w:sz w:val="24"/>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w:t>
            </w:r>
            <w:r>
              <w:rPr>
                <w:rFonts w:ascii="Times New Roman" w:hAnsi="Times New Roman" w:cs="Times New Roman"/>
                <w:szCs w:val="24"/>
              </w:rPr>
              <w:t>9</w:t>
            </w:r>
            <w:r w:rsidRPr="00DA128B">
              <w:rPr>
                <w:rFonts w:ascii="Times New Roman" w:hAnsi="Times New Roman" w:cs="Times New Roman"/>
                <w:szCs w:val="24"/>
              </w:rPr>
              <w:t>) Po každej inšpekcií sa vypracuje správa o výsledku inšpekcie, v ktorej sa uvedie, či sa dodržiavajú metodické pokyny o správnej výrobnej praxi uvedené v osobitnom predpise</w:t>
            </w:r>
            <w:r w:rsidRPr="00DA128B">
              <w:rPr>
                <w:rFonts w:ascii="Times New Roman" w:hAnsi="Times New Roman" w:cs="Times New Roman"/>
                <w:szCs w:val="24"/>
                <w:vertAlign w:val="superscript"/>
              </w:rPr>
              <w:t>9bee</w:t>
            </w:r>
            <w:r w:rsidRPr="00DA128B">
              <w:rPr>
                <w:rFonts w:ascii="Times New Roman" w:hAnsi="Times New Roman" w:cs="Times New Roman"/>
                <w:szCs w:val="24"/>
              </w:rPr>
              <w:t xml:space="preserve">). Výrobca liekov alebo držiteľ rozhodnutia o registrácii lieku podrobený inšpekcii dostane informáciu o obsahu tejto správy.“. </w:t>
            </w:r>
          </w:p>
          <w:p w:rsidR="00EF0462" w:rsidP="00EF0462">
            <w:pPr>
              <w:pStyle w:val="PlainText"/>
              <w:rPr>
                <w:rFonts w:ascii="Times New Roman" w:eastAsia="MS Mincho" w:hAnsi="Times New Roman"/>
                <w:sz w:val="24"/>
                <w:szCs w:val="24"/>
              </w:rPr>
            </w:pPr>
          </w:p>
          <w:p w:rsidR="00EF0462" w:rsidP="00EF0462">
            <w:pPr>
              <w:pStyle w:val="PlainText"/>
              <w:jc w:val="center"/>
              <w:rPr>
                <w:rFonts w:ascii="Times New Roman" w:eastAsia="MS Mincho" w:hAnsi="Times New Roman" w:hint="default"/>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66a</w:t>
            </w:r>
          </w:p>
          <w:p w:rsidR="00EF0462" w:rsidP="00EF0462">
            <w:pPr>
              <w:pStyle w:val="PlainText"/>
              <w:rPr>
                <w:rFonts w:ascii="Times New Roman" w:eastAsia="MS Mincho" w:hAnsi="Times New Roman"/>
                <w:sz w:val="24"/>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(1) Š</w:t>
            </w:r>
            <w:r w:rsidRPr="00DA128B">
              <w:rPr>
                <w:rFonts w:ascii="Times New Roman" w:hAnsi="Times New Roman" w:cs="Times New Roman"/>
                <w:szCs w:val="24"/>
              </w:rPr>
              <w:t>tátny ústav alebo ústav kontroly veterinárnych liečiv</w:t>
            </w:r>
            <w:r w:rsidRPr="00DA128B">
              <w:rPr>
                <w:rFonts w:ascii="Times New Roman" w:hAnsi="Times New Roman" w:cs="Times New Roman"/>
                <w:szCs w:val="24"/>
              </w:rPr>
              <w:t xml:space="preserve"> môže požiadať výrobcu ustanoveného v treťom štáte, aby sa podrobil inšpekcii </w:t>
            </w:r>
            <w:r>
              <w:rPr>
                <w:rFonts w:ascii="Times New Roman" w:hAnsi="Times New Roman" w:cs="Times New Roman"/>
                <w:szCs w:val="24"/>
              </w:rPr>
              <w:t>dodržiavania správnej výrobnej praxe</w:t>
            </w:r>
            <w:r w:rsidRPr="00DA128B">
              <w:rPr>
                <w:rFonts w:ascii="Times New Roman" w:hAnsi="Times New Roman" w:cs="Times New Roman"/>
                <w:szCs w:val="24"/>
              </w:rPr>
              <w:t xml:space="preserve">. Dohody, ktoré boli uzatvorené medzi </w:t>
            </w:r>
            <w:r>
              <w:rPr>
                <w:rFonts w:ascii="Times New Roman" w:hAnsi="Times New Roman" w:cs="Times New Roman"/>
                <w:szCs w:val="24"/>
              </w:rPr>
              <w:t>spoločenstvom</w:t>
            </w:r>
            <w:r w:rsidRPr="00DA128B">
              <w:rPr>
                <w:rFonts w:ascii="Times New Roman" w:hAnsi="Times New Roman" w:cs="Times New Roman"/>
                <w:szCs w:val="24"/>
              </w:rPr>
              <w:t xml:space="preserve"> a tretím štátom týmto nie sú dotknuté.</w:t>
            </w: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RPr="00DA128B" w:rsidP="00EF0462">
            <w:pPr>
              <w:ind w:left="851" w:hanging="426"/>
              <w:rPr>
                <w:rFonts w:ascii="Times New Roman" w:hAnsi="Times New Roman" w:cs="Times New Roman"/>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(2) Š</w:t>
            </w:r>
            <w:r w:rsidRPr="00DA128B">
              <w:rPr>
                <w:rFonts w:ascii="Times New Roman" w:hAnsi="Times New Roman" w:cs="Times New Roman"/>
                <w:szCs w:val="24"/>
              </w:rPr>
              <w:t>tátny ústav alebo ústav kontroly veterinárnych liečiv</w:t>
            </w:r>
            <w:r w:rsidRPr="00DA128B">
              <w:rPr>
                <w:rFonts w:ascii="Times New Roman" w:hAnsi="Times New Roman" w:cs="Times New Roman"/>
                <w:szCs w:val="24"/>
              </w:rPr>
              <w:t xml:space="preserve">  vydá výrobcovi liekov osvedčenie o dodržiavaní správnej výrobnej praxe do 90 dní po inšpekcii uvedenej v odseku 1, ak výrobca dodržiava požiadavky správnej výrobnej praxe.</w:t>
            </w: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P="00EF0462">
            <w:pPr>
              <w:ind w:left="851" w:hanging="426"/>
              <w:rPr>
                <w:rFonts w:ascii="Times New Roman" w:hAnsi="Times New Roman" w:cs="Times New Roman"/>
                <w:szCs w:val="24"/>
              </w:rPr>
            </w:pPr>
          </w:p>
          <w:p w:rsidR="00EF0462" w:rsidRPr="00DA128B" w:rsidP="00EF0462">
            <w:pPr>
              <w:ind w:left="851" w:hanging="426"/>
              <w:rPr>
                <w:rFonts w:ascii="Times New Roman" w:hAnsi="Times New Roman" w:cs="Times New Roman"/>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 xml:space="preserve">(3) </w:t>
            </w:r>
            <w:r>
              <w:rPr>
                <w:rFonts w:ascii="Times New Roman" w:hAnsi="Times New Roman" w:cs="Times New Roman"/>
                <w:szCs w:val="24"/>
              </w:rPr>
              <w:t xml:space="preserve">Ak ide o </w:t>
            </w:r>
            <w:r w:rsidRPr="00DA128B">
              <w:rPr>
                <w:rFonts w:ascii="Times New Roman" w:hAnsi="Times New Roman" w:cs="Times New Roman"/>
                <w:szCs w:val="24"/>
              </w:rPr>
              <w:t>inšpekci</w:t>
            </w:r>
            <w:r>
              <w:rPr>
                <w:rFonts w:ascii="Times New Roman" w:hAnsi="Times New Roman" w:cs="Times New Roman"/>
                <w:szCs w:val="24"/>
              </w:rPr>
              <w:t>u</w:t>
            </w:r>
            <w:r w:rsidRPr="00DA128B">
              <w:rPr>
                <w:rFonts w:ascii="Times New Roman" w:hAnsi="Times New Roman" w:cs="Times New Roman"/>
                <w:szCs w:val="24"/>
              </w:rPr>
              <w:t xml:space="preserve"> dodržiavania požiadaviek Európskeho liekopisu, vydané osvedčenie obsahuje aj odkaz na príslušnú monografiu Európskeho liekopisu.</w:t>
            </w:r>
          </w:p>
          <w:p w:rsidR="00EF0462" w:rsidP="00EF0462">
            <w:pPr>
              <w:ind w:left="851" w:hanging="426"/>
              <w:rPr>
                <w:rFonts w:ascii="Times New Roman" w:hAnsi="Times New Roman" w:cs="Times New Roman"/>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(4) Š</w:t>
            </w:r>
            <w:r w:rsidRPr="00DA128B">
              <w:rPr>
                <w:rFonts w:ascii="Times New Roman" w:hAnsi="Times New Roman" w:cs="Times New Roman"/>
                <w:szCs w:val="24"/>
              </w:rPr>
              <w:t>tátny ústav alebo ústav kontroly veterinárnych liečiv</w:t>
            </w:r>
            <w:r w:rsidRPr="00DA128B">
              <w:rPr>
                <w:rFonts w:ascii="Times New Roman" w:hAnsi="Times New Roman" w:cs="Times New Roman"/>
                <w:szCs w:val="24"/>
              </w:rPr>
              <w:t xml:space="preserve"> vložia vydané osvedčenia o správnej výrobnej praxi do databázy </w:t>
            </w:r>
            <w:r>
              <w:rPr>
                <w:rFonts w:ascii="Times New Roman" w:hAnsi="Times New Roman" w:cs="Times New Roman"/>
                <w:szCs w:val="24"/>
              </w:rPr>
              <w:t>spoločenstva</w:t>
            </w:r>
            <w:r w:rsidRPr="00DA128B">
              <w:rPr>
                <w:rFonts w:ascii="Times New Roman" w:hAnsi="Times New Roman" w:cs="Times New Roman"/>
                <w:szCs w:val="24"/>
              </w:rPr>
              <w:t xml:space="preserve"> spravovanej agentúrou v mene </w:t>
            </w:r>
            <w:r>
              <w:rPr>
                <w:rFonts w:ascii="Times New Roman" w:hAnsi="Times New Roman" w:cs="Times New Roman"/>
                <w:szCs w:val="24"/>
              </w:rPr>
              <w:t>spoločenstva</w:t>
            </w:r>
            <w:r w:rsidRPr="00DA128B">
              <w:rPr>
                <w:rFonts w:ascii="Times New Roman" w:hAnsi="Times New Roman" w:cs="Times New Roman"/>
                <w:szCs w:val="24"/>
              </w:rPr>
              <w:t>.</w:t>
            </w:r>
          </w:p>
          <w:p w:rsidR="00EF0462" w:rsidP="00EF0462">
            <w:pPr>
              <w:ind w:left="851" w:hanging="426"/>
              <w:rPr>
                <w:rFonts w:ascii="Times New Roman" w:hAnsi="Times New Roman" w:cs="Times New Roman"/>
                <w:szCs w:val="24"/>
              </w:rPr>
            </w:pPr>
          </w:p>
          <w:p w:rsidR="00EF0462" w:rsidRPr="00DA128B" w:rsidP="00EF0462">
            <w:pPr>
              <w:ind w:left="851" w:hanging="426"/>
              <w:rPr>
                <w:rFonts w:ascii="Times New Roman" w:hAnsi="Times New Roman" w:cs="Times New Roman"/>
                <w:szCs w:val="24"/>
              </w:rPr>
            </w:pPr>
          </w:p>
          <w:p w:rsidR="00EF0462" w:rsidRPr="00DA128B" w:rsidP="00EF0462">
            <w:pPr>
              <w:rPr>
                <w:rFonts w:ascii="Times New Roman" w:hAnsi="Times New Roman" w:cs="Times New Roman"/>
                <w:szCs w:val="24"/>
              </w:rPr>
            </w:pPr>
            <w:r w:rsidRPr="00DA128B">
              <w:rPr>
                <w:rFonts w:ascii="Times New Roman" w:hAnsi="Times New Roman" w:cs="Times New Roman"/>
                <w:szCs w:val="24"/>
              </w:rPr>
              <w:t xml:space="preserve">(5) Ak sa inšpekciou podľa odseku 1 zistí, že výrobca nedodržiava požiadavky správnej výrobnej praxe, </w:t>
            </w:r>
            <w:r w:rsidRPr="00DA128B">
              <w:rPr>
                <w:rFonts w:ascii="Times New Roman" w:hAnsi="Times New Roman" w:cs="Times New Roman"/>
                <w:szCs w:val="24"/>
              </w:rPr>
              <w:t>štátny ústav alebo ústav kontroly veterinárnych liečiv</w:t>
            </w:r>
            <w:r w:rsidRPr="00DA128B">
              <w:rPr>
                <w:rFonts w:ascii="Times New Roman" w:hAnsi="Times New Roman" w:cs="Times New Roman"/>
                <w:szCs w:val="24"/>
              </w:rPr>
              <w:t xml:space="preserve">  vloží zistenia tejto inšpekcie do databázy </w:t>
            </w:r>
            <w:r>
              <w:rPr>
                <w:rFonts w:ascii="Times New Roman" w:hAnsi="Times New Roman" w:cs="Times New Roman"/>
                <w:szCs w:val="24"/>
              </w:rPr>
              <w:t>spoločenstva</w:t>
            </w:r>
            <w:r w:rsidRPr="00DA128B">
              <w:rPr>
                <w:rFonts w:ascii="Times New Roman" w:hAnsi="Times New Roman" w:cs="Times New Roman"/>
                <w:szCs w:val="24"/>
              </w:rPr>
              <w:t xml:space="preserve">, ako je uvedené v odseku 4.“.  </w:t>
            </w:r>
          </w:p>
          <w:p w:rsidR="00EF0462" w:rsidRPr="00C32A5E" w:rsidP="00EF0462">
            <w:pPr>
              <w:pStyle w:val="PlainText"/>
              <w:rPr>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P="00EF0462">
            <w:pPr>
              <w:jc w:val="center"/>
              <w:rPr>
                <w:rFonts w:ascii="Times New Roman" w:hAnsi="Times New Roman" w:cs="Times New Roman"/>
                <w:sz w:val="16"/>
                <w:szCs w:val="24"/>
              </w:rPr>
            </w:pPr>
          </w:p>
          <w:p w:rsidR="00EF0462" w:rsidRPr="007F157C" w:rsidP="00EF0462">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C32A5E">
            <w:pPr>
              <w:rPr>
                <w:rFonts w:ascii="Times New Roman" w:hAnsi="Times New Roman" w:cs="Times New Roman"/>
                <w:sz w:val="16"/>
                <w:szCs w:val="24"/>
              </w:rPr>
            </w:pPr>
          </w:p>
          <w:p w:rsidR="00EF0462" w:rsidRPr="007F157C" w:rsidP="00C32A5E">
            <w:pPr>
              <w:rPr>
                <w:rFonts w:ascii="Times New Roman" w:hAnsi="Times New Roman" w:cs="Times New Roman"/>
                <w:sz w:val="16"/>
                <w:szCs w:val="24"/>
              </w:rPr>
            </w:pPr>
            <w:r w:rsidRPr="007F157C">
              <w:rPr>
                <w:rFonts w:ascii="Times New Roman" w:hAnsi="Times New Roman" w:cs="Times New Roman"/>
                <w:sz w:val="16"/>
                <w:szCs w:val="24"/>
              </w:rPr>
              <w:t>M</w:t>
            </w:r>
            <w:r>
              <w:rPr>
                <w:rFonts w:ascii="Times New Roman" w:hAnsi="Times New Roman" w:cs="Times New Roman"/>
                <w:sz w:val="16"/>
                <w:szCs w:val="24"/>
              </w:rPr>
              <w:t>P</w:t>
            </w:r>
            <w:r w:rsidRPr="007F157C">
              <w:rPr>
                <w:rFonts w:ascii="Times New Roman" w:hAnsi="Times New Roman" w:cs="Times New Roman"/>
                <w:sz w:val="16"/>
                <w:szCs w:val="24"/>
              </w:rPr>
              <w:t xml:space="preserve"> SR</w:t>
            </w:r>
          </w:p>
          <w:p w:rsidR="00EF0462" w:rsidRPr="007F157C" w:rsidP="00C32A5E">
            <w:pP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C32A5E">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C32A5E">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Change w:id="40"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41" w:author="." w:date="2002-07-18T15:18:00Z">
                  <w:rPr>
                    <w:rFonts w:ascii="Times New Roman" w:hAnsi="Times New Roman" w:cs="Times New Roman"/>
                    <w:i w:val="0"/>
                    <w:szCs w:val="24"/>
                  </w:rPr>
                </w:rPrChange>
              </w:rPr>
              <w:t>Článok 81</w:t>
            </w:r>
          </w:p>
          <w:p w:rsidR="00EF0462" w:rsidRPr="007F157C">
            <w:pPr>
              <w:rPr>
                <w:rFonts w:ascii="Times New Roman" w:hAnsi="Times New Roman" w:cs="Times New Roman"/>
                <w:szCs w:val="24"/>
              </w:rPr>
            </w:pPr>
          </w:p>
          <w:p w:rsidR="00EF0462" w:rsidRPr="007F157C">
            <w:pPr>
              <w:numPr>
                <w:numId w:val="30"/>
              </w:numPr>
              <w:rPr>
                <w:rFonts w:ascii="Times New Roman" w:hAnsi="Times New Roman" w:cs="Times New Roman"/>
                <w:szCs w:val="24"/>
              </w:rPr>
            </w:pPr>
            <w:r w:rsidRPr="007F157C">
              <w:rPr>
                <w:rFonts w:ascii="Times New Roman" w:hAnsi="Times New Roman" w:cs="Times New Roman"/>
                <w:szCs w:val="24"/>
              </w:rPr>
              <w:t>Členské štáty vykonajú všetky vhodné opatrenia na zabezpečenie toho, aby majiteľ povolenia uvádzať na trh a, kde je to vhodné, aj majiteľ povolenia na výrobu, predložili v súlade s postupmi stanovenými pre potreby povolenia uvádzať na trh dôkaz o kontrolných skúšaniach vykonaných pre príslušný veterinárny liek a/alebo zložky a medziprodukty výrobného procesu.</w:t>
            </w: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ind w:left="360"/>
              <w:rPr>
                <w:rFonts w:ascii="Times New Roman" w:hAnsi="Times New Roman" w:cs="Times New Roman"/>
                <w:szCs w:val="24"/>
              </w:rPr>
            </w:pPr>
          </w:p>
          <w:p w:rsidR="00EF0462" w:rsidRPr="007F157C">
            <w:pPr>
              <w:numPr>
                <w:numId w:val="30"/>
              </w:numPr>
              <w:rPr>
                <w:rFonts w:ascii="Times New Roman" w:hAnsi="Times New Roman" w:cs="Times New Roman"/>
                <w:szCs w:val="24"/>
              </w:rPr>
            </w:pPr>
            <w:r w:rsidRPr="007F157C">
              <w:rPr>
                <w:rFonts w:ascii="Times New Roman" w:hAnsi="Times New Roman" w:cs="Times New Roman"/>
                <w:szCs w:val="24"/>
              </w:rPr>
              <w:t>Členské štáty môže pre potreby vykonania odseku 1 vyžadovať od majiteľa povolenia uvádzať na trh imunologických veterinárnych prípravkov, aby príslušným orgánom odovzdal kópie všetkých správ o kontrolách podpísané osobou s odbornou spôsobilosťou podľa článku 53.</w:t>
            </w:r>
          </w:p>
          <w:p w:rsidR="00EF0462" w:rsidRPr="007F157C">
            <w:pPr>
              <w:rPr>
                <w:rFonts w:ascii="Times New Roman" w:hAnsi="Times New Roman" w:cs="Times New Roman"/>
                <w:szCs w:val="24"/>
              </w:rPr>
            </w:pPr>
          </w:p>
          <w:p w:rsidR="00EF0462" w:rsidRPr="007F157C">
            <w:pPr>
              <w:ind w:left="720"/>
              <w:rPr>
                <w:rFonts w:ascii="Times New Roman" w:hAnsi="Times New Roman" w:cs="Times New Roman"/>
                <w:szCs w:val="24"/>
              </w:rPr>
            </w:pPr>
            <w:r w:rsidRPr="007F157C">
              <w:rPr>
                <w:rFonts w:ascii="Times New Roman" w:hAnsi="Times New Roman" w:cs="Times New Roman"/>
                <w:szCs w:val="24"/>
              </w:rPr>
              <w:t xml:space="preserve"> Majiteľ povolenia uvádzať na trh imunologických veterinárnych prípravkov zabezpečí, aby mal až do dátumu expirácie na sklade primerané množstvo reprezentatívnych vzoriek z každej šarže veterinárnych liekov a na požiadanie ich bezodkladne poskytne príslušným orgánom.</w:t>
            </w:r>
          </w:p>
          <w:p w:rsidR="00EF0462" w:rsidRPr="007F157C">
            <w:pPr>
              <w:rPr>
                <w:rFonts w:ascii="Times New Roman" w:hAnsi="Times New Roman" w:cs="Times New Roman"/>
                <w:szCs w:val="24"/>
              </w:rPr>
            </w:pP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zákon 140/1998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m</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o</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p</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r</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51a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ind w:left="77"/>
              <w:rPr>
                <w:rFonts w:ascii="Times New Roman" w:hAnsi="Times New Roman" w:cs="Times New Roman"/>
                <w:szCs w:val="24"/>
              </w:rPr>
            </w:pPr>
            <w:r w:rsidRPr="007F157C">
              <w:rPr>
                <w:rFonts w:ascii="Times New Roman" w:hAnsi="Times New Roman" w:cs="Times New Roman"/>
                <w:szCs w:val="24"/>
              </w:rPr>
              <w:t>Držiteľ rozhodnutia o registrácii lieku je povinný:</w:t>
            </w:r>
          </w:p>
          <w:p w:rsidR="00EF0462" w:rsidRPr="007F157C" w:rsidP="003438FA">
            <w:pPr>
              <w:numPr>
                <w:numberingChange w:id="42" w:author="Jozef Slaný" w:date="2004-04-24T00:05:00Z" w:original="%1:3:1024:."/>
              </w:numPr>
              <w:ind w:left="360"/>
              <w:rPr>
                <w:rFonts w:ascii="Times New Roman" w:hAnsi="Times New Roman" w:cs="Times New Roman"/>
                <w:szCs w:val="24"/>
              </w:rPr>
            </w:pPr>
            <w:r w:rsidRPr="007F157C">
              <w:rPr>
                <w:rFonts w:ascii="Times New Roman" w:hAnsi="Times New Roman" w:cs="Times New Roman"/>
                <w:szCs w:val="24"/>
              </w:rPr>
              <w:t>§ 23 sa dopĺňa písmenami m) až r), ktoré znejú:</w:t>
            </w:r>
          </w:p>
          <w:p w:rsidR="00EF0462" w:rsidRPr="007F157C">
            <w:pPr>
              <w:pStyle w:val="BodyTextIndent"/>
              <w:tabs>
                <w:tab w:val="clear" w:pos="0"/>
                <w:tab w:val="clear" w:pos="8953"/>
              </w:tabs>
              <w:overflowPunct/>
              <w:autoSpaceDE/>
              <w:autoSpaceDN/>
              <w:adjustRightInd/>
              <w:spacing w:line="240" w:lineRule="auto"/>
              <w:ind w:left="540" w:hanging="540"/>
              <w:textAlignment w:val="auto"/>
              <w:rPr>
                <w:rFonts w:ascii="Times New Roman" w:hAnsi="Times New Roman" w:cs="Times New Roman"/>
                <w:szCs w:val="24"/>
              </w:rPr>
            </w:pPr>
            <w:r w:rsidRPr="007F157C">
              <w:rPr>
                <w:rFonts w:ascii="Times New Roman" w:hAnsi="Times New Roman" w:cs="Times New Roman"/>
                <w:szCs w:val="24"/>
              </w:rPr>
              <w:t>„m) uvádzať na trh registrovaný liek len počas platnosti jeho rozhodnutia o registrácii; v prípade vydania rozhodnutia o zamietnutí predĺženia registrácie, o pozastavení registrácie  alebo o zrušení registrácie v spolupráci so štátnym ústavom zabezpečiť pozastavenie veľkodistribúcie lieku, výdaja lieku alebo stiahnutie lieku z trhu;</w:t>
            </w:r>
          </w:p>
          <w:p w:rsidR="00EF0462" w:rsidRPr="007F157C">
            <w:pPr>
              <w:pStyle w:val="BodyTextIndent"/>
              <w:tabs>
                <w:tab w:val="clear" w:pos="0"/>
                <w:tab w:val="clear" w:pos="8953"/>
              </w:tabs>
              <w:overflowPunct/>
              <w:autoSpaceDE/>
              <w:autoSpaceDN/>
              <w:adjustRightInd/>
              <w:spacing w:line="240" w:lineRule="auto"/>
              <w:ind w:left="540" w:hanging="540"/>
              <w:textAlignment w:val="auto"/>
              <w:rPr>
                <w:rFonts w:ascii="Times New Roman" w:hAnsi="Times New Roman" w:cs="Times New Roman"/>
                <w:szCs w:val="24"/>
              </w:rPr>
            </w:pPr>
            <w:r w:rsidRPr="007F157C">
              <w:rPr>
                <w:rFonts w:ascii="Times New Roman" w:hAnsi="Times New Roman" w:cs="Times New Roman"/>
                <w:szCs w:val="24"/>
              </w:rPr>
              <w:t>n)  na požiadanie držiteľa povolenia na veľkodistribúciu liekov a zdravotníckych pomôcok  a držiteľa povolenia na poskytovanie lekárenskej starostlivosti v nemocničnej lekárni alebo verejnej lekárni  poskytnúť overenú kópiu rozhodnutia o registrácii lieku, rozhodnutia o zmene v registrácii lieku, rozhodnutia o predĺžení registrácie lieku alebo rozhodnutia o zrušení registrácie lieku;</w:t>
            </w:r>
          </w:p>
          <w:p w:rsidR="00EF0462" w:rsidRPr="007F157C">
            <w:pPr>
              <w:pStyle w:val="BodyTextIndent"/>
              <w:tabs>
                <w:tab w:val="clear" w:pos="0"/>
                <w:tab w:val="clear" w:pos="8953"/>
              </w:tabs>
              <w:overflowPunct/>
              <w:autoSpaceDE/>
              <w:autoSpaceDN/>
              <w:adjustRightInd/>
              <w:spacing w:line="240" w:lineRule="auto"/>
              <w:ind w:left="540" w:hanging="540"/>
              <w:textAlignment w:val="auto"/>
              <w:rPr>
                <w:rFonts w:ascii="Times New Roman" w:hAnsi="Times New Roman" w:cs="Times New Roman"/>
                <w:szCs w:val="24"/>
              </w:rPr>
            </w:pPr>
            <w:r w:rsidRPr="007F157C">
              <w:rPr>
                <w:rFonts w:ascii="Times New Roman" w:hAnsi="Times New Roman" w:cs="Times New Roman"/>
                <w:szCs w:val="24"/>
              </w:rPr>
              <w:t>o) poskytovať informácie o lieku v súlade s údajmi uvedenými v súhrne charakteristických vlastností lieku;</w:t>
            </w:r>
          </w:p>
          <w:p w:rsidR="00EF0462" w:rsidRPr="007F157C">
            <w:pPr>
              <w:pStyle w:val="BodyTextIndent"/>
              <w:tabs>
                <w:tab w:val="clear" w:pos="0"/>
                <w:tab w:val="clear" w:pos="8953"/>
              </w:tabs>
              <w:overflowPunct/>
              <w:autoSpaceDE/>
              <w:autoSpaceDN/>
              <w:adjustRightInd/>
              <w:spacing w:line="240" w:lineRule="auto"/>
              <w:ind w:left="540" w:hanging="540"/>
              <w:textAlignment w:val="auto"/>
              <w:rPr>
                <w:rFonts w:ascii="Times New Roman" w:hAnsi="Times New Roman" w:cs="Times New Roman"/>
                <w:szCs w:val="24"/>
              </w:rPr>
            </w:pPr>
            <w:r w:rsidRPr="007F157C">
              <w:rPr>
                <w:rFonts w:ascii="Times New Roman" w:hAnsi="Times New Roman" w:cs="Times New Roman"/>
                <w:szCs w:val="24"/>
              </w:rPr>
              <w:t>p)    zodpovedať za všetky škody spôsobené registrovaným liekom, ak  liek bol používaný v súlade s údajmi v rozhodnutí o registrácii lieku;</w:t>
            </w:r>
          </w:p>
          <w:p w:rsidR="00EF0462" w:rsidRPr="007F157C">
            <w:pPr>
              <w:pStyle w:val="BodyTextIndent"/>
              <w:tabs>
                <w:tab w:val="clear" w:pos="0"/>
                <w:tab w:val="clear" w:pos="8953"/>
              </w:tabs>
              <w:overflowPunct/>
              <w:autoSpaceDE/>
              <w:autoSpaceDN/>
              <w:adjustRightInd/>
              <w:spacing w:line="240" w:lineRule="auto"/>
              <w:ind w:left="540" w:hanging="540"/>
              <w:textAlignment w:val="auto"/>
              <w:rPr>
                <w:rFonts w:ascii="Times New Roman" w:hAnsi="Times New Roman" w:cs="Times New Roman"/>
                <w:b/>
                <w:szCs w:val="24"/>
              </w:rPr>
            </w:pPr>
            <w:r w:rsidRPr="007F157C">
              <w:rPr>
                <w:rFonts w:ascii="Times New Roman" w:hAnsi="Times New Roman" w:cs="Times New Roman"/>
                <w:b/>
                <w:szCs w:val="24"/>
              </w:rPr>
              <w:t>r)    zabezpečiť výstupnú kontrolu každej šarže vyrobeného lieku v súlade s kontrolnými postupmi schválenými pri registrácii lieku.“.</w:t>
            </w:r>
          </w:p>
          <w:p w:rsidR="00EF0462" w:rsidRPr="007F157C" w:rsidP="003438FA">
            <w:pPr>
              <w:rPr>
                <w:rFonts w:ascii="Times New Roman" w:hAnsi="Times New Roman" w:cs="Times New Roman"/>
                <w:szCs w:val="24"/>
              </w:rPr>
            </w:pPr>
          </w:p>
          <w:p w:rsidR="00EF0462" w:rsidRPr="007F157C" w:rsidP="003438FA">
            <w:pPr>
              <w:jc w:val="center"/>
              <w:rPr>
                <w:rFonts w:ascii="Times New Roman" w:hAnsi="Times New Roman" w:cs="Times New Roman"/>
                <w:szCs w:val="24"/>
              </w:rPr>
            </w:pPr>
            <w:r w:rsidRPr="007F157C">
              <w:rPr>
                <w:rFonts w:ascii="Times New Roman" w:hAnsi="Times New Roman" w:cs="Times New Roman"/>
                <w:szCs w:val="24"/>
              </w:rPr>
              <w:t>§ 51a</w:t>
            </w:r>
          </w:p>
          <w:p w:rsidR="00EF0462" w:rsidRPr="007F157C" w:rsidP="003438FA">
            <w:pPr>
              <w:jc w:val="center"/>
              <w:rPr>
                <w:rFonts w:ascii="Times New Roman" w:hAnsi="Times New Roman" w:cs="Times New Roman"/>
                <w:szCs w:val="24"/>
              </w:rPr>
            </w:pPr>
            <w:r w:rsidRPr="007F157C">
              <w:rPr>
                <w:rFonts w:ascii="Times New Roman" w:hAnsi="Times New Roman" w:cs="Times New Roman"/>
                <w:szCs w:val="24"/>
              </w:rPr>
              <w:t>Povinnosti držiteľa rozhodnutia o registrácii veterinárneho lieku</w:t>
            </w:r>
          </w:p>
          <w:p w:rsidR="00EF0462" w:rsidRPr="007F157C" w:rsidP="003438FA">
            <w:pPr>
              <w:ind w:firstLine="360"/>
              <w:rPr>
                <w:rFonts w:ascii="Times New Roman" w:hAnsi="Times New Roman" w:cs="Times New Roman"/>
                <w:szCs w:val="24"/>
              </w:rPr>
            </w:pPr>
          </w:p>
          <w:p w:rsidR="00EF0462" w:rsidRPr="007F157C" w:rsidP="003438FA">
            <w:pPr>
              <w:ind w:firstLine="360"/>
              <w:rPr>
                <w:rFonts w:ascii="Times New Roman" w:hAnsi="Times New Roman" w:cs="Times New Roman"/>
                <w:szCs w:val="24"/>
              </w:rPr>
            </w:pPr>
            <w:r w:rsidRPr="007F157C">
              <w:rPr>
                <w:rFonts w:ascii="Times New Roman" w:hAnsi="Times New Roman" w:cs="Times New Roman"/>
                <w:szCs w:val="24"/>
              </w:rPr>
              <w:t>Držiteľ rozhodnutia o registrácii veterinárneho lieku je povinný okrem ustanovení uvedených v § 23</w:t>
            </w:r>
          </w:p>
          <w:p w:rsidR="00EF0462"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uchovávať najmenej päť rokov záznamy uvedené v § 23 písm. b),</w:t>
            </w:r>
          </w:p>
          <w:p w:rsidR="00EF0462"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sledovať  najnovšie poznatky a postupy analytického zisťovania údajov o ochrannej lehote veterinárneho lieku a oznamovať akékoľvek zmeny ústavu kontroly veterinárnych liečiv,</w:t>
            </w:r>
          </w:p>
          <w:p w:rsidR="00EF0462"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oznamovať ústavu kontroly veterinárnych liekov všetky podozrenia na závažné nežiaduce účinky a nežiaduce účinky na ľudí  bezodkladne, najneskôr do 15 kalendárnych dní od obdržania príslušnej informácie,</w:t>
            </w:r>
          </w:p>
          <w:p w:rsidR="00EF0462" w:rsidRPr="007F157C" w:rsidP="005429AE">
            <w:pPr>
              <w:numPr>
                <w:ilvl w:val="2"/>
                <w:numId w:val="74"/>
              </w:numPr>
              <w:tabs>
                <w:tab w:val="num" w:pos="360"/>
              </w:tabs>
              <w:ind w:left="360" w:hanging="360"/>
              <w:rPr>
                <w:rFonts w:ascii="Times New Roman" w:hAnsi="Times New Roman" w:cs="Times New Roman"/>
                <w:szCs w:val="24"/>
              </w:rPr>
            </w:pPr>
            <w:r w:rsidRPr="007F157C">
              <w:rPr>
                <w:rFonts w:ascii="Times New Roman" w:hAnsi="Times New Roman" w:cs="Times New Roman"/>
                <w:szCs w:val="24"/>
              </w:rPr>
              <w:t>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účinky na ľudí, ktoré sa vyskytli,</w:t>
            </w:r>
          </w:p>
          <w:p w:rsidR="00EF0462" w:rsidRPr="007F157C" w:rsidP="005429AE">
            <w:pPr>
              <w:numPr>
                <w:ilvl w:val="2"/>
                <w:numId w:val="74"/>
              </w:numPr>
              <w:tabs>
                <w:tab w:val="num" w:pos="360"/>
              </w:tabs>
              <w:ind w:left="360" w:hanging="360"/>
              <w:rPr>
                <w:rFonts w:ascii="Times New Roman" w:hAnsi="Times New Roman" w:cs="Times New Roman"/>
                <w:b/>
                <w:szCs w:val="24"/>
              </w:rPr>
            </w:pPr>
            <w:r w:rsidRPr="007F157C">
              <w:rPr>
                <w:rFonts w:ascii="Times New Roman" w:hAnsi="Times New Roman" w:cs="Times New Roman"/>
                <w:b/>
                <w:szCs w:val="24"/>
              </w:rPr>
              <w:t>zabezpečiť až do dátumu času použiteľnosti na sklade primerané množstvo reprezentatívnych vzoriek lieku každej šarže a na požiadanie ich bezodkladne poskytnúť ústavu kontroly veterinárnych liečiv, ak ide o imunologický veterinárny liek,</w:t>
            </w:r>
          </w:p>
          <w:p w:rsidR="00EF0462" w:rsidRPr="007F157C" w:rsidP="005429AE">
            <w:pPr>
              <w:numPr>
                <w:ilvl w:val="2"/>
                <w:numId w:val="74"/>
              </w:numPr>
              <w:tabs>
                <w:tab w:val="num" w:pos="360"/>
              </w:tabs>
              <w:ind w:left="360" w:hanging="360"/>
              <w:rPr>
                <w:rFonts w:ascii="Times New Roman" w:hAnsi="Times New Roman" w:cs="Times New Roman"/>
                <w:b/>
                <w:szCs w:val="24"/>
              </w:rPr>
            </w:pPr>
            <w:r w:rsidRPr="007F157C">
              <w:rPr>
                <w:rFonts w:ascii="Times New Roman" w:hAnsi="Times New Roman" w:cs="Times New Roman"/>
                <w:b/>
                <w:szCs w:val="24"/>
              </w:rPr>
              <w:t>na požiadanie ústavu kontroly veterinárnych liečiv  poskytnúť vzorky šarží  veterinárnych imunologických  liekov na vykonanie kontroly kvality pred ich prepustením na trh.</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ind w:left="426" w:hanging="426"/>
              <w:jc w:val="center"/>
              <w:outlineLvl w:val="0"/>
              <w:rPr>
                <w:rFonts w:ascii="Times New Roman" w:hAnsi="Times New Roman" w:cs="Times New Roman"/>
                <w:color w:val="FF0000"/>
                <w:szCs w:val="24"/>
              </w:rPr>
            </w:pPr>
            <w:r w:rsidRPr="00EF0462">
              <w:rPr>
                <w:rFonts w:ascii="Times New Roman" w:hAnsi="Times New Roman" w:cs="Times New Roman"/>
                <w:color w:val="FF0000"/>
                <w:szCs w:val="24"/>
              </w:rPr>
              <w:t>Článok 82</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1.</w:t>
              <w:tab/>
              <w:t>Ak to členský štát považuje za nevyhnutné z dôvodov ochrany zdravia ľudí a zvierat, môže požiadať držiteľa povolenia na uvedenie na trh pre imunologický veterinárny liek, aby predložil vzorky šarží  nezabaleného produktu  a/alebo veterinárneho lieku na kontrolu v Štátnom laboratóriu na kontrolu liečiv predtým, ako sa tento produkt uvedie do obehu.</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2.</w:t>
              <w:tab/>
              <w:t>Na požiadanie príslušných orgánov držiteľ povolenia na uvedenie na trh urýchlene dodá vzorky uvedené v odseku 1 spolu so správami o kontrole uvedenými v článku 81 odseku 2.</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Príslušný orgán informuje všetky ostatné členské štáty, v ktorých je veterinárny liek povolený, ako aj Európske riaditeľstvo pre kvalitu liekov, o svojom zámere kontrolovať šarže alebo sporné šarže.</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V takých prípadoch príslušné orgány iného členského štátu neuplatňujú ustanovenia odseku 1.</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3.</w:t>
              <w:tab/>
              <w:t>Po preštudovaní správ o kontrole uvedených v článku 81 odseku 2 laboratórium zodpovedné za kontrolu zopakuje na poskytnutých vzorkách všetky skúšky vykonané výrobcom na konečnom produkte v súlade s príslušnými ustanoveniami uvedenými vo zväzku dokumentov pre povolenie na uvedenie na trh.</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Zoznam skúšok, ktoré má zopakovať laboratórium zodpovedné za kontrolu, je obmedzený na odôvodnené skúšky za predpokladu, že príslušné členské štáty prípadne Európske riaditeľstvo pre kvalitu liekov s tým súhlasí.</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V prípade imunologických veterinárnych liekov povolených podľa nariadenia (ES) č. 726/2004, zoznam skúšok, ktoré má zopakovať laboratórium, môže byť skrátený iba po dohode s Agentúrou.</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4.</w:t>
              <w:tab/>
              <w:t>Všetky príslušné členské štáty uznávajú výsledky skúšok.</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5.</w:t>
              <w:tab/>
              <w:t>Ak Komisia nie je informovaná o tom, že vykonanie skúšok si vyžaduje dlhšie obdobie, členské štáty zabezpečia, aby sa táto kontrola skončila do 60 dní od prevzatia vzoriek.</w:t>
            </w:r>
          </w:p>
          <w:p w:rsidR="00EF0462" w:rsidRPr="00F676DA" w:rsidP="008009D2">
            <w:pPr>
              <w:ind w:left="426" w:hanging="426"/>
              <w:rPr>
                <w:rFonts w:ascii="Times New Roman" w:hAnsi="Times New Roman" w:cs="Times New Roman"/>
                <w:color w:val="FF0000"/>
                <w:szCs w:val="24"/>
              </w:rPr>
            </w:pPr>
          </w:p>
          <w:p w:rsidR="00EF0462" w:rsidRPr="00F676DA" w:rsidP="008009D2">
            <w:pPr>
              <w:ind w:left="426" w:hanging="426"/>
              <w:rPr>
                <w:rFonts w:ascii="Times New Roman" w:hAnsi="Times New Roman" w:cs="Times New Roman"/>
                <w:color w:val="FF0000"/>
                <w:szCs w:val="24"/>
              </w:rPr>
            </w:pPr>
            <w:r w:rsidRPr="00F676DA">
              <w:rPr>
                <w:rFonts w:ascii="Times New Roman" w:hAnsi="Times New Roman" w:cs="Times New Roman"/>
                <w:color w:val="FF0000"/>
                <w:szCs w:val="24"/>
              </w:rPr>
              <w:tab/>
              <w:t>Príslušný orgán v rovnakej lehote vyrozumie ostatné príslušné členské štáty, Európske riaditeľstvo pre kvalitu liekov, držiteľa povolenia na uvedenie na trh a výrobcu o výsledkoch skúšok.</w:t>
            </w:r>
          </w:p>
          <w:p w:rsidR="00EF0462" w:rsidRPr="00F676DA" w:rsidP="008009D2">
            <w:pPr>
              <w:ind w:left="426" w:hanging="426"/>
              <w:rPr>
                <w:rFonts w:ascii="Times New Roman" w:hAnsi="Times New Roman" w:cs="Times New Roman"/>
                <w:color w:val="FF0000"/>
                <w:szCs w:val="24"/>
              </w:rPr>
            </w:pPr>
          </w:p>
          <w:p w:rsidR="00EF0462" w:rsidRPr="00F676DA" w:rsidP="008009D2">
            <w:pPr>
              <w:rPr>
                <w:rFonts w:ascii="Times New Roman" w:hAnsi="Times New Roman" w:cs="Times New Roman"/>
                <w:color w:val="FF0000"/>
                <w:szCs w:val="24"/>
              </w:rPr>
            </w:pPr>
            <w:r w:rsidRPr="00F676DA">
              <w:rPr>
                <w:rFonts w:ascii="Times New Roman" w:hAnsi="Times New Roman" w:cs="Times New Roman"/>
                <w:color w:val="FF0000"/>
                <w:szCs w:val="24"/>
              </w:rPr>
              <w:tab/>
              <w:t>Ak príslušný orgán príde k záveru, že šarža veterinárneho lieku nie je v súlade so správou výrobcu o kontrole alebo so špecifikáciami uvedenými v povolení na uvedenie na trh, prijme všetky nevyhnutné opatrenia voči držiteľovi povolenia na uvedenie na trh prípadne  výrobcovi a informuje o tom ostatné členské štáty, v ktorých je tento veterinárny liek povolený.</w:t>
            </w:r>
          </w:p>
          <w:p w:rsidR="00EF0462" w:rsidRPr="00F676DA" w:rsidP="008009D2">
            <w:pPr>
              <w:pStyle w:val="Heading2"/>
              <w:jc w:val="left"/>
              <w:rPr>
                <w:rFonts w:ascii="Times New Roman" w:hAnsi="Times New Roman" w:cs="Times New Roman"/>
                <w:color w:val="FF0000"/>
                <w:szCs w:val="24"/>
              </w:rPr>
            </w:pPr>
          </w:p>
          <w:p w:rsidR="00EF0462" w:rsidP="008009D2">
            <w:pPr>
              <w:rPr>
                <w:rFonts w:ascii="Times New Roman" w:hAnsi="Times New Roman" w:cs="Times New Roman"/>
                <w:szCs w:val="24"/>
              </w:rPr>
            </w:pPr>
          </w:p>
          <w:p w:rsidR="00EF0462"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 51a</w:t>
            </w:r>
          </w:p>
          <w:p w:rsidR="00EF0462">
            <w:pPr>
              <w:jc w:val="center"/>
              <w:rPr>
                <w:rFonts w:ascii="Times New Roman" w:hAnsi="Times New Roman" w:cs="Times New Roman"/>
                <w:sz w:val="16"/>
                <w:szCs w:val="24"/>
              </w:rPr>
            </w:pPr>
            <w:r>
              <w:rPr>
                <w:rFonts w:ascii="Times New Roman" w:hAnsi="Times New Roman" w:cs="Times New Roman"/>
                <w:sz w:val="16"/>
                <w:szCs w:val="24"/>
              </w:rPr>
              <w:t>O: 1</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P: f</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P: g</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Pr>
                <w:rFonts w:ascii="Times New Roman" w:hAnsi="Times New Roman" w:cs="Times New Roman"/>
                <w:sz w:val="16"/>
                <w:szCs w:val="24"/>
              </w:rPr>
              <w:t>§ 23</w:t>
            </w:r>
          </w:p>
          <w:p w:rsidR="00EF0462" w:rsidRPr="007F157C" w:rsidP="00C32A5E">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r</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DA128B" w:rsidP="00EF0462">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(1) Držiteľ rozhodnutia o registrácii veterinárneho lieku je povinný okrem povinností uvedených v § 23 </w:t>
            </w:r>
          </w:p>
          <w:p w:rsidR="00EF0462" w:rsidP="00EF0462">
            <w:pPr>
              <w:rPr>
                <w:rFonts w:ascii="Times New Roman" w:hAnsi="Times New Roman" w:cs="Times New Roman"/>
                <w:szCs w:val="24"/>
              </w:rPr>
            </w:pPr>
          </w:p>
          <w:p w:rsidR="00EF0462" w:rsidRPr="00DA128B" w:rsidP="00EF0462">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f) zabezpečiť až do dátumu času použiteľnosti na sklade primerané množstvo reprezentatívnych vzoriek veterinárneho lieku každej šarže a na požiadanie ich bezodkladne poskytnúť ústavu kontroly veterinárnych liečiv, ak ide o imunologický veterinárny liek,</w:t>
            </w:r>
          </w:p>
          <w:p w:rsidR="00EF0462" w:rsidP="00EF0462">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 xml:space="preserve"> </w:t>
            </w:r>
          </w:p>
          <w:p w:rsidR="00EF0462" w:rsidRPr="00DA128B" w:rsidP="00EF0462">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g)  na požiadanie ústavu kontroly veterinárnych liečiv poskytnúť vzorky šarží veterinárnych imunologických liekov na vykonanie kontroly kvality pred ich prepustením na trh,</w:t>
            </w: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P="00EF0462">
            <w:pPr>
              <w:rPr>
                <w:rFonts w:ascii="Times New Roman" w:hAnsi="Times New Roman" w:cs="Times New Roman"/>
                <w:szCs w:val="24"/>
              </w:rPr>
            </w:pPr>
          </w:p>
          <w:p w:rsidR="00EF0462" w:rsidRPr="007F157C" w:rsidP="00EF0462">
            <w:pPr>
              <w:rPr>
                <w:rFonts w:ascii="Times New Roman" w:hAnsi="Times New Roman" w:cs="Times New Roman"/>
                <w:szCs w:val="24"/>
              </w:rPr>
            </w:pPr>
          </w:p>
          <w:p w:rsidR="00EF0462" w:rsidRPr="007F157C" w:rsidP="00EF0462">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(1)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povolenia na vý</w:t>
            </w:r>
            <w:r w:rsidRPr="007F157C">
              <w:rPr>
                <w:rFonts w:ascii="Times New Roman" w:eastAsia="MS Mincho" w:hAnsi="Times New Roman" w:hint="default"/>
                <w:sz w:val="24"/>
                <w:szCs w:val="24"/>
              </w:rPr>
              <w:t>robu liekov je povinný</w:t>
            </w:r>
          </w:p>
          <w:p w:rsidR="00EF0462" w:rsidRPr="007F157C" w:rsidP="00EF0462">
            <w:pPr>
              <w:pStyle w:val="PlainText"/>
              <w:rPr>
                <w:rFonts w:ascii="Times New Roman" w:eastAsia="MS Mincho" w:hAnsi="Times New Roman"/>
                <w:sz w:val="24"/>
                <w:szCs w:val="24"/>
              </w:rPr>
            </w:pPr>
          </w:p>
          <w:p w:rsidR="00EF0462" w:rsidRPr="007F157C" w:rsidP="00EF0462">
            <w:pPr>
              <w:rPr>
                <w:rFonts w:ascii="Times New Roman" w:hAnsi="Times New Roman" w:cs="Times New Roman"/>
                <w:szCs w:val="24"/>
              </w:rPr>
            </w:pPr>
          </w:p>
          <w:p w:rsidR="00EF0462" w:rsidRPr="007F157C" w:rsidP="00EF0462">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 do siedmich dní</w:t>
            </w:r>
            <w:r w:rsidRPr="007F157C">
              <w:rPr>
                <w:rFonts w:ascii="Times New Roman" w:eastAsia="MS Mincho" w:hAnsi="Times New Roman" w:hint="default"/>
                <w:sz w:val="24"/>
                <w:szCs w:val="24"/>
              </w:rPr>
              <w:t xml:space="preserve"> po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tvrť</w:t>
            </w:r>
            <w:r w:rsidRPr="007F157C">
              <w:rPr>
                <w:rFonts w:ascii="Times New Roman" w:eastAsia="MS Mincho" w:hAnsi="Times New Roman" w:hint="default"/>
                <w:sz w:val="24"/>
                <w:szCs w:val="24"/>
              </w:rPr>
              <w:t>roka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w:t>
            </w:r>
          </w:p>
          <w:p w:rsidR="00EF0462" w:rsidRPr="007F157C" w:rsidP="00EF0462">
            <w:pPr>
              <w:pStyle w:val="PlainText"/>
              <w:outlineLvl w:val="0"/>
              <w:rPr>
                <w:rFonts w:ascii="Times New Roman" w:eastAsia="MS Mincho" w:hAnsi="Times New Roman"/>
                <w:sz w:val="24"/>
                <w:szCs w:val="24"/>
              </w:rPr>
            </w:pPr>
          </w:p>
          <w:p w:rsidR="00EF0462" w:rsidRPr="007F157C" w:rsidP="00EF0462">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1. podať</w:t>
            </w:r>
            <w:r w:rsidRPr="007F157C">
              <w:rPr>
                <w:rFonts w:ascii="Times New Roman" w:eastAsia="MS Mincho" w:hAnsi="Times New Roman" w:hint="default"/>
                <w:sz w:val="24"/>
                <w:szCs w:val="24"/>
              </w:rPr>
              <w:t xml:space="preserve">  hlá</w:t>
            </w:r>
            <w:r w:rsidRPr="007F157C">
              <w:rPr>
                <w:rFonts w:ascii="Times New Roman" w:eastAsia="MS Mincho" w:hAnsi="Times New Roman" w:hint="default"/>
                <w:sz w:val="24"/>
                <w:szCs w:val="24"/>
              </w:rPr>
              <w:t>senie  o  množ</w:t>
            </w:r>
            <w:r w:rsidRPr="007F157C">
              <w:rPr>
                <w:rFonts w:ascii="Times New Roman" w:eastAsia="MS Mincho" w:hAnsi="Times New Roman" w:hint="default"/>
                <w:sz w:val="24"/>
                <w:szCs w:val="24"/>
              </w:rPr>
              <w:t>stve  a  druhoch  vyrob</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liekov a liekov dodaný</w:t>
            </w:r>
            <w:r w:rsidRPr="007F157C">
              <w:rPr>
                <w:rFonts w:ascii="Times New Roman" w:eastAsia="MS Mincho" w:hAnsi="Times New Roman" w:hint="default"/>
                <w:sz w:val="24"/>
                <w:szCs w:val="24"/>
              </w:rPr>
              <w:t>ch na domá</w:t>
            </w:r>
            <w:r w:rsidRPr="007F157C">
              <w:rPr>
                <w:rFonts w:ascii="Times New Roman" w:eastAsia="MS Mincho" w:hAnsi="Times New Roman" w:hint="default"/>
                <w:sz w:val="24"/>
                <w:szCs w:val="24"/>
              </w:rPr>
              <w:t>ci a zahranič</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trh,</w:t>
            </w:r>
          </w:p>
          <w:p w:rsidR="00EF0462" w:rsidRPr="007F157C" w:rsidP="00EF0462">
            <w:pPr>
              <w:pStyle w:val="PlainText"/>
              <w:rPr>
                <w:rFonts w:ascii="Times New Roman" w:eastAsia="MS Mincho" w:hAnsi="Times New Roman"/>
                <w:sz w:val="24"/>
                <w:szCs w:val="24"/>
              </w:rPr>
            </w:pPr>
          </w:p>
          <w:p w:rsidR="00EF0462" w:rsidRPr="007F157C" w:rsidP="00EF0462">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predlož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analytické</w:t>
            </w:r>
            <w:r w:rsidRPr="007F157C">
              <w:rPr>
                <w:rFonts w:ascii="Times New Roman" w:eastAsia="MS Mincho" w:hAnsi="Times New Roman" w:hint="default"/>
                <w:sz w:val="24"/>
                <w:szCs w:val="24"/>
              </w:rPr>
              <w:t xml:space="preserve">   certifiká</w:t>
            </w:r>
            <w:r w:rsidRPr="007F157C">
              <w:rPr>
                <w:rFonts w:ascii="Times New Roman" w:eastAsia="MS Mincho" w:hAnsi="Times New Roman" w:hint="default"/>
                <w:sz w:val="24"/>
                <w:szCs w:val="24"/>
              </w:rPr>
              <w:t>ty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prepustený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arží</w:t>
            </w:r>
            <w:r w:rsidRPr="007F157C">
              <w:rPr>
                <w:rFonts w:ascii="Times New Roman" w:eastAsia="MS Mincho" w:hAnsi="Times New Roman" w:hint="default"/>
                <w:sz w:val="24"/>
                <w:szCs w:val="24"/>
              </w:rPr>
              <w:t xml:space="preserve"> liekov dodaný</w:t>
            </w:r>
            <w:r w:rsidRPr="007F157C">
              <w:rPr>
                <w:rFonts w:ascii="Times New Roman" w:eastAsia="MS Mincho" w:hAnsi="Times New Roman" w:hint="default"/>
                <w:sz w:val="24"/>
                <w:szCs w:val="24"/>
              </w:rPr>
              <w:t>ch na domá</w:t>
            </w:r>
            <w:r w:rsidRPr="007F157C">
              <w:rPr>
                <w:rFonts w:ascii="Times New Roman" w:eastAsia="MS Mincho" w:hAnsi="Times New Roman" w:hint="default"/>
                <w:sz w:val="24"/>
                <w:szCs w:val="24"/>
              </w:rPr>
              <w:t>ci trh,</w:t>
            </w:r>
          </w:p>
          <w:p w:rsidR="00EF0462" w:rsidRPr="007F157C" w:rsidP="00EF0462">
            <w:pPr>
              <w:rPr>
                <w:rFonts w:ascii="Times New Roman" w:hAnsi="Times New Roman" w:cs="Times New Roman"/>
                <w:szCs w:val="24"/>
              </w:rPr>
            </w:pPr>
          </w:p>
          <w:p w:rsidR="00EF0462" w:rsidRPr="007F157C" w:rsidP="00EF0462">
            <w:pPr>
              <w:rPr>
                <w:rFonts w:ascii="Times New Roman" w:hAnsi="Times New Roman" w:cs="Times New Roman"/>
                <w:szCs w:val="24"/>
              </w:rPr>
            </w:pPr>
          </w:p>
          <w:p w:rsidR="00EF0462" w:rsidRPr="007F157C" w:rsidP="00EF0462">
            <w:pPr>
              <w:rPr>
                <w:rFonts w:ascii="Times New Roman" w:hAnsi="Times New Roman" w:cs="Times New Roman"/>
                <w:szCs w:val="24"/>
              </w:rPr>
            </w:pPr>
          </w:p>
          <w:p w:rsidR="00EF0462" w:rsidRPr="007F157C" w:rsidP="00EF0462">
            <w:pPr>
              <w:rPr>
                <w:rFonts w:ascii="Times New Roman" w:hAnsi="Times New Roman" w:cs="Times New Roman"/>
                <w:szCs w:val="24"/>
              </w:rPr>
            </w:pPr>
          </w:p>
          <w:p w:rsidR="00EF0462" w:rsidRPr="007F157C" w:rsidP="00EF0462">
            <w:pPr>
              <w:rPr>
                <w:rFonts w:ascii="Times New Roman" w:hAnsi="Times New Roman" w:cs="Times New Roman"/>
                <w:szCs w:val="24"/>
              </w:rPr>
            </w:pPr>
          </w:p>
          <w:p w:rsidR="00EF0462" w:rsidRPr="007F157C" w:rsidP="00EF0462">
            <w:pPr>
              <w:ind w:left="77"/>
              <w:rPr>
                <w:rFonts w:ascii="Times New Roman" w:hAnsi="Times New Roman" w:cs="Times New Roman"/>
                <w:szCs w:val="24"/>
              </w:rPr>
            </w:pPr>
            <w:r w:rsidRPr="007F157C">
              <w:rPr>
                <w:rFonts w:ascii="Times New Roman" w:hAnsi="Times New Roman" w:cs="Times New Roman"/>
                <w:szCs w:val="24"/>
              </w:rPr>
              <w:t>Držiteľ rozhodnutia o registrácii lieku je povinný:</w:t>
            </w:r>
          </w:p>
          <w:p w:rsidR="00EF0462" w:rsidRPr="007F157C" w:rsidP="00EF0462">
            <w:pPr>
              <w:rPr>
                <w:rFonts w:ascii="Times New Roman" w:hAnsi="Times New Roman" w:cs="Times New Roman"/>
                <w:szCs w:val="24"/>
              </w:rPr>
            </w:pPr>
          </w:p>
          <w:p w:rsidR="00EF0462" w:rsidRPr="007F157C" w:rsidP="00EF0462">
            <w:pPr>
              <w:rPr>
                <w:rFonts w:ascii="Times New Roman" w:hAnsi="Times New Roman" w:cs="Times New Roman"/>
                <w:szCs w:val="24"/>
              </w:rPr>
            </w:pPr>
          </w:p>
          <w:p w:rsidR="00EF0462" w:rsidRPr="007F157C" w:rsidP="00EF0462">
            <w:pPr>
              <w:ind w:left="257" w:hanging="257"/>
              <w:rPr>
                <w:rFonts w:ascii="Times New Roman" w:hAnsi="Times New Roman" w:cs="Times New Roman"/>
                <w:b/>
                <w:szCs w:val="24"/>
              </w:rPr>
            </w:pPr>
            <w:r w:rsidRPr="007F157C">
              <w:rPr>
                <w:rFonts w:ascii="Times New Roman" w:hAnsi="Times New Roman" w:cs="Times New Roman"/>
                <w:b/>
                <w:szCs w:val="24"/>
              </w:rPr>
              <w:t>r) zabezpečiť výstupnú kontrolu každej šarže vyrobeného lieku v súlade s kontrolnými postupmi schválenými pri registrácii lieku.</w:t>
            </w:r>
          </w:p>
          <w:p w:rsidR="00EF0462" w:rsidRPr="007F157C" w:rsidP="00EF0462">
            <w:pPr>
              <w:rPr>
                <w:rFonts w:ascii="Times New Roman" w:hAnsi="Times New Roman" w:cs="Times New Roman"/>
                <w:szCs w:val="24"/>
              </w:rPr>
            </w:pPr>
          </w:p>
          <w:p w:rsidR="00EF0462" w:rsidRPr="007F157C" w:rsidP="00EF0462">
            <w:pPr>
              <w:rPr>
                <w:rFonts w:ascii="Times New Roman" w:hAnsi="Times New Roman" w:cs="Times New Roman"/>
                <w:szCs w:val="24"/>
              </w:rPr>
            </w:pPr>
          </w:p>
          <w:p w:rsidR="00EF0462" w:rsidRPr="007F157C" w:rsidP="00EF0462">
            <w:pPr>
              <w:tabs>
                <w:tab w:val="num" w:pos="2010"/>
              </w:tabs>
              <w:ind w:left="257" w:hanging="257"/>
              <w:rPr>
                <w:rFonts w:ascii="Times New Roman" w:hAnsi="Times New Roman" w:cs="Times New Roman"/>
                <w:b/>
                <w:szCs w:val="24"/>
              </w:rPr>
            </w:pPr>
            <w:r w:rsidRPr="007F157C">
              <w:rPr>
                <w:rFonts w:ascii="Times New Roman" w:hAnsi="Times New Roman" w:cs="Times New Roman"/>
                <w:b/>
                <w:szCs w:val="24"/>
              </w:rPr>
              <w:t>s) zabezpečiť až do dátumu času použiteľnosti na sklade primerané množstvo reprezentatívnych vzoriek lieku každej šarže a na požiadanie ich bezodkladne poskytnúť ústavu kontroly veterinárnych liečiv, ak ide o imunologický veterinárny liek,</w:t>
            </w:r>
          </w:p>
          <w:p w:rsidR="00EF0462" w:rsidRPr="007F157C" w:rsidP="00EF0462">
            <w:pPr>
              <w:tabs>
                <w:tab w:val="num" w:pos="2160"/>
              </w:tabs>
              <w:rPr>
                <w:rFonts w:ascii="Times New Roman" w:hAnsi="Times New Roman" w:cs="Times New Roman"/>
                <w:b/>
                <w:szCs w:val="24"/>
              </w:rPr>
            </w:pPr>
          </w:p>
          <w:p w:rsidR="00EF0462" w:rsidRPr="007F157C" w:rsidP="00EF0462">
            <w:pPr>
              <w:tabs>
                <w:tab w:val="num" w:pos="2010"/>
              </w:tabs>
              <w:ind w:left="257" w:hanging="257"/>
              <w:rPr>
                <w:rFonts w:ascii="Times New Roman" w:hAnsi="Times New Roman" w:cs="Times New Roman"/>
                <w:b/>
                <w:szCs w:val="24"/>
              </w:rPr>
            </w:pPr>
            <w:r w:rsidRPr="007F157C">
              <w:rPr>
                <w:rFonts w:ascii="Times New Roman" w:hAnsi="Times New Roman" w:cs="Times New Roman"/>
                <w:b/>
                <w:szCs w:val="24"/>
              </w:rPr>
              <w:t>t) na požiadanie ústavu kontroly veterinárnych liečiv  poskytnúť vzorky šarží  veterinárnych imunologických  liekov na vykonanie kontroly kvality pred ich prepustením na trh.</w:t>
            </w:r>
          </w:p>
          <w:p w:rsidR="00EF0462" w:rsidRPr="007F157C" w:rsidP="00EF0462">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trHeight w:val="3017"/>
        </w:trPr>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P="008009D2">
            <w:pPr>
              <w:pStyle w:val="Heading2"/>
              <w:jc w:val="left"/>
              <w:rPr>
                <w:rFonts w:ascii="Times New Roman" w:hAnsi="Times New Roman" w:cs="Times New Roman"/>
                <w:szCs w:val="24"/>
              </w:rPr>
            </w:pPr>
            <w:r>
              <w:rPr>
                <w:rFonts w:ascii="Times New Roman" w:hAnsi="Times New Roman" w:cs="Times New Roman"/>
                <w:szCs w:val="24"/>
              </w:rPr>
              <w:t>Článok 83</w:t>
            </w:r>
          </w:p>
          <w:p w:rsidR="00EF0462" w:rsidRPr="00F676DA" w:rsidP="008009D2">
            <w:pPr>
              <w:numPr>
                <w:numId w:val="31"/>
              </w:numPr>
              <w:rPr>
                <w:rFonts w:ascii="Times New Roman" w:hAnsi="Times New Roman" w:cs="Times New Roman"/>
                <w:color w:val="FF0000"/>
                <w:szCs w:val="24"/>
              </w:rPr>
            </w:pPr>
            <w:r w:rsidRPr="00F676DA">
              <w:rPr>
                <w:rFonts w:ascii="Times New Roman" w:hAnsi="Times New Roman" w:cs="Times New Roman"/>
                <w:color w:val="FF0000"/>
                <w:szCs w:val="24"/>
              </w:rPr>
              <w:t>Príslušné orgány členských štátov pozastavia, zrušia alebo zmenia povolenie na uvedenie na trh, ak sa zistia, že:</w:t>
            </w:r>
          </w:p>
          <w:p w:rsidR="00EF0462" w:rsidP="008009D2">
            <w:pPr>
              <w:ind w:left="360"/>
              <w:rPr>
                <w:rFonts w:ascii="Times New Roman" w:hAnsi="Times New Roman" w:cs="Times New Roman"/>
                <w:szCs w:val="24"/>
              </w:rPr>
            </w:pPr>
          </w:p>
          <w:p w:rsidR="00EF0462" w:rsidRPr="00F676DA" w:rsidP="008009D2">
            <w:pPr>
              <w:ind w:left="1440" w:hanging="360"/>
              <w:rPr>
                <w:rFonts w:ascii="Times New Roman" w:hAnsi="Times New Roman" w:cs="Times New Roman"/>
                <w:color w:val="FF0000"/>
                <w:szCs w:val="24"/>
              </w:rPr>
            </w:pPr>
            <w:r>
              <w:rPr>
                <w:rFonts w:ascii="Times New Roman" w:hAnsi="Times New Roman" w:cs="Times New Roman"/>
                <w:szCs w:val="24"/>
              </w:rPr>
              <w:t xml:space="preserve"> </w:t>
            </w:r>
            <w:r w:rsidRPr="00F676DA">
              <w:rPr>
                <w:rFonts w:ascii="Times New Roman" w:hAnsi="Times New Roman" w:cs="Times New Roman"/>
                <w:color w:val="FF0000"/>
                <w:szCs w:val="24"/>
              </w:rPr>
              <w:t>(a)</w:t>
              <w:tab/>
              <w:t>hodnotenie pomeru rizík a prospechu veterinárneho lieku je podľa uplatňovaných schválených podmienok nepriaznivé, najmä s prihliadnutím na prospech pre zdravie a blaho zvierat a na bezpečnosť spotrebiteľa, ak sa povolenie týka veterinárneho lieku na zootechnické použitie,</w:t>
            </w:r>
          </w:p>
          <w:p w:rsidR="00EF0462" w:rsidP="008009D2">
            <w:pPr>
              <w:ind w:left="1080"/>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príslušný veterinárny liek nemá žiadne liečivé účinky na živočíšny druh, pre ktorý je určený;</w:t>
            </w:r>
          </w:p>
          <w:p w:rsidR="00EF0462" w:rsidP="008009D2">
            <w:pPr>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jeho kvalitatívne a kvantitatívne zloženie nezodpovedá uvedeným údajom;</w:t>
            </w:r>
          </w:p>
          <w:p w:rsidR="00EF0462" w:rsidP="008009D2">
            <w:pPr>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odporúčaná ochranná lehota nepostačuje na zabezpečenie toho, aby potraviny získané z príslušného liečeného zvieraťa neobsahovali reziduá, ktoré môžu predstavovať riziko ohrozenia zdravia spotrebiteľa;</w:t>
            </w:r>
          </w:p>
          <w:p w:rsidR="00EF0462" w:rsidP="008009D2">
            <w:pPr>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príslušný veterinárny liek sa ponúka na predaj pre použitie, ktoré zakazujú iné ustanovenia spoločenstva;</w:t>
            </w:r>
          </w:p>
          <w:p w:rsidR="00EF0462" w:rsidP="008009D2">
            <w:pPr>
              <w:rPr>
                <w:rFonts w:ascii="Times New Roman" w:hAnsi="Times New Roman" w:cs="Times New Roman"/>
                <w:szCs w:val="24"/>
              </w:rPr>
            </w:pPr>
          </w:p>
          <w:p w:rsidR="00EF0462" w:rsidRPr="00F676DA" w:rsidP="008009D2">
            <w:pPr>
              <w:ind w:left="1440" w:hanging="360"/>
              <w:rPr>
                <w:rFonts w:ascii="Times New Roman" w:hAnsi="Times New Roman" w:cs="Times New Roman"/>
                <w:color w:val="FF0000"/>
                <w:szCs w:val="24"/>
              </w:rPr>
            </w:pPr>
            <w:r w:rsidRPr="00F676DA">
              <w:rPr>
                <w:rFonts w:ascii="Times New Roman" w:hAnsi="Times New Roman" w:cs="Times New Roman"/>
                <w:color w:val="FF0000"/>
                <w:szCs w:val="24"/>
              </w:rPr>
              <w:t>(f)</w:t>
              <w:tab/>
              <w:t>informácie uvedené v dokumentoch žiadosti podľa článkov 12 až 13d a 27 sú nesprávne;</w:t>
            </w:r>
          </w:p>
          <w:p w:rsidR="00EF0462" w:rsidP="008009D2">
            <w:pPr>
              <w:ind w:left="1080"/>
              <w:rPr>
                <w:rFonts w:ascii="Times New Roman" w:hAnsi="Times New Roman" w:cs="Times New Roman"/>
                <w:szCs w:val="24"/>
              </w:rPr>
            </w:pPr>
            <w:r>
              <w:rPr>
                <w:rFonts w:ascii="Times New Roman" w:hAnsi="Times New Roman" w:cs="Times New Roman"/>
                <w:szCs w:val="24"/>
              </w:rPr>
              <w:t xml:space="preserve"> </w:t>
            </w:r>
          </w:p>
          <w:p w:rsidR="00EF0462" w:rsidP="008009D2">
            <w:pPr>
              <w:ind w:left="1080"/>
              <w:rPr>
                <w:rFonts w:ascii="Times New Roman" w:hAnsi="Times New Roman" w:cs="Times New Roman"/>
                <w:szCs w:val="24"/>
              </w:rPr>
            </w:pPr>
            <w:r>
              <w:rPr>
                <w:rFonts w:ascii="Times New Roman" w:hAnsi="Times New Roman" w:cs="Times New Roman"/>
                <w:szCs w:val="24"/>
              </w:rPr>
              <w:t xml:space="preserve"> neboli vykonané kontrolné skúšania uvedené v článku 81(1);</w:t>
            </w:r>
          </w:p>
          <w:p w:rsidR="00EF0462" w:rsidP="008009D2">
            <w:pPr>
              <w:rPr>
                <w:rFonts w:ascii="Times New Roman" w:hAnsi="Times New Roman" w:cs="Times New Roman"/>
                <w:szCs w:val="24"/>
              </w:rPr>
            </w:pPr>
          </w:p>
          <w:p w:rsidR="00EF0462" w:rsidRPr="00F676DA" w:rsidP="008009D2">
            <w:pPr>
              <w:ind w:left="360" w:firstLine="360"/>
              <w:rPr>
                <w:rFonts w:ascii="Times New Roman" w:hAnsi="Times New Roman" w:cs="Times New Roman"/>
                <w:color w:val="FF0000"/>
                <w:szCs w:val="24"/>
              </w:rPr>
            </w:pPr>
            <w:r w:rsidRPr="00F676DA">
              <w:rPr>
                <w:rFonts w:ascii="Times New Roman" w:hAnsi="Times New Roman" w:cs="Times New Roman"/>
                <w:color w:val="FF0000"/>
                <w:szCs w:val="24"/>
              </w:rPr>
              <w:t>No ak je legislatívny systém Spoločenstva v procese prijímania (schvaľovania), príslušný orgán môže odmietnuť povolenie pre veterinárny liek, ak je to nevyhnutné pre ochranu zdravia verejnosti, spotrebiteľov a zvierat.</w:t>
            </w:r>
          </w:p>
          <w:p w:rsidR="00EF0462" w:rsidRPr="00F676DA" w:rsidP="008009D2">
            <w:pPr>
              <w:ind w:left="360"/>
              <w:rPr>
                <w:rFonts w:ascii="Times New Roman" w:hAnsi="Times New Roman" w:cs="Times New Roman"/>
                <w:color w:val="FF0000"/>
                <w:szCs w:val="24"/>
              </w:rPr>
            </w:pPr>
            <w:r w:rsidRPr="00F676DA">
              <w:rPr>
                <w:rFonts w:ascii="Times New Roman" w:hAnsi="Times New Roman" w:cs="Times New Roman"/>
                <w:color w:val="FF0000"/>
                <w:szCs w:val="24"/>
              </w:rPr>
              <w:t>2. Povolenie na uvedenie na trh môže byť pozastavené, zrušené alebo zmenené, ak sa zistilo, že:</w:t>
            </w:r>
          </w:p>
          <w:p w:rsidR="00EF0462" w:rsidRPr="00F676DA" w:rsidP="008009D2">
            <w:pPr>
              <w:ind w:left="1440" w:hanging="360"/>
              <w:rPr>
                <w:rFonts w:ascii="Times New Roman" w:hAnsi="Times New Roman" w:cs="Times New Roman"/>
                <w:color w:val="FF0000"/>
                <w:szCs w:val="24"/>
              </w:rPr>
            </w:pPr>
            <w:r w:rsidRPr="00F676DA">
              <w:rPr>
                <w:rFonts w:ascii="Times New Roman" w:hAnsi="Times New Roman" w:cs="Times New Roman"/>
                <w:color w:val="FF0000"/>
                <w:szCs w:val="24"/>
              </w:rPr>
              <w:t>(a)</w:t>
              <w:tab/>
              <w:t>údaje uvedené v dokumentácii sprevádzajúcej žiadosť o povolenie podľa článkov 12 až 13d neboli zmenené alebo doplnené v súlade s článkom 27 odsekmi 1 a 5;</w:t>
            </w:r>
          </w:p>
          <w:p w:rsidR="00EF0462" w:rsidP="008009D2">
            <w:pPr>
              <w:ind w:left="1080"/>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príslušným orgánom neboli oznámené akékoľvek nové informácie, tak, ako sú uvedené v článku 27(3).</w:t>
            </w:r>
          </w:p>
          <w:p w:rsidR="00EF0462" w:rsidP="008009D2">
            <w:pPr>
              <w:rPr>
                <w:rFonts w:ascii="Times New Roman" w:hAnsi="Times New Roman" w:cs="Times New Roman"/>
                <w:szCs w:val="24"/>
              </w:rPr>
            </w:pPr>
          </w:p>
          <w:p w:rsidR="00EF0462"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A01CB">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Ú</w:t>
            </w:r>
            <w:r w:rsidRPr="007F157C">
              <w:rPr>
                <w:rFonts w:ascii="Times New Roman" w:eastAsia="MS Mincho" w:hAnsi="Times New Roman" w:hint="default"/>
                <w:sz w:val="24"/>
                <w:szCs w:val="24"/>
              </w:rPr>
              <w:t>stav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   rozhodnutie o registrá</w:t>
            </w:r>
            <w:r w:rsidRPr="007F157C">
              <w:rPr>
                <w:rFonts w:ascii="Times New Roman" w:eastAsia="MS Mincho" w:hAnsi="Times New Roman" w:hint="default"/>
                <w:sz w:val="24"/>
                <w:szCs w:val="24"/>
              </w:rPr>
              <w:t>cii veteriná</w:t>
            </w:r>
            <w:r w:rsidRPr="007F157C">
              <w:rPr>
                <w:rFonts w:ascii="Times New Roman" w:eastAsia="MS Mincho" w:hAnsi="Times New Roman" w:hint="default"/>
                <w:sz w:val="24"/>
                <w:szCs w:val="24"/>
              </w:rPr>
              <w:t>rneho lieku zruší</w:t>
            </w:r>
            <w:r w:rsidRPr="007F157C">
              <w:rPr>
                <w:rFonts w:ascii="Times New Roman" w:eastAsia="MS Mincho" w:hAnsi="Times New Roman" w:hint="default"/>
                <w:sz w:val="24"/>
                <w:szCs w:val="24"/>
              </w:rPr>
              <w:t>, ak</w:t>
            </w:r>
          </w:p>
          <w:p w:rsidR="00EF0462" w:rsidRPr="007F157C" w:rsidP="000A01CB">
            <w:pPr>
              <w:pStyle w:val="PlainText"/>
              <w:rPr>
                <w:rFonts w:ascii="Times New Roman" w:eastAsia="MS Mincho" w:hAnsi="Times New Roman" w:hint="default"/>
                <w:sz w:val="24"/>
                <w:szCs w:val="24"/>
              </w:rPr>
            </w:pPr>
          </w:p>
          <w:p w:rsidR="00EF0462" w:rsidRPr="007F157C" w:rsidP="000A01CB">
            <w:pPr>
              <w:pStyle w:val="PlainText"/>
              <w:rPr>
                <w:rFonts w:ascii="Times New Roman" w:eastAsia="MS Mincho" w:hAnsi="Times New Roman"/>
                <w:sz w:val="24"/>
                <w:szCs w:val="24"/>
              </w:rPr>
            </w:pPr>
          </w:p>
          <w:p w:rsidR="00EF0462" w:rsidRPr="007F157C" w:rsidP="000A01CB">
            <w:pPr>
              <w:pStyle w:val="PlainText"/>
              <w:rPr>
                <w:rFonts w:ascii="Times New Roman" w:eastAsia="MS Mincho" w:hAnsi="Times New Roman"/>
                <w:sz w:val="24"/>
                <w:szCs w:val="24"/>
              </w:rPr>
            </w:pPr>
          </w:p>
          <w:p w:rsidR="00EF0462" w:rsidRPr="007F157C" w:rsidP="000A01CB">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sa preukáž</w:t>
            </w:r>
            <w:r w:rsidRPr="007F157C">
              <w:rPr>
                <w:rFonts w:ascii="Times New Roman" w:eastAsia="MS Mincho" w:hAnsi="Times New Roman" w:hint="default"/>
                <w:sz w:val="24"/>
                <w:szCs w:val="24"/>
              </w:rPr>
              <w:t>e než</w:t>
            </w:r>
            <w:r w:rsidRPr="007F157C">
              <w:rPr>
                <w:rFonts w:ascii="Times New Roman" w:eastAsia="MS Mincho" w:hAnsi="Times New Roman" w:hint="default"/>
                <w:sz w:val="24"/>
                <w:szCs w:val="24"/>
              </w:rPr>
              <w:t>iaduce pô</w:t>
            </w:r>
            <w:r w:rsidRPr="007F157C">
              <w:rPr>
                <w:rFonts w:ascii="Times New Roman" w:eastAsia="MS Mincho" w:hAnsi="Times New Roman" w:hint="default"/>
                <w:sz w:val="24"/>
                <w:szCs w:val="24"/>
              </w:rPr>
              <w:t>sobenie veteriná</w:t>
            </w:r>
            <w:r w:rsidRPr="007F157C">
              <w:rPr>
                <w:rFonts w:ascii="Times New Roman" w:eastAsia="MS Mincho" w:hAnsi="Times New Roman" w:hint="default"/>
                <w:sz w:val="24"/>
                <w:szCs w:val="24"/>
              </w:rPr>
              <w:t>rneho lieku na zdravie zvierat  alebo na  zdravotnú</w:t>
            </w:r>
            <w:r w:rsidRPr="007F157C">
              <w:rPr>
                <w:rFonts w:ascii="Times New Roman" w:eastAsia="MS Mincho" w:hAnsi="Times New Roman" w:hint="default"/>
                <w:sz w:val="24"/>
                <w:szCs w:val="24"/>
              </w:rPr>
              <w:t xml:space="preserve"> bezchybnosť</w:t>
            </w:r>
            <w:r w:rsidRPr="007F157C">
              <w:rPr>
                <w:rFonts w:ascii="Times New Roman" w:eastAsia="MS Mincho" w:hAnsi="Times New Roman" w:hint="default"/>
                <w:sz w:val="24"/>
                <w:szCs w:val="24"/>
              </w:rPr>
              <w:t xml:space="preserve">  potraví</w:t>
            </w:r>
            <w:r w:rsidRPr="007F157C">
              <w:rPr>
                <w:rFonts w:ascii="Times New Roman" w:eastAsia="MS Mincho" w:hAnsi="Times New Roman" w:hint="default"/>
                <w:sz w:val="24"/>
                <w:szCs w:val="24"/>
              </w:rPr>
              <w:t>n ž</w:t>
            </w:r>
            <w:r w:rsidRPr="007F157C">
              <w:rPr>
                <w:rFonts w:ascii="Times New Roman" w:eastAsia="MS Mincho" w:hAnsi="Times New Roman" w:hint="default"/>
                <w:sz w:val="24"/>
                <w:szCs w:val="24"/>
              </w:rPr>
              <w:t>ivočíš</w:t>
            </w:r>
            <w:r w:rsidRPr="007F157C">
              <w:rPr>
                <w:rFonts w:ascii="Times New Roman" w:eastAsia="MS Mincho" w:hAnsi="Times New Roman" w:hint="default"/>
                <w:sz w:val="24"/>
                <w:szCs w:val="24"/>
              </w:rPr>
              <w:t>neho pô</w:t>
            </w:r>
            <w:r w:rsidRPr="007F157C">
              <w:rPr>
                <w:rFonts w:ascii="Times New Roman" w:eastAsia="MS Mincho" w:hAnsi="Times New Roman" w:hint="default"/>
                <w:sz w:val="24"/>
                <w:szCs w:val="24"/>
              </w:rPr>
              <w:t>vodu,</w:t>
            </w:r>
          </w:p>
          <w:p w:rsidR="00EF0462" w:rsidRPr="007F157C" w:rsidP="000A01CB">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EF0462" w:rsidRPr="007F157C" w:rsidP="000A01CB">
            <w:pPr>
              <w:pStyle w:val="PlainText"/>
              <w:outlineLvl w:val="0"/>
              <w:rPr>
                <w:rFonts w:ascii="Times New Roman" w:eastAsia="MS Mincho" w:hAnsi="Times New Roman"/>
                <w:sz w:val="24"/>
                <w:szCs w:val="24"/>
              </w:rPr>
            </w:pPr>
          </w:p>
          <w:p w:rsidR="00EF0462" w:rsidRPr="007F157C" w:rsidP="000A01CB">
            <w:pPr>
              <w:pStyle w:val="PlainText"/>
              <w:outlineLvl w:val="0"/>
              <w:rPr>
                <w:rFonts w:ascii="Times New Roman" w:eastAsia="MS Mincho" w:hAnsi="Times New Roman"/>
                <w:sz w:val="24"/>
                <w:szCs w:val="24"/>
              </w:rPr>
            </w:pPr>
          </w:p>
          <w:p w:rsidR="00EF0462" w:rsidRPr="007F157C" w:rsidP="000A01CB">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b)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alebo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rneho  lieku  nezodpovedá</w:t>
            </w:r>
          </w:p>
          <w:p w:rsidR="00EF0462" w:rsidRPr="007F157C" w:rsidP="000A01CB">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súč</w:t>
            </w:r>
            <w:r w:rsidRPr="007F157C">
              <w:rPr>
                <w:rFonts w:ascii="Times New Roman" w:eastAsia="MS Mincho" w:hAnsi="Times New Roman" w:hint="default"/>
                <w:sz w:val="24"/>
                <w:szCs w:val="24"/>
              </w:rPr>
              <w:t>asné</w:t>
            </w:r>
            <w:r w:rsidRPr="007F157C">
              <w:rPr>
                <w:rFonts w:ascii="Times New Roman" w:eastAsia="MS Mincho" w:hAnsi="Times New Roman" w:hint="default"/>
                <w:sz w:val="24"/>
                <w:szCs w:val="24"/>
              </w:rPr>
              <w:t>mu stavu odborný</w:t>
            </w:r>
            <w:r w:rsidRPr="007F157C">
              <w:rPr>
                <w:rFonts w:ascii="Times New Roman" w:eastAsia="MS Mincho" w:hAnsi="Times New Roman" w:hint="default"/>
                <w:sz w:val="24"/>
                <w:szCs w:val="24"/>
              </w:rPr>
              <w:t>ch a vedecký</w:t>
            </w:r>
            <w:r w:rsidRPr="007F157C">
              <w:rPr>
                <w:rFonts w:ascii="Times New Roman" w:eastAsia="MS Mincho" w:hAnsi="Times New Roman" w:hint="default"/>
                <w:sz w:val="24"/>
                <w:szCs w:val="24"/>
              </w:rPr>
              <w:t>ch poznatkov,</w:t>
            </w:r>
          </w:p>
          <w:p w:rsidR="00EF0462" w:rsidRPr="007F157C" w:rsidP="000A01CB">
            <w:pPr>
              <w:pStyle w:val="PlainText"/>
              <w:outlineLvl w:val="0"/>
              <w:rPr>
                <w:rFonts w:ascii="Times New Roman" w:eastAsia="MS Mincho" w:hAnsi="Times New Roman"/>
                <w:sz w:val="24"/>
                <w:szCs w:val="24"/>
              </w:rPr>
            </w:pPr>
          </w:p>
          <w:p w:rsidR="00EF0462" w:rsidRPr="007F157C" w:rsidP="000A01CB">
            <w:pPr>
              <w:pStyle w:val="PlainText"/>
              <w:outlineLvl w:val="0"/>
              <w:rPr>
                <w:rFonts w:ascii="Times New Roman" w:eastAsia="MS Mincho" w:hAnsi="Times New Roman"/>
                <w:sz w:val="24"/>
                <w:szCs w:val="24"/>
              </w:rPr>
            </w:pPr>
          </w:p>
          <w:p w:rsidR="00EF0462" w:rsidRPr="007F157C" w:rsidP="000A01CB">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c) aktuá</w:t>
            </w:r>
            <w:r w:rsidRPr="007F157C">
              <w:rPr>
                <w:rFonts w:ascii="Times New Roman" w:eastAsia="MS Mincho" w:hAnsi="Times New Roman" w:hint="default"/>
                <w:sz w:val="24"/>
                <w:szCs w:val="24"/>
              </w:rPr>
              <w:t>lna  kvalita,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alebo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rneho lieku  nie je  v sú</w:t>
            </w:r>
            <w:r w:rsidRPr="007F157C">
              <w:rPr>
                <w:rFonts w:ascii="Times New Roman" w:eastAsia="MS Mincho" w:hAnsi="Times New Roman" w:hint="default"/>
                <w:sz w:val="24"/>
                <w:szCs w:val="24"/>
              </w:rPr>
              <w:t>lade  s dokumentá</w:t>
            </w:r>
            <w:r w:rsidRPr="007F157C">
              <w:rPr>
                <w:rFonts w:ascii="Times New Roman" w:eastAsia="MS Mincho" w:hAnsi="Times New Roman" w:hint="default"/>
                <w:sz w:val="24"/>
                <w:szCs w:val="24"/>
              </w:rPr>
              <w:t>ciou,  ktorú</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robca alebo zahrani</w:t>
            </w:r>
            <w:r w:rsidRPr="007F157C">
              <w:rPr>
                <w:rFonts w:ascii="Times New Roman" w:eastAsia="MS Mincho" w:hAnsi="Times New Roman" w:hint="default"/>
                <w:sz w:val="24"/>
                <w:szCs w:val="24"/>
              </w:rPr>
              <w:t>č</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robca predlož</w:t>
            </w:r>
            <w:r w:rsidRPr="007F157C">
              <w:rPr>
                <w:rFonts w:ascii="Times New Roman" w:eastAsia="MS Mincho" w:hAnsi="Times New Roman" w:hint="default"/>
                <w:sz w:val="24"/>
                <w:szCs w:val="24"/>
              </w:rPr>
              <w:t>il na registrá</w:t>
            </w:r>
            <w:r w:rsidRPr="007F157C">
              <w:rPr>
                <w:rFonts w:ascii="Times New Roman" w:eastAsia="MS Mincho" w:hAnsi="Times New Roman" w:hint="default"/>
                <w:sz w:val="24"/>
                <w:szCs w:val="24"/>
              </w:rPr>
              <w:t>ciu,</w:t>
            </w:r>
          </w:p>
          <w:p w:rsidR="00EF0462" w:rsidRPr="007F157C" w:rsidP="000A01CB">
            <w:pPr>
              <w:pStyle w:val="PlainText"/>
              <w:outlineLvl w:val="0"/>
              <w:rPr>
                <w:rFonts w:ascii="Times New Roman" w:eastAsia="MS Mincho" w:hAnsi="Times New Roman" w:hint="default"/>
                <w:sz w:val="24"/>
                <w:szCs w:val="24"/>
              </w:rPr>
            </w:pPr>
          </w:p>
          <w:p w:rsidR="00EF0462" w:rsidRPr="007F157C" w:rsidP="000A01CB">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d) vý</w:t>
            </w:r>
            <w:r w:rsidRPr="007F157C">
              <w:rPr>
                <w:rFonts w:ascii="Times New Roman" w:eastAsia="MS Mincho" w:hAnsi="Times New Roman" w:hint="default"/>
                <w:sz w:val="24"/>
                <w:szCs w:val="24"/>
              </w:rPr>
              <w:t>robca veteriná</w:t>
            </w:r>
            <w:r w:rsidRPr="007F157C">
              <w:rPr>
                <w:rFonts w:ascii="Times New Roman" w:eastAsia="MS Mincho" w:hAnsi="Times New Roman" w:hint="default"/>
                <w:sz w:val="24"/>
                <w:szCs w:val="24"/>
              </w:rPr>
              <w:t>rneho lieku  poruš</w:t>
            </w:r>
            <w:r w:rsidRPr="007F157C">
              <w:rPr>
                <w:rFonts w:ascii="Times New Roman" w:eastAsia="MS Mincho" w:hAnsi="Times New Roman" w:hint="default"/>
                <w:sz w:val="24"/>
                <w:szCs w:val="24"/>
              </w:rPr>
              <w:t>uje ustanovenia tohto zá</w:t>
            </w:r>
            <w:r w:rsidRPr="007F157C">
              <w:rPr>
                <w:rFonts w:ascii="Times New Roman" w:eastAsia="MS Mincho" w:hAnsi="Times New Roman" w:hint="default"/>
                <w:sz w:val="24"/>
                <w:szCs w:val="24"/>
              </w:rPr>
              <w:t>kona alebo povolenie na vý</w:t>
            </w:r>
            <w:r w:rsidRPr="007F157C">
              <w:rPr>
                <w:rFonts w:ascii="Times New Roman" w:eastAsia="MS Mincho" w:hAnsi="Times New Roman" w:hint="default"/>
                <w:sz w:val="24"/>
                <w:szCs w:val="24"/>
              </w:rPr>
              <w:t>robu veteriná</w:t>
            </w:r>
            <w:r w:rsidRPr="007F157C">
              <w:rPr>
                <w:rFonts w:ascii="Times New Roman" w:eastAsia="MS Mincho" w:hAnsi="Times New Roman" w:hint="default"/>
                <w:sz w:val="24"/>
                <w:szCs w:val="24"/>
              </w:rPr>
              <w:t>rneho lieku.</w:t>
            </w:r>
          </w:p>
          <w:p w:rsidR="00EF0462" w:rsidRPr="007F157C" w:rsidP="000A01CB">
            <w:pPr>
              <w:rPr>
                <w:rFonts w:ascii="Times New Roman" w:hAnsi="Times New Roman" w:cs="Times New Roman"/>
                <w:szCs w:val="24"/>
              </w:rPr>
            </w:pPr>
          </w:p>
          <w:p w:rsidR="00EF0462" w:rsidRPr="007F157C" w:rsidP="000A01CB">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(19) Ústav kontroly veterinárnych liečiv môže zamietnuť žiadosť o registráciu veterinárneho lieku podľa § 21a odseku 4. </w:t>
            </w:r>
          </w:p>
          <w:p w:rsidR="00EF0462" w:rsidRPr="007F157C" w:rsidP="000A01CB">
            <w:pPr>
              <w:ind w:firstLine="708"/>
              <w:rPr>
                <w:rFonts w:ascii="Times New Roman" w:hAnsi="Times New Roman" w:cs="Times New Roman"/>
                <w:szCs w:val="24"/>
              </w:rPr>
            </w:pPr>
            <w:r w:rsidRPr="007F157C">
              <w:rPr>
                <w:rFonts w:ascii="Times New Roman" w:hAnsi="Times New Roman" w:cs="Times New Roman"/>
                <w:szCs w:val="24"/>
              </w:rPr>
              <w:t xml:space="preserve">                                                                                                                               </w:t>
            </w:r>
          </w:p>
          <w:p w:rsidR="00EF0462" w:rsidRPr="007F157C" w:rsidP="000A01CB">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(20) Ústav kontroly veterinárnych liečiv rozhodne o zamietnutí žiadosti o registráciu veterinárneho lieku podľa § 21a ods. 5 písm. a) až e) a ďalej, ak zistí posudzovaním predloženej dokumentácie, že</w:t>
            </w:r>
          </w:p>
          <w:p w:rsidR="00EF0462" w:rsidRPr="007F157C" w:rsidP="005429AE">
            <w:pPr>
              <w:numPr>
                <w:numId w:val="77"/>
              </w:numPr>
              <w:tabs>
                <w:tab w:val="num" w:pos="360"/>
                <w:tab w:val="clear" w:pos="1080"/>
              </w:tabs>
              <w:ind w:left="360"/>
              <w:rPr>
                <w:rFonts w:ascii="Times New Roman" w:hAnsi="Times New Roman" w:cs="Times New Roman"/>
                <w:szCs w:val="24"/>
              </w:rPr>
            </w:pPr>
            <w:r w:rsidRPr="007F157C">
              <w:rPr>
                <w:rFonts w:ascii="Times New Roman" w:hAnsi="Times New Roman" w:cs="Times New Roman"/>
                <w:szCs w:val="24"/>
              </w:rPr>
              <w:t>veterinárny liek nemá žiadne liečivé účinky alebo žiadateľ nepredložil dostatočné dôkazy  o takýchto účinkoch na živočíšny druh, pre ktorý je určený,</w:t>
            </w:r>
          </w:p>
          <w:p w:rsidR="00EF0462" w:rsidRPr="007F157C" w:rsidP="000A01CB">
            <w:pPr>
              <w:rPr>
                <w:rFonts w:ascii="Times New Roman" w:hAnsi="Times New Roman" w:cs="Times New Roman"/>
                <w:szCs w:val="24"/>
              </w:rPr>
            </w:pPr>
            <w:r w:rsidRPr="007F157C">
              <w:rPr>
                <w:rFonts w:ascii="Times New Roman" w:hAnsi="Times New Roman" w:cs="Times New Roman"/>
                <w:szCs w:val="24"/>
              </w:rPr>
              <w:t xml:space="preserve"> </w:t>
            </w:r>
          </w:p>
          <w:p w:rsidR="00EF0462" w:rsidRPr="007F157C" w:rsidP="005429AE">
            <w:pPr>
              <w:numPr>
                <w:numId w:val="77"/>
              </w:numPr>
              <w:tabs>
                <w:tab w:val="num" w:pos="360"/>
                <w:tab w:val="clear" w:pos="1080"/>
              </w:tabs>
              <w:ind w:left="360"/>
              <w:rPr>
                <w:rFonts w:ascii="Times New Roman" w:hAnsi="Times New Roman" w:cs="Times New Roman"/>
                <w:szCs w:val="24"/>
              </w:rPr>
            </w:pPr>
            <w:r w:rsidRPr="007F157C">
              <w:rPr>
                <w:rFonts w:ascii="Times New Roman" w:hAnsi="Times New Roman" w:cs="Times New Roman"/>
                <w:szCs w:val="24"/>
              </w:rPr>
              <w:t xml:space="preserve">ochranná lehota navrhovaná žiadateľom nepostačuje na zabezpečenie toho, aby   potraviny získané z liečeného zvieraťa neobsahovali rezíduá, ktoré môžu predstavovať riziko ohrozenia zdravia spotrebiteľa, alebo ochranná lehota nie je dostatočne odôvodnená,  alebo </w:t>
            </w:r>
          </w:p>
          <w:p w:rsidR="00EF0462" w:rsidRPr="007F157C" w:rsidP="000A01CB">
            <w:pPr>
              <w:rPr>
                <w:rFonts w:ascii="Times New Roman" w:hAnsi="Times New Roman" w:cs="Times New Roman"/>
                <w:szCs w:val="24"/>
              </w:rPr>
            </w:pPr>
          </w:p>
          <w:p w:rsidR="00EF0462" w:rsidRPr="007F157C" w:rsidP="000A01CB">
            <w:pPr>
              <w:rPr>
                <w:rFonts w:ascii="Times New Roman" w:hAnsi="Times New Roman" w:cs="Times New Roman"/>
                <w:szCs w:val="24"/>
              </w:rPr>
            </w:pPr>
          </w:p>
          <w:p w:rsidR="00EF0462" w:rsidRPr="007F157C" w:rsidP="000A01CB">
            <w:pPr>
              <w:rPr>
                <w:rFonts w:ascii="Times New Roman" w:hAnsi="Times New Roman" w:cs="Times New Roman"/>
                <w:szCs w:val="24"/>
              </w:rPr>
            </w:pPr>
          </w:p>
          <w:p w:rsidR="00EF0462" w:rsidRPr="007F157C" w:rsidP="005429AE">
            <w:pPr>
              <w:numPr>
                <w:numId w:val="77"/>
              </w:numPr>
              <w:tabs>
                <w:tab w:val="num" w:pos="360"/>
                <w:tab w:val="clear" w:pos="1080"/>
              </w:tabs>
              <w:ind w:left="360"/>
              <w:rPr>
                <w:rFonts w:ascii="Times New Roman" w:hAnsi="Times New Roman" w:cs="Times New Roman"/>
                <w:szCs w:val="24"/>
              </w:rPr>
            </w:pPr>
            <w:r w:rsidRPr="007F157C">
              <w:rPr>
                <w:rFonts w:ascii="Times New Roman" w:hAnsi="Times New Roman" w:cs="Times New Roman"/>
                <w:szCs w:val="24"/>
              </w:rPr>
              <w:t>príslušný veterinárny liek je zakázaný právnymi predpismi Európskeho spoločenstva alebo všeobecne záväznými právnymi predpismi Slovenskej republiky</w:t>
            </w:r>
          </w:p>
          <w:p w:rsidR="00EF0462" w:rsidRPr="007F157C" w:rsidP="000A01CB">
            <w:pPr>
              <w:ind w:left="720"/>
              <w:rPr>
                <w:rFonts w:ascii="Times New Roman" w:hAnsi="Times New Roman" w:cs="Times New Roman"/>
                <w:szCs w:val="24"/>
              </w:rPr>
            </w:pPr>
            <w:r w:rsidRPr="007F157C">
              <w:rPr>
                <w:rFonts w:ascii="Times New Roman" w:hAnsi="Times New Roman" w:cs="Times New Roman"/>
                <w:szCs w:val="24"/>
              </w:rPr>
              <w:t xml:space="preserve"> </w:t>
            </w:r>
          </w:p>
          <w:p w:rsidR="00EF0462" w:rsidRPr="007F157C" w:rsidP="000A01CB">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(21) Ústav kontroly veterinárnych liečiv môže odmietnuť vydať povolenie na uvedenie veterinárneho lieku na trh, ak je to potrebné na ochranu zdravia ľudí alebo zvierat. </w:t>
            </w:r>
          </w:p>
          <w:p w:rsidR="00EF0462" w:rsidRPr="007F157C" w:rsidP="000A01CB">
            <w:pPr>
              <w:ind w:firstLine="708"/>
              <w:rPr>
                <w:rFonts w:ascii="Times New Roman" w:hAnsi="Times New Roman" w:cs="Times New Roman"/>
                <w:szCs w:val="24"/>
              </w:rPr>
            </w:pPr>
            <w:r w:rsidRPr="007F157C">
              <w:rPr>
                <w:rFonts w:ascii="Times New Roman" w:hAnsi="Times New Roman" w:cs="Times New Roman"/>
                <w:b/>
                <w:szCs w:val="24"/>
              </w:rPr>
              <w:t xml:space="preserve"> </w:t>
            </w:r>
          </w:p>
          <w:p w:rsidR="00EF0462" w:rsidRPr="007F157C" w:rsidP="000A01CB">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(22) Ústav kontroly veterinárnych liečiv môže nariadiť pozastavenie alebo stiahnutie veterinárneho lieku z trhu alebo z prevádzky, ak nie sú dodržané ustanovenia  odseku 12 písm. a) až d) a ak odporúčaná ochranná lehota nepostačuje na zabezpečenie toho, aby potraviny získané z príslušného liečeného zvieraťa neobsahovali rezíduá, ktoré môžu predstavovať riziko ohrozenia zdravia spotrebiteľa. Ústav kontroly veterinárnych liečiv môže nariadiť pozastavenie alebo stiahnutie lieku z trhu iba v prípade sporných výrobných šarží.   </w:t>
            </w:r>
          </w:p>
          <w:p w:rsidR="00EF0462" w:rsidRPr="007F157C" w:rsidP="000A01CB">
            <w:pPr>
              <w:pStyle w:val="BodyText"/>
              <w:jc w:val="left"/>
              <w:rPr>
                <w:rFonts w:ascii="Times New Roman" w:hAnsi="Times New Roman" w:cs="Times New Roman"/>
                <w:b/>
                <w:szCs w:val="24"/>
              </w:rPr>
            </w:pPr>
          </w:p>
          <w:p w:rsidR="00EF0462" w:rsidRPr="007F157C" w:rsidP="000A01CB">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(23) Ak  na základe vyhodnotenia údajov o dohľade nad bezpečnosťou veterinárnych liekov Ústav veterinárnych liečiv posúdi, že  povolenie na uvedenie lieku na trh by sa malo zrušiť, mala by sa pozastaviť jeho platnosť, alebo pozmeniť tak, aby sa obmedzili indikácie príslušného veterinárneho lieku alebo jeho dostupnosť, zmenilo dávkovanie, pridala kontraindikácia alebo osobitné upozornenie, bezodkladne to oznámi agentúre, členským štátom a  držiteľovi povolenia na uvedenie veterinárneho lieku na trh. V naliehavých prípadoch môže Ústav kontroly veterinárnych liečiv pozastaviť platnosť  povolenia na uvedenie veterinárneho lieku na trh akéhokoľvek veterinárneho lieku za predpokladu, že najneskôr nasledujúci pracovný deň to oznámi agentúre, komisii a ostatným členským štátom.</w:t>
            </w:r>
          </w:p>
          <w:p w:rsidR="00EF0462" w:rsidRPr="007F157C" w:rsidP="000A01CB">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84</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
            </w:pPr>
            <w:r w:rsidRPr="00EF0462">
              <w:rPr>
                <w:rFonts w:ascii="Times New Roman" w:hAnsi="Times New Roman" w:cs="Times New Roman"/>
                <w:i w:val="0"/>
                <w:szCs w:val="24"/>
              </w:rPr>
              <w:t>Článok 84</w:t>
            </w:r>
          </w:p>
          <w:p w:rsidR="00EF0462" w:rsidP="008009D2">
            <w:pPr>
              <w:rPr>
                <w:rFonts w:ascii="Times New Roman" w:hAnsi="Times New Roman" w:cs="Times New Roman"/>
                <w:szCs w:val="24"/>
              </w:rPr>
            </w:pPr>
          </w:p>
          <w:p w:rsidR="00EF0462" w:rsidP="008009D2">
            <w:pPr>
              <w:numPr>
                <w:numId w:val="32"/>
              </w:numPr>
              <w:rPr>
                <w:rFonts w:ascii="Times New Roman" w:hAnsi="Times New Roman" w:cs="Times New Roman"/>
                <w:szCs w:val="24"/>
              </w:rPr>
            </w:pPr>
            <w:r>
              <w:rPr>
                <w:rFonts w:ascii="Times New Roman" w:hAnsi="Times New Roman" w:cs="Times New Roman"/>
                <w:szCs w:val="24"/>
              </w:rPr>
              <w:t>Bez toho, aby bol dotknutý článok 83, vykonajú členské štáty všetky opatrenia potrebné na zabezpečenie toho, boli zakázané dodávky akéhokoľvek veterinárneho lieku a aby bol príslušný liek stiahnutý z obehu, ak:</w:t>
            </w:r>
          </w:p>
          <w:p w:rsidR="00EF0462" w:rsidP="008009D2">
            <w:pPr>
              <w:ind w:left="360"/>
              <w:rPr>
                <w:rFonts w:ascii="Times New Roman" w:hAnsi="Times New Roman" w:cs="Times New Roman"/>
                <w:szCs w:val="24"/>
              </w:rPr>
            </w:pPr>
          </w:p>
          <w:p w:rsidR="00EF0462" w:rsidRPr="00F676DA" w:rsidP="008009D2">
            <w:pPr>
              <w:ind w:left="1440" w:hanging="360"/>
              <w:rPr>
                <w:rFonts w:ascii="Times New Roman" w:hAnsi="Times New Roman" w:cs="Times New Roman"/>
                <w:color w:val="FF0000"/>
                <w:szCs w:val="24"/>
              </w:rPr>
            </w:pPr>
            <w:r w:rsidRPr="00F676DA">
              <w:rPr>
                <w:rFonts w:ascii="Times New Roman" w:hAnsi="Times New Roman" w:cs="Times New Roman"/>
                <w:color w:val="FF0000"/>
                <w:szCs w:val="24"/>
              </w:rPr>
              <w:t>(a)</w:t>
              <w:tab/>
              <w:t>je jasné, že hodnotenie pomeru rizík a prospechu veterinárneho lieku je za schválených podmienok jeho používania nepriaznivé, najmä s prihliadnutím na zdravie a blaho zvierat a na bezpečnosť a prospech pre zdravie spotrebiteľa, ak sa povolenie týka veterinárneho lieku na zootechnické použitie,</w:t>
            </w:r>
          </w:p>
          <w:p w:rsidR="00EF0462" w:rsidP="008009D2">
            <w:pPr>
              <w:ind w:left="1080"/>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veterinárny liek nemá žiadne liečivé účinky na živočíšny druh, pre ktorý je určený;</w:t>
            </w:r>
          </w:p>
          <w:p w:rsidR="00EF0462" w:rsidP="008009D2">
            <w:pPr>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kvalitatívne a kvantitatívne zloženie veterinárneho lieku nezodpovedá uvedeným údajom;</w:t>
            </w:r>
          </w:p>
          <w:p w:rsidR="00EF0462" w:rsidP="008009D2">
            <w:pPr>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odporúčaná ochranná lehota nepostačuje na zabezpečenie toho, aby potraviny získané z príslušného liečeného zvieraťa neobsahovali reziduá, ktoré môžu predstavovať riziko ohrozenia zdravia spotrebiteľa;</w:t>
            </w:r>
          </w:p>
          <w:p w:rsidR="00EF0462" w:rsidP="008009D2">
            <w:pPr>
              <w:rPr>
                <w:rFonts w:ascii="Times New Roman" w:hAnsi="Times New Roman" w:cs="Times New Roman"/>
                <w:szCs w:val="24"/>
              </w:rPr>
            </w:pPr>
          </w:p>
          <w:p w:rsidR="00EF0462" w:rsidP="008009D2">
            <w:pPr>
              <w:ind w:left="1080"/>
              <w:rPr>
                <w:rFonts w:ascii="Times New Roman" w:hAnsi="Times New Roman" w:cs="Times New Roman"/>
                <w:szCs w:val="24"/>
              </w:rPr>
            </w:pPr>
            <w:r>
              <w:rPr>
                <w:rFonts w:ascii="Times New Roman" w:hAnsi="Times New Roman" w:cs="Times New Roman"/>
                <w:szCs w:val="24"/>
              </w:rPr>
              <w:t xml:space="preserve"> neboli vykonané kontrolné skúšania uvedené v článku 81(1), alebo nebola splnená akákoľvek iná požiadavka alebo povinnosť týkajúca sa poskytnutia povolenia na výrobu uvedená v článku 44(1).</w:t>
            </w:r>
          </w:p>
          <w:p w:rsidR="00EF0462" w:rsidP="008009D2">
            <w:pPr>
              <w:rPr>
                <w:rFonts w:ascii="Times New Roman" w:hAnsi="Times New Roman" w:cs="Times New Roman"/>
                <w:szCs w:val="24"/>
              </w:rPr>
            </w:pPr>
          </w:p>
          <w:p w:rsidR="00EF0462" w:rsidP="008009D2">
            <w:pPr>
              <w:numPr>
                <w:numId w:val="32"/>
              </w:numPr>
              <w:rPr>
                <w:rFonts w:ascii="Times New Roman" w:hAnsi="Times New Roman" w:cs="Times New Roman"/>
                <w:szCs w:val="24"/>
              </w:rPr>
            </w:pPr>
            <w:r>
              <w:rPr>
                <w:rFonts w:ascii="Times New Roman" w:hAnsi="Times New Roman" w:cs="Times New Roman"/>
                <w:szCs w:val="24"/>
              </w:rPr>
              <w:t xml:space="preserve"> Príslušný orgán môže príslušný zákaz dodávok a stiahnutie z obehu obmedziť iba na sporné výrobné šarže.</w:t>
            </w:r>
          </w:p>
          <w:p w:rsidR="00EF0462"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 51</w:t>
            </w: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O: 22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P="00C32A5E">
            <w:pPr>
              <w:pStyle w:val="PlainText"/>
              <w:rPr>
                <w:rFonts w:ascii="Times New Roman" w:eastAsia="MS Mincho" w:hAnsi="Times New Roman"/>
                <w:sz w:val="24"/>
                <w:szCs w:val="24"/>
              </w:rPr>
            </w:pPr>
            <w:r>
              <w:rPr>
                <w:rFonts w:ascii="Times New Roman" w:eastAsia="MS Mincho" w:hAnsi="Times New Roman"/>
                <w:sz w:val="24"/>
                <w:szCs w:val="24"/>
              </w:rPr>
              <w:t xml:space="preserve">    </w:t>
            </w:r>
          </w:p>
          <w:p w:rsidR="00EF0462" w:rsidP="00C32A5E">
            <w:pPr>
              <w:pStyle w:val="PlainText"/>
              <w:rPr>
                <w:rFonts w:ascii="Times New Roman" w:eastAsia="MS Mincho" w:hAnsi="Times New Roman"/>
                <w:sz w:val="24"/>
                <w:szCs w:val="24"/>
              </w:rPr>
            </w:pPr>
          </w:p>
          <w:p w:rsidR="00EF0462" w:rsidP="00C32A5E">
            <w:pPr>
              <w:rPr>
                <w:rFonts w:ascii="Times New Roman" w:hAnsi="Times New Roman" w:cs="Times New Roman"/>
                <w:szCs w:val="24"/>
              </w:rPr>
            </w:pPr>
            <w:r w:rsidRPr="00437353">
              <w:rPr>
                <w:rFonts w:ascii="Times New Roman" w:hAnsi="Times New Roman" w:cs="Times New Roman"/>
                <w:szCs w:val="24"/>
              </w:rPr>
              <w:t xml:space="preserve">(33) </w:t>
            </w:r>
            <w:r w:rsidRPr="00437353">
              <w:rPr>
                <w:rFonts w:ascii="Times New Roman" w:eastAsia="Times New Roman" w:hAnsi="Times New Roman" w:cs="Times New Roman" w:hint="default"/>
                <w:szCs w:val="24"/>
              </w:rPr>
              <w:t>Ú</w:t>
            </w:r>
            <w:r w:rsidRPr="00437353">
              <w:rPr>
                <w:rFonts w:ascii="Times New Roman" w:eastAsia="Times New Roman" w:hAnsi="Times New Roman" w:cs="Times New Roman" w:hint="default"/>
                <w:szCs w:val="24"/>
              </w:rPr>
              <w:t>stav kontroly veter</w:t>
            </w:r>
            <w:r w:rsidRPr="00437353">
              <w:rPr>
                <w:rFonts w:ascii="Times New Roman" w:eastAsia="Times New Roman" w:hAnsi="Times New Roman" w:cs="Times New Roman" w:hint="default"/>
                <w:szCs w:val="24"/>
              </w:rPr>
              <w:t>iná</w:t>
            </w:r>
            <w:r w:rsidRPr="00437353">
              <w:rPr>
                <w:rFonts w:ascii="Times New Roman" w:eastAsia="Times New Roman" w:hAnsi="Times New Roman" w:cs="Times New Roman" w:hint="default"/>
                <w:szCs w:val="24"/>
              </w:rPr>
              <w:t>rnych lieč</w:t>
            </w:r>
            <w:r w:rsidRPr="00437353">
              <w:rPr>
                <w:rFonts w:ascii="Times New Roman" w:eastAsia="Times New Roman" w:hAnsi="Times New Roman" w:cs="Times New Roman" w:hint="default"/>
                <w:szCs w:val="24"/>
              </w:rPr>
              <w:t>iv rozhodnutie o</w:t>
            </w:r>
            <w:r w:rsidRPr="00437353">
              <w:rPr>
                <w:rFonts w:ascii="Times New Roman" w:hAnsi="Times New Roman" w:cs="Times New Roman"/>
                <w:szCs w:val="24"/>
              </w:rPr>
              <w:t xml:space="preserve"> registrácii veterinárneho lieku </w:t>
            </w:r>
            <w:r>
              <w:rPr>
                <w:rFonts w:ascii="Times New Roman" w:hAnsi="Times New Roman" w:cs="Times New Roman"/>
                <w:szCs w:val="24"/>
              </w:rPr>
              <w:t xml:space="preserve">nevydá, pozastaví, zmení alebo zruší, </w:t>
            </w:r>
            <w:r w:rsidRPr="00437353">
              <w:rPr>
                <w:rFonts w:ascii="Times New Roman" w:hAnsi="Times New Roman" w:cs="Times New Roman"/>
                <w:szCs w:val="24"/>
              </w:rPr>
              <w:t>ak</w:t>
            </w:r>
          </w:p>
          <w:p w:rsidR="00EF0462" w:rsidP="00C32A5E">
            <w:pPr>
              <w:rPr>
                <w:rFonts w:ascii="Times New Roman" w:hAnsi="Times New Roman" w:cs="Times New Roman"/>
                <w:szCs w:val="24"/>
              </w:rPr>
            </w:pPr>
          </w:p>
          <w:p w:rsidR="00EF0462" w:rsidP="00C32A5E">
            <w:pPr>
              <w:rPr>
                <w:rFonts w:ascii="Times New Roman" w:hAnsi="Times New Roman" w:cs="Times New Roman"/>
                <w:szCs w:val="24"/>
              </w:rPr>
            </w:pPr>
          </w:p>
          <w:p w:rsidR="00EF0462" w:rsidP="00C32A5E">
            <w:pPr>
              <w:rPr>
                <w:rFonts w:ascii="Times New Roman" w:hAnsi="Times New Roman" w:cs="Times New Roman"/>
                <w:szCs w:val="24"/>
              </w:rPr>
            </w:pPr>
          </w:p>
          <w:p w:rsidR="00EF0462" w:rsidRPr="00437353" w:rsidP="00C32A5E">
            <w:pPr>
              <w:rPr>
                <w:rFonts w:ascii="Times New Roman" w:hAnsi="Times New Roman" w:cs="Times New Roman"/>
                <w:szCs w:val="24"/>
              </w:rPr>
            </w:pPr>
          </w:p>
          <w:p w:rsidR="00EF0462" w:rsidRPr="00437353" w:rsidP="005429AE">
            <w:pPr>
              <w:numPr>
                <w:numId w:val="93"/>
              </w:numPr>
              <w:tabs>
                <w:tab w:val="num" w:pos="360"/>
                <w:tab w:val="clear" w:pos="930"/>
              </w:tabs>
              <w:ind w:left="360" w:hanging="360"/>
              <w:rPr>
                <w:rFonts w:ascii="Times New Roman" w:hAnsi="Times New Roman" w:cs="Times New Roman"/>
                <w:szCs w:val="24"/>
              </w:rPr>
            </w:pPr>
            <w:r w:rsidRPr="00437353">
              <w:rPr>
                <w:rFonts w:ascii="Times New Roman" w:hAnsi="Times New Roman" w:cs="Times New Roman"/>
                <w:szCs w:val="24"/>
              </w:rPr>
              <w:t>hodnotenie pomeru rizík a prospechu veterinárneho lieku je podľa uplatňovaných  schválených podmienok nepriaznivé, najmä s prihliadnutím na prospech pre zdravie a  blaho zvierat a na bezpečnosť spotrebiteľa, ak sa povolenie týka veterinárneho lieku  na zootechnické použitie,</w:t>
            </w:r>
            <w:r w:rsidRPr="00437353">
              <w:rPr>
                <w:rFonts w:ascii="Times New Roman" w:hAnsi="Times New Roman" w:cs="Times New Roman"/>
                <w:szCs w:val="24"/>
              </w:rPr>
              <w:t xml:space="preserve"> </w:t>
            </w:r>
          </w:p>
          <w:p w:rsidR="00EF0462" w:rsidP="00C32A5E">
            <w:pPr>
              <w:pStyle w:val="PlainText"/>
              <w:rPr>
                <w:rFonts w:ascii="Times New Roman" w:eastAsia="MS Mincho" w:hAnsi="Times New Roman"/>
                <w:sz w:val="24"/>
                <w:szCs w:val="24"/>
              </w:rPr>
            </w:pPr>
          </w:p>
          <w:p w:rsidR="00EF0462" w:rsidP="00C32A5E">
            <w:pPr>
              <w:pStyle w:val="PlainText"/>
              <w:rPr>
                <w:rFonts w:ascii="Times New Roman" w:eastAsia="MS Mincho" w:hAnsi="Times New Roman"/>
                <w:sz w:val="24"/>
                <w:szCs w:val="24"/>
              </w:rPr>
            </w:pPr>
          </w:p>
          <w:p w:rsidR="00EF0462" w:rsidP="00C32A5E">
            <w:pPr>
              <w:pStyle w:val="PlainText"/>
              <w:rPr>
                <w:rFonts w:ascii="Times New Roman" w:eastAsia="MS Mincho" w:hAnsi="Times New Roman"/>
                <w:sz w:val="24"/>
                <w:szCs w:val="24"/>
              </w:rPr>
            </w:pPr>
          </w:p>
          <w:p w:rsidR="00EF0462" w:rsidP="00C32A5E">
            <w:pPr>
              <w:pStyle w:val="PlainText"/>
              <w:rPr>
                <w:rFonts w:ascii="Times New Roman" w:eastAsia="MS Mincho" w:hAnsi="Times New Roman"/>
                <w:sz w:val="24"/>
                <w:szCs w:val="24"/>
              </w:rPr>
            </w:pPr>
          </w:p>
          <w:p w:rsidR="00EF0462" w:rsidP="00C32A5E">
            <w:pPr>
              <w:pStyle w:val="PlainText"/>
              <w:rPr>
                <w:rFonts w:ascii="Times New Roman" w:eastAsia="MS Mincho" w:hAnsi="Times New Roman"/>
                <w:sz w:val="24"/>
                <w:szCs w:val="24"/>
              </w:rPr>
            </w:pPr>
          </w:p>
          <w:p w:rsidR="00EF0462" w:rsidP="00C32A5E">
            <w:pPr>
              <w:pStyle w:val="PlainText"/>
              <w:rPr>
                <w:rFonts w:ascii="Times New Roman" w:eastAsia="MS Mincho" w:hAnsi="Times New Roman"/>
                <w:sz w:val="24"/>
                <w:szCs w:val="24"/>
              </w:rPr>
            </w:pPr>
          </w:p>
          <w:p w:rsidR="00EF0462" w:rsidRPr="007F157C" w:rsidP="00C32A5E">
            <w:pPr>
              <w:pStyle w:val="PlainText"/>
              <w:rPr>
                <w:rFonts w:ascii="Times New Roman" w:eastAsia="MS Mincho" w:hAnsi="Times New Roman"/>
                <w:sz w:val="24"/>
                <w:szCs w:val="24"/>
              </w:rPr>
            </w:pPr>
          </w:p>
          <w:p w:rsidR="00EF0462" w:rsidRPr="007F157C" w:rsidP="00C32A5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sa preukáž</w:t>
            </w:r>
            <w:r w:rsidRPr="007F157C">
              <w:rPr>
                <w:rFonts w:ascii="Times New Roman" w:eastAsia="MS Mincho" w:hAnsi="Times New Roman" w:hint="default"/>
                <w:sz w:val="24"/>
                <w:szCs w:val="24"/>
              </w:rPr>
              <w:t>e než</w:t>
            </w:r>
            <w:r w:rsidRPr="007F157C">
              <w:rPr>
                <w:rFonts w:ascii="Times New Roman" w:eastAsia="MS Mincho" w:hAnsi="Times New Roman" w:hint="default"/>
                <w:sz w:val="24"/>
                <w:szCs w:val="24"/>
              </w:rPr>
              <w:t>iaduce pô</w:t>
            </w:r>
            <w:r w:rsidRPr="007F157C">
              <w:rPr>
                <w:rFonts w:ascii="Times New Roman" w:eastAsia="MS Mincho" w:hAnsi="Times New Roman" w:hint="default"/>
                <w:sz w:val="24"/>
                <w:szCs w:val="24"/>
              </w:rPr>
              <w:t>sobenie veteriná</w:t>
            </w:r>
            <w:r w:rsidRPr="007F157C">
              <w:rPr>
                <w:rFonts w:ascii="Times New Roman" w:eastAsia="MS Mincho" w:hAnsi="Times New Roman" w:hint="default"/>
                <w:sz w:val="24"/>
                <w:szCs w:val="24"/>
              </w:rPr>
              <w:t>rneho lieku na zdravie zvierat  alebo na  zdravotnú</w:t>
            </w:r>
            <w:r w:rsidRPr="007F157C">
              <w:rPr>
                <w:rFonts w:ascii="Times New Roman" w:eastAsia="MS Mincho" w:hAnsi="Times New Roman" w:hint="default"/>
                <w:sz w:val="24"/>
                <w:szCs w:val="24"/>
              </w:rPr>
              <w:t xml:space="preserve"> bezchybnosť</w:t>
            </w:r>
            <w:r w:rsidRPr="007F157C">
              <w:rPr>
                <w:rFonts w:ascii="Times New Roman" w:eastAsia="MS Mincho" w:hAnsi="Times New Roman" w:hint="default"/>
                <w:sz w:val="24"/>
                <w:szCs w:val="24"/>
              </w:rPr>
              <w:t xml:space="preserve">  potraví</w:t>
            </w:r>
            <w:r w:rsidRPr="007F157C">
              <w:rPr>
                <w:rFonts w:ascii="Times New Roman" w:eastAsia="MS Mincho" w:hAnsi="Times New Roman" w:hint="default"/>
                <w:sz w:val="24"/>
                <w:szCs w:val="24"/>
              </w:rPr>
              <w:t>n ž</w:t>
            </w:r>
            <w:r w:rsidRPr="007F157C">
              <w:rPr>
                <w:rFonts w:ascii="Times New Roman" w:eastAsia="MS Mincho" w:hAnsi="Times New Roman" w:hint="default"/>
                <w:sz w:val="24"/>
                <w:szCs w:val="24"/>
              </w:rPr>
              <w:t>iv</w:t>
            </w:r>
            <w:r w:rsidRPr="007F157C">
              <w:rPr>
                <w:rFonts w:ascii="Times New Roman" w:eastAsia="MS Mincho" w:hAnsi="Times New Roman" w:hint="default"/>
                <w:sz w:val="24"/>
                <w:szCs w:val="24"/>
              </w:rPr>
              <w:t>očíš</w:t>
            </w:r>
            <w:r w:rsidRPr="007F157C">
              <w:rPr>
                <w:rFonts w:ascii="Times New Roman" w:eastAsia="MS Mincho" w:hAnsi="Times New Roman" w:hint="default"/>
                <w:sz w:val="24"/>
                <w:szCs w:val="24"/>
              </w:rPr>
              <w:t>neho pô</w:t>
            </w:r>
            <w:r w:rsidRPr="007F157C">
              <w:rPr>
                <w:rFonts w:ascii="Times New Roman" w:eastAsia="MS Mincho" w:hAnsi="Times New Roman" w:hint="default"/>
                <w:sz w:val="24"/>
                <w:szCs w:val="24"/>
              </w:rPr>
              <w:t>vodu,</w:t>
            </w:r>
          </w:p>
          <w:p w:rsidR="00EF0462" w:rsidRPr="007F157C" w:rsidP="00C32A5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p>
          <w:p w:rsidR="00EF0462" w:rsidRPr="007F157C" w:rsidP="00C32A5E">
            <w:pPr>
              <w:pStyle w:val="PlainText"/>
              <w:outlineLvl w:val="0"/>
              <w:rPr>
                <w:rFonts w:ascii="Times New Roman" w:eastAsia="MS Mincho" w:hAnsi="Times New Roman"/>
                <w:sz w:val="24"/>
                <w:szCs w:val="24"/>
              </w:rPr>
            </w:pPr>
          </w:p>
          <w:p w:rsidR="00EF0462" w:rsidRPr="007F157C" w:rsidP="00C32A5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b)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alebo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rneho  lieku  nezodpovedá</w:t>
            </w:r>
          </w:p>
          <w:p w:rsidR="00EF0462" w:rsidRPr="007F157C" w:rsidP="00C32A5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súč</w:t>
            </w:r>
            <w:r w:rsidRPr="007F157C">
              <w:rPr>
                <w:rFonts w:ascii="Times New Roman" w:eastAsia="MS Mincho" w:hAnsi="Times New Roman" w:hint="default"/>
                <w:sz w:val="24"/>
                <w:szCs w:val="24"/>
              </w:rPr>
              <w:t>asné</w:t>
            </w:r>
            <w:r w:rsidRPr="007F157C">
              <w:rPr>
                <w:rFonts w:ascii="Times New Roman" w:eastAsia="MS Mincho" w:hAnsi="Times New Roman" w:hint="default"/>
                <w:sz w:val="24"/>
                <w:szCs w:val="24"/>
              </w:rPr>
              <w:t>mu stavu odborný</w:t>
            </w:r>
            <w:r w:rsidRPr="007F157C">
              <w:rPr>
                <w:rFonts w:ascii="Times New Roman" w:eastAsia="MS Mincho" w:hAnsi="Times New Roman" w:hint="default"/>
                <w:sz w:val="24"/>
                <w:szCs w:val="24"/>
              </w:rPr>
              <w:t>ch a vedecký</w:t>
            </w:r>
            <w:r w:rsidRPr="007F157C">
              <w:rPr>
                <w:rFonts w:ascii="Times New Roman" w:eastAsia="MS Mincho" w:hAnsi="Times New Roman" w:hint="default"/>
                <w:sz w:val="24"/>
                <w:szCs w:val="24"/>
              </w:rPr>
              <w:t>ch poznatkov,</w:t>
            </w:r>
          </w:p>
          <w:p w:rsidR="00EF0462" w:rsidRPr="007F157C" w:rsidP="00C32A5E">
            <w:pPr>
              <w:pStyle w:val="PlainText"/>
              <w:outlineLvl w:val="0"/>
              <w:rPr>
                <w:rFonts w:ascii="Times New Roman" w:eastAsia="MS Mincho" w:hAnsi="Times New Roman"/>
                <w:sz w:val="24"/>
                <w:szCs w:val="24"/>
              </w:rPr>
            </w:pPr>
          </w:p>
          <w:p w:rsidR="00EF0462" w:rsidRPr="007F157C" w:rsidP="00C32A5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aktuá</w:t>
            </w:r>
            <w:r w:rsidRPr="007F157C">
              <w:rPr>
                <w:rFonts w:ascii="Times New Roman" w:eastAsia="MS Mincho" w:hAnsi="Times New Roman" w:hint="default"/>
                <w:sz w:val="24"/>
                <w:szCs w:val="24"/>
              </w:rPr>
              <w:t>lna  kvalita,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alebo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rneho</w:t>
            </w:r>
          </w:p>
          <w:p w:rsidR="00EF0462" w:rsidRPr="007F157C" w:rsidP="00C32A5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lieku  nie je  v sú</w:t>
            </w:r>
            <w:r w:rsidRPr="007F157C">
              <w:rPr>
                <w:rFonts w:ascii="Times New Roman" w:eastAsia="MS Mincho" w:hAnsi="Times New Roman" w:hint="default"/>
                <w:sz w:val="24"/>
                <w:szCs w:val="24"/>
              </w:rPr>
              <w:t>lade  s dokumentá</w:t>
            </w:r>
            <w:r w:rsidRPr="007F157C">
              <w:rPr>
                <w:rFonts w:ascii="Times New Roman" w:eastAsia="MS Mincho" w:hAnsi="Times New Roman" w:hint="default"/>
                <w:sz w:val="24"/>
                <w:szCs w:val="24"/>
              </w:rPr>
              <w:t>ciou,  ktorú</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w:t>
            </w:r>
            <w:r w:rsidRPr="007F157C">
              <w:rPr>
                <w:rFonts w:ascii="Times New Roman" w:eastAsia="MS Mincho" w:hAnsi="Times New Roman" w:hint="default"/>
                <w:sz w:val="24"/>
                <w:szCs w:val="24"/>
              </w:rPr>
              <w:t>bca alebo zahranič</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robca predlož</w:t>
            </w:r>
            <w:r w:rsidRPr="007F157C">
              <w:rPr>
                <w:rFonts w:ascii="Times New Roman" w:eastAsia="MS Mincho" w:hAnsi="Times New Roman" w:hint="default"/>
                <w:sz w:val="24"/>
                <w:szCs w:val="24"/>
              </w:rPr>
              <w:t>il na registrá</w:t>
            </w:r>
            <w:r w:rsidRPr="007F157C">
              <w:rPr>
                <w:rFonts w:ascii="Times New Roman" w:eastAsia="MS Mincho" w:hAnsi="Times New Roman" w:hint="default"/>
                <w:sz w:val="24"/>
                <w:szCs w:val="24"/>
              </w:rPr>
              <w:t>ciu,</w:t>
            </w:r>
          </w:p>
          <w:p w:rsidR="00EF0462" w:rsidRPr="007F157C" w:rsidP="00C32A5E">
            <w:pPr>
              <w:pStyle w:val="PlainText"/>
              <w:outlineLvl w:val="0"/>
              <w:rPr>
                <w:rFonts w:ascii="Times New Roman" w:eastAsia="MS Mincho" w:hAnsi="Times New Roman"/>
                <w:sz w:val="24"/>
                <w:szCs w:val="24"/>
              </w:rPr>
            </w:pPr>
          </w:p>
          <w:p w:rsidR="00EF0462" w:rsidRPr="007F157C" w:rsidP="00C32A5E">
            <w:pPr>
              <w:pStyle w:val="PlainText"/>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d) vý</w:t>
            </w:r>
            <w:r w:rsidRPr="007F157C">
              <w:rPr>
                <w:rFonts w:ascii="Times New Roman" w:eastAsia="MS Mincho" w:hAnsi="Times New Roman" w:hint="default"/>
                <w:sz w:val="24"/>
                <w:szCs w:val="24"/>
              </w:rPr>
              <w:t>robca veteriná</w:t>
            </w:r>
            <w:r w:rsidRPr="007F157C">
              <w:rPr>
                <w:rFonts w:ascii="Times New Roman" w:eastAsia="MS Mincho" w:hAnsi="Times New Roman" w:hint="default"/>
                <w:sz w:val="24"/>
                <w:szCs w:val="24"/>
              </w:rPr>
              <w:t>rneho lieku  poruš</w:t>
            </w:r>
            <w:r w:rsidRPr="007F157C">
              <w:rPr>
                <w:rFonts w:ascii="Times New Roman" w:eastAsia="MS Mincho" w:hAnsi="Times New Roman" w:hint="default"/>
                <w:sz w:val="24"/>
                <w:szCs w:val="24"/>
              </w:rPr>
              <w:t>uje ustanovenia tohto zá</w:t>
            </w:r>
            <w:r w:rsidRPr="007F157C">
              <w:rPr>
                <w:rFonts w:ascii="Times New Roman" w:eastAsia="MS Mincho" w:hAnsi="Times New Roman" w:hint="default"/>
                <w:sz w:val="24"/>
                <w:szCs w:val="24"/>
              </w:rPr>
              <w:t>kona</w:t>
            </w:r>
          </w:p>
          <w:p w:rsidR="00EF0462" w:rsidRPr="007F157C" w:rsidP="00C32A5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 povolenie na vý</w:t>
            </w:r>
            <w:r w:rsidRPr="007F157C">
              <w:rPr>
                <w:rFonts w:ascii="Times New Roman" w:eastAsia="MS Mincho" w:hAnsi="Times New Roman" w:hint="default"/>
                <w:sz w:val="24"/>
                <w:szCs w:val="24"/>
              </w:rPr>
              <w:t>robu veteriná</w:t>
            </w:r>
            <w:r w:rsidRPr="007F157C">
              <w:rPr>
                <w:rFonts w:ascii="Times New Roman" w:eastAsia="MS Mincho" w:hAnsi="Times New Roman" w:hint="default"/>
                <w:sz w:val="24"/>
                <w:szCs w:val="24"/>
              </w:rPr>
              <w:t>rneho lieku.</w:t>
            </w:r>
          </w:p>
          <w:p w:rsidR="00EF0462" w:rsidRPr="007F157C" w:rsidP="00C32A5E">
            <w:pPr>
              <w:pStyle w:val="PlainText"/>
              <w:rPr>
                <w:rFonts w:ascii="Times New Roman" w:eastAsia="MS Mincho" w:hAnsi="Times New Roman"/>
                <w:sz w:val="24"/>
                <w:szCs w:val="24"/>
              </w:rPr>
            </w:pPr>
          </w:p>
          <w:p w:rsidR="00EF0462" w:rsidRPr="007F157C" w:rsidP="00C32A5E">
            <w:pPr>
              <w:pStyle w:val="PlainText"/>
              <w:rPr>
                <w:rFonts w:ascii="Times New Roman" w:eastAsia="MS Mincho" w:hAnsi="Times New Roman"/>
                <w:sz w:val="24"/>
                <w:szCs w:val="24"/>
              </w:rPr>
            </w:pPr>
          </w:p>
          <w:p w:rsidR="00EF0462" w:rsidRPr="007F157C" w:rsidP="00C32A5E">
            <w:pPr>
              <w:pStyle w:val="PlainText"/>
              <w:rPr>
                <w:rFonts w:ascii="Times New Roman" w:eastAsia="MS Mincho" w:hAnsi="Times New Roman"/>
                <w:sz w:val="24"/>
                <w:szCs w:val="24"/>
              </w:rPr>
            </w:pPr>
          </w:p>
          <w:p w:rsidR="00EF0462" w:rsidRPr="007F157C" w:rsidP="00C32A5E">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(22) Ústav kontroly veterinárnych liečiv môže nariadiť pozastavenie alebo stiahnutie veterinárneho lieku z trhu alebo z prevádzky, ak nie sú dodržané ustanovenia  odseku 12 písm. a) až d) a ak odporúčaná ochranná lehota nepostačuje na zabezpečenie toho, aby potraviny získané z príslušného liečeného zvieraťa neobsahovali rezíduá, ktoré môžu predstavovať riziko ohrozenia zdravia spotrebiteľa. Ústav kontroly veterinárnych liečiv môže nariadiť pozastavenie alebo stiahnutie lieku z trhu iba v prípade sporných výrobných šarží.   </w:t>
            </w:r>
          </w:p>
          <w:p w:rsidR="00EF0462" w:rsidRPr="007F157C" w:rsidP="00C32A5E">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r>
              <w:rPr>
                <w:rFonts w:ascii="Times New Roman" w:hAnsi="Times New Roman" w:cs="Times New Roman"/>
                <w:szCs w:val="24"/>
              </w:rPr>
              <w:t>Ú</w:t>
            </w: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r>
              <w:rPr>
                <w:rFonts w:ascii="Times New Roman" w:hAnsi="Times New Roman" w:cs="Times New Roman"/>
                <w:szCs w:val="24"/>
              </w:rPr>
              <w:t>U</w:t>
            </w: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r>
              <w:rPr>
                <w:rFonts w:ascii="Times New Roman" w:hAnsi="Times New Roman" w:cs="Times New Roman"/>
                <w:szCs w:val="24"/>
              </w:rPr>
              <w:t>Ú</w:t>
            </w: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r>
              <w:rPr>
                <w:rFonts w:ascii="Times New Roman" w:hAnsi="Times New Roman" w:cs="Times New Roman"/>
                <w:szCs w:val="24"/>
              </w:rPr>
              <w:t>Ú</w:t>
            </w: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r>
              <w:rPr>
                <w:rFonts w:ascii="Times New Roman" w:hAnsi="Times New Roman" w:cs="Times New Roman"/>
                <w:szCs w:val="24"/>
              </w:rPr>
              <w:t>Ú</w:t>
            </w: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r>
              <w:rPr>
                <w:rFonts w:ascii="Times New Roman" w:hAnsi="Times New Roman" w:cs="Times New Roman"/>
                <w:szCs w:val="24"/>
              </w:rPr>
              <w:t>Ú</w:t>
            </w: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r>
              <w:rPr>
                <w:rFonts w:ascii="Times New Roman" w:hAnsi="Times New Roman" w:cs="Times New Roman"/>
                <w:szCs w:val="24"/>
              </w:rPr>
              <w:t>Ú</w:t>
            </w: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pPr>
              <w:jc w:val="center"/>
              <w:rPr>
                <w:rFonts w:ascii="Times New Roman" w:hAnsi="Times New Roman" w:cs="Times New Roman"/>
                <w:szCs w:val="24"/>
              </w:rPr>
            </w:pPr>
          </w:p>
          <w:p w:rsidR="00EF0462" w:rsidRPr="00C32A5E">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rsidP="005E1952">
            <w:pPr>
              <w:rPr>
                <w:rFonts w:ascii="Times New Roman" w:hAnsi="Times New Roman" w:cs="Times New Roman"/>
                <w:b/>
                <w:szCs w:val="24"/>
              </w:rPr>
            </w:pPr>
            <w:r>
              <w:rPr>
                <w:rFonts w:ascii="Times New Roman" w:hAnsi="Times New Roman" w:cs="Times New Roman"/>
                <w:b/>
                <w:szCs w:val="24"/>
              </w:rPr>
              <w:t>Uákon č. 147/2001 Z. z. o reklame</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rPr>
          <w:trHeight w:val="444"/>
        </w:trPr>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rsidP="0065276F">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85</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
            </w:pPr>
            <w:r w:rsidRPr="00EF0462">
              <w:rPr>
                <w:rFonts w:ascii="Times New Roman" w:hAnsi="Times New Roman" w:cs="Times New Roman"/>
                <w:i w:val="0"/>
                <w:szCs w:val="24"/>
              </w:rPr>
              <w:t>Článok 85</w:t>
            </w:r>
          </w:p>
          <w:p w:rsidR="00EF0462" w:rsidP="008009D2">
            <w:pPr>
              <w:rPr>
                <w:rFonts w:ascii="Times New Roman" w:hAnsi="Times New Roman" w:cs="Times New Roman"/>
                <w:szCs w:val="24"/>
              </w:rPr>
            </w:pPr>
          </w:p>
          <w:p w:rsidR="00EF0462" w:rsidRPr="00F676DA" w:rsidP="008009D2">
            <w:pPr>
              <w:spacing w:after="120"/>
              <w:ind w:left="425" w:hanging="425"/>
              <w:rPr>
                <w:rFonts w:ascii="Times New Roman" w:hAnsi="Times New Roman" w:cs="Times New Roman"/>
                <w:color w:val="FF0000"/>
                <w:szCs w:val="24"/>
              </w:rPr>
            </w:pPr>
            <w:r w:rsidRPr="00F676DA">
              <w:rPr>
                <w:rFonts w:ascii="Times New Roman" w:hAnsi="Times New Roman" w:cs="Times New Roman"/>
                <w:color w:val="FF0000"/>
                <w:szCs w:val="24"/>
              </w:rPr>
              <w:t>1.</w:t>
              <w:tab/>
              <w:t>Členské štáty zakážu reklamu pre širokú verejnosť veterinárne lieky, ktoré:</w:t>
            </w:r>
          </w:p>
          <w:p w:rsidR="00EF0462" w:rsidRPr="00F676DA" w:rsidP="008009D2">
            <w:pPr>
              <w:spacing w:after="120"/>
              <w:ind w:left="851" w:hanging="425"/>
              <w:rPr>
                <w:rFonts w:ascii="Times New Roman" w:hAnsi="Times New Roman" w:cs="Times New Roman"/>
                <w:color w:val="FF0000"/>
                <w:szCs w:val="24"/>
              </w:rPr>
            </w:pPr>
            <w:r w:rsidRPr="00F676DA">
              <w:rPr>
                <w:rFonts w:ascii="Times New Roman" w:hAnsi="Times New Roman" w:cs="Times New Roman"/>
                <w:color w:val="FF0000"/>
                <w:szCs w:val="24"/>
              </w:rPr>
              <w:t>(a)</w:t>
              <w:tab/>
              <w:t>v súlade s článkom 67 sú dostupné len na veterinárny predpis; alebo</w:t>
            </w:r>
          </w:p>
          <w:p w:rsidR="00EF0462" w:rsidRPr="005E1952" w:rsidP="005E1952">
            <w:pPr>
              <w:ind w:left="720" w:hanging="360"/>
              <w:rPr>
                <w:rFonts w:ascii="Times New Roman" w:hAnsi="Times New Roman" w:cs="Times New Roman"/>
                <w:color w:val="FF0000"/>
                <w:szCs w:val="24"/>
              </w:rPr>
            </w:pPr>
            <w:r w:rsidRPr="00F676DA">
              <w:rPr>
                <w:rFonts w:ascii="Times New Roman" w:hAnsi="Times New Roman" w:cs="Times New Roman"/>
                <w:color w:val="FF0000"/>
                <w:szCs w:val="24"/>
              </w:rPr>
              <w:t>(b)</w:t>
              <w:tab/>
              <w:t>obsahujú psychotropné látky alebo omamné látky, ktoré sú zahrnuté do Dohovorov Organizácie Spojených národov z rokov 1961 a</w:t>
            </w:r>
            <w:r>
              <w:rPr>
                <w:rFonts w:ascii="Times New Roman" w:hAnsi="Times New Roman" w:cs="Times New Roman"/>
                <w:color w:val="FF0000"/>
                <w:szCs w:val="24"/>
              </w:rPr>
              <w:t xml:space="preserve"> 1971.</w:t>
            </w:r>
            <w:r>
              <w:rPr>
                <w:rFonts w:ascii="Times New Roman" w:hAnsi="Times New Roman" w:cs="Times New Roman"/>
                <w:szCs w:val="24"/>
              </w:rPr>
              <w:t>.</w:t>
            </w:r>
          </w:p>
          <w:p w:rsidR="00EF0462" w:rsidP="008009D2">
            <w:pPr>
              <w:rPr>
                <w:rFonts w:ascii="Times New Roman" w:hAnsi="Times New Roman" w:cs="Times New Roman"/>
                <w:szCs w:val="24"/>
              </w:rPr>
            </w:pPr>
          </w:p>
          <w:p w:rsidR="00EF0462"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Pr>
                <w:rFonts w:ascii="Times New Roman" w:hAnsi="Times New Roman" w:cs="Times New Roman"/>
                <w:sz w:val="16"/>
                <w:szCs w:val="24"/>
              </w:rPr>
              <w:t>§ 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P="005E1952">
            <w:pPr>
              <w:rPr>
                <w:rFonts w:ascii="Times New Roman" w:hAnsi="Times New Roman" w:cs="Times New Roman"/>
                <w:szCs w:val="24"/>
              </w:rPr>
            </w:pPr>
          </w:p>
          <w:p w:rsidR="00EF0462" w:rsidP="005E1952">
            <w:pPr>
              <w:jc w:val="center"/>
              <w:rPr>
                <w:rFonts w:ascii="Times New Roman" w:hAnsi="Times New Roman" w:cs="Times New Roman"/>
                <w:szCs w:val="24"/>
              </w:rPr>
            </w:pPr>
            <w:r>
              <w:rPr>
                <w:rFonts w:ascii="Times New Roman" w:hAnsi="Times New Roman" w:cs="Times New Roman"/>
                <w:szCs w:val="24"/>
              </w:rPr>
              <w:t>§ 8</w:t>
            </w:r>
          </w:p>
          <w:p w:rsidR="00EF0462" w:rsidP="005E1952">
            <w:pPr>
              <w:jc w:val="center"/>
              <w:rPr>
                <w:rFonts w:ascii="Times New Roman" w:hAnsi="Times New Roman" w:cs="Times New Roman"/>
                <w:szCs w:val="24"/>
              </w:rPr>
            </w:pPr>
          </w:p>
          <w:p w:rsidR="00EF0462" w:rsidP="005E1952">
            <w:pPr>
              <w:jc w:val="center"/>
              <w:rPr>
                <w:rFonts w:ascii="Times New Roman" w:hAnsi="Times New Roman" w:cs="Times New Roman"/>
                <w:szCs w:val="24"/>
              </w:rPr>
            </w:pPr>
          </w:p>
          <w:p w:rsidR="00EF0462" w:rsidP="005E1952">
            <w:pPr>
              <w:rPr>
                <w:rFonts w:ascii="Times New Roman" w:hAnsi="Times New Roman" w:cs="Times New Roman"/>
                <w:szCs w:val="24"/>
              </w:rPr>
            </w:pPr>
            <w:r w:rsidRPr="00437353">
              <w:rPr>
                <w:rFonts w:ascii="Times New Roman" w:hAnsi="Times New Roman" w:cs="Times New Roman"/>
                <w:szCs w:val="24"/>
              </w:rPr>
              <w:t>(4) Zakazuje sa reklama liekov</w:t>
            </w:r>
          </w:p>
          <w:p w:rsidR="00EF0462" w:rsidRPr="00437353" w:rsidP="005E1952">
            <w:pPr>
              <w:rPr>
                <w:rFonts w:ascii="Times New Roman" w:hAnsi="Times New Roman" w:cs="Times New Roman"/>
                <w:szCs w:val="24"/>
              </w:rPr>
            </w:pPr>
          </w:p>
          <w:p w:rsidR="00EF0462" w:rsidP="005429AE">
            <w:pPr>
              <w:numPr>
                <w:ilvl w:val="1"/>
                <w:numId w:val="9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ktoré nie sú v Slovenskej republike registrované</w:t>
            </w:r>
            <w:r w:rsidRPr="00437353">
              <w:rPr>
                <w:rFonts w:ascii="Times New Roman" w:hAnsi="Times New Roman" w:cs="Times New Roman"/>
                <w:szCs w:val="24"/>
                <w:vertAlign w:val="superscript"/>
              </w:rPr>
              <w:t>16</w:t>
            </w:r>
            <w:r w:rsidRPr="00437353">
              <w:rPr>
                <w:rFonts w:ascii="Times New Roman" w:hAnsi="Times New Roman" w:cs="Times New Roman"/>
                <w:szCs w:val="24"/>
              </w:rPr>
              <w:t xml:space="preserve">), </w:t>
            </w:r>
          </w:p>
          <w:p w:rsidR="00EF0462" w:rsidRPr="00437353" w:rsidP="005E1952">
            <w:pPr>
              <w:rPr>
                <w:rFonts w:ascii="Times New Roman" w:hAnsi="Times New Roman" w:cs="Times New Roman"/>
                <w:szCs w:val="24"/>
              </w:rPr>
            </w:pPr>
          </w:p>
          <w:p w:rsidR="00EF0462" w:rsidP="005429AE">
            <w:pPr>
              <w:numPr>
                <w:ilvl w:val="1"/>
                <w:numId w:val="9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ktoré obsahujú omamné látky, psychotropné látky a prípravky</w:t>
            </w:r>
            <w:r w:rsidRPr="00437353">
              <w:rPr>
                <w:rFonts w:ascii="Times New Roman" w:hAnsi="Times New Roman" w:cs="Times New Roman"/>
                <w:szCs w:val="24"/>
                <w:vertAlign w:val="superscript"/>
              </w:rPr>
              <w:t>17</w:t>
            </w:r>
            <w:r w:rsidRPr="00437353">
              <w:rPr>
                <w:rFonts w:ascii="Times New Roman" w:hAnsi="Times New Roman" w:cs="Times New Roman"/>
                <w:szCs w:val="24"/>
              </w:rPr>
              <w:t xml:space="preserve">), </w:t>
            </w:r>
          </w:p>
          <w:p w:rsidR="00EF0462" w:rsidP="005E1952">
            <w:pPr>
              <w:rPr>
                <w:rFonts w:ascii="Times New Roman" w:hAnsi="Times New Roman" w:cs="Times New Roman"/>
                <w:szCs w:val="24"/>
              </w:rPr>
            </w:pPr>
          </w:p>
          <w:p w:rsidR="00EF0462" w:rsidRPr="00437353" w:rsidP="005E1952">
            <w:pPr>
              <w:rPr>
                <w:rFonts w:ascii="Times New Roman" w:hAnsi="Times New Roman" w:cs="Times New Roman"/>
                <w:szCs w:val="24"/>
              </w:rPr>
            </w:pPr>
          </w:p>
          <w:p w:rsidR="00EF0462" w:rsidRPr="00437353" w:rsidP="005429AE">
            <w:pPr>
              <w:numPr>
                <w:ilvl w:val="1"/>
                <w:numId w:val="98"/>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 xml:space="preserve">ktorých výdaj je viazaný na lekársky predpis alebo na veterinárny lekársky predpis, </w:t>
            </w:r>
          </w:p>
          <w:p w:rsidR="00EF0462" w:rsidP="005E1952">
            <w:pPr>
              <w:pStyle w:val="PlainText"/>
              <w:rPr>
                <w:rFonts w:ascii="Times New Roman" w:eastAsia="MS Mincho" w:hAnsi="Times New Roman"/>
                <w:sz w:val="24"/>
                <w:szCs w:val="24"/>
              </w:rPr>
            </w:pPr>
          </w:p>
          <w:p w:rsidR="00EF0462" w:rsidRPr="007F157C" w:rsidP="005E1952">
            <w:pPr>
              <w:pStyle w:val="PlainText"/>
              <w:rPr>
                <w:rFonts w:ascii="Times New Roman" w:eastAsia="MS Mincho" w:hAnsi="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pStyle w:val="BodyText"/>
              <w:jc w:val="left"/>
              <w:rPr>
                <w:rFonts w:ascii="Times New Roman" w:hAnsi="Times New Roman" w:cs="Times New Roman"/>
                <w:b/>
                <w:sz w:val="24"/>
                <w:szCs w:val="24"/>
              </w:rPr>
            </w:pPr>
            <w:r>
              <w:rPr>
                <w:rFonts w:ascii="Times New Roman" w:hAnsi="Times New Roman" w:cs="Times New Roman"/>
                <w:b/>
                <w:sz w:val="24"/>
                <w:szCs w:val="24"/>
              </w:rPr>
              <w:t xml:space="preserve">Zákon </w:t>
            </w:r>
            <w:r w:rsidRPr="007F157C">
              <w:rPr>
                <w:rFonts w:ascii="Times New Roman" w:hAnsi="Times New Roman" w:cs="Times New Roman"/>
                <w:b/>
                <w:sz w:val="24"/>
                <w:szCs w:val="24"/>
              </w:rPr>
              <w:t>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EF0462" w:rsidRPr="007F157C" w:rsidP="0065276F">
            <w:pPr>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65276F">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rsidP="0065276F">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Čl. 85</w:t>
            </w:r>
          </w:p>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P="005E1952">
            <w:pPr>
              <w:numPr>
                <w:numId w:val="33"/>
              </w:numPr>
              <w:rPr>
                <w:rFonts w:ascii="Times New Roman" w:hAnsi="Times New Roman" w:cs="Times New Roman"/>
                <w:szCs w:val="24"/>
              </w:rPr>
            </w:pPr>
            <w:r w:rsidRPr="005E1952">
              <w:rPr>
                <w:rFonts w:ascii="Times New Roman" w:hAnsi="Times New Roman" w:cs="Times New Roman"/>
                <w:szCs w:val="24"/>
              </w:rPr>
              <w:t>Ak prestane byť plnená ktorákoľvek z požiadaviek uvedených v článku 45, príslušný orgán daného členského štátu pozastaví platnosť príslušného povolenia na výrobu alebo odoberie príslušné povolenie na výrobu danej kategórie prípravkov alebo všetkých prípravkov.</w:t>
            </w:r>
          </w:p>
          <w:p w:rsidR="00EF0462" w:rsidP="005E1952">
            <w:pPr>
              <w:ind w:left="360"/>
              <w:rPr>
                <w:rFonts w:ascii="Times New Roman" w:hAnsi="Times New Roman" w:cs="Times New Roman"/>
                <w:szCs w:val="24"/>
              </w:rPr>
            </w:pPr>
          </w:p>
          <w:p w:rsidR="00EF0462" w:rsidP="005E1952">
            <w:pPr>
              <w:numPr>
                <w:numId w:val="33"/>
              </w:numPr>
              <w:rPr>
                <w:rFonts w:ascii="Times New Roman" w:hAnsi="Times New Roman" w:cs="Times New Roman"/>
                <w:szCs w:val="24"/>
              </w:rPr>
            </w:pPr>
            <w:r w:rsidRPr="005E1952">
              <w:rPr>
                <w:rFonts w:ascii="Times New Roman" w:hAnsi="Times New Roman" w:cs="Times New Roman"/>
                <w:szCs w:val="24"/>
              </w:rPr>
              <w:t xml:space="preserve"> Príslušný orgán ktoréhokoľvek členského štátu môže v prípade nedodržiavania ustanovení týkajúcich sa výroby alebo dovozov z tretích krajín, okrem opatrení stanovených v článku 84, buď pozastaviť výrobu alebo dovozy veterinárnych liekov z tretích krajín, alebo pozastaviť platnosť príslušného povolenia na výrobu alebo odobrať príslušné povolenie na výrobu danej kategórie prípravkov alebo všetkých prípravkov</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 11</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1</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2</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3</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4</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5</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6</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7</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O: 8</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5E1952" w:rsidP="005E1952">
            <w:pPr>
              <w:pStyle w:val="PlainText"/>
              <w:jc w:val="center"/>
              <w:rPr>
                <w:rFonts w:ascii="Times New Roman" w:hAnsi="Times New Roman" w:cs="Times New Roman"/>
                <w:sz w:val="24"/>
                <w:szCs w:val="24"/>
              </w:rPr>
            </w:pPr>
            <w:r w:rsidRPr="005E1952">
              <w:rPr>
                <w:rFonts w:ascii="Times New Roman" w:hAnsi="Times New Roman" w:cs="Times New Roman"/>
                <w:sz w:val="24"/>
                <w:szCs w:val="24"/>
              </w:rPr>
              <w:t>§ 11</w:t>
            </w:r>
          </w:p>
          <w:p w:rsidR="00EF0462" w:rsidRPr="005E1952" w:rsidP="005E1952">
            <w:pPr>
              <w:pStyle w:val="PlainText"/>
              <w:jc w:val="center"/>
              <w:rPr>
                <w:rFonts w:ascii="Times New Roman" w:hAnsi="Times New Roman" w:cs="Times New Roman"/>
                <w:sz w:val="24"/>
                <w:szCs w:val="24"/>
              </w:rPr>
            </w:pPr>
            <w:r w:rsidRPr="005E1952">
              <w:rPr>
                <w:rFonts w:ascii="Times New Roman" w:hAnsi="Times New Roman" w:cs="Times New Roman"/>
                <w:sz w:val="24"/>
                <w:szCs w:val="24"/>
              </w:rPr>
              <w:t>Pozastavenie činnosti a zrušenie povolenia</w:t>
            </w:r>
          </w:p>
          <w:p w:rsidR="00EF0462" w:rsidRPr="005E1952" w:rsidP="005E1952">
            <w:pPr>
              <w:pStyle w:val="PlainText"/>
              <w:rPr>
                <w:rFonts w:ascii="Times New Roman" w:hAnsi="Times New Roman" w:cs="Times New Roman"/>
                <w:sz w:val="24"/>
                <w:szCs w:val="24"/>
              </w:rPr>
            </w:pP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(1) Ak držiteľ povolenia závažným spôsobom porušuje ustanovenia tohto zákona alebo ak v súvislosti s vykonávaním činnosti hrozí neodvrátiteľná škoda, alebo ak by mohlo prísť k poškodeniu zdravia ľudí, orgán, ktorý povolenie vydal, činnosť pozastaví, a to najviac na 90 dní. Odvolanie proti rozhodnutiu o pozastavení činnosti nemá odkladný účinok.</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(2) Za závažný spôsob porušenia ustanovení tohto zákona sa považuje pokračovanie v činnosti bez ustanovenia odborného zástupcu a vykonávanie činnosti v priestoroch, ktoré podľa posúdenia štátneho ústavu alebo orgánu na ochranu zdravia nespĺňajú podmienky na riadny výkon činnosti, na ktorú bolo povolenie vydané.</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(3) Ak držiteľ povolenia opakovane závažným spôsobom porušuje ustanovenia tohto zákona alebo ak v lehote určenej v rozhodnutí o pozastavení činnosti neodstráni zistené nedostatky, orgán, ktorý rozhodnutie o pozastavení činnosti vydal, povolenie zruší. Orgán príslušný na vydanie povolenia povolenie zruší, ak o to požiada držiteľ povolenia. V prípade zrušenia povolenia orgán, ktorý rozhodnutie vydal, určí aj lehotu, v ktorej môže držiteľ povolenia vykonávať len úkony spojené so skončením činnosti.</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 xml:space="preserve">(4) Orgán príslušný na vydanie povolenia zruší povolenie aj vtedy, ak držiteľ povolenia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 prestal spĺňať podmienky na vydanie povolenia alebo</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b) získal povolenie na základe nepravdivých údajov.</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 xml:space="preserve">(5) Ak ide o lekárenskú starostlivosť vo verejnej lekárni, v pobočke verejnej lekárne a v nemocničnej lekárni, orgán, ktorý vydal povolenie na jej poskytovanie, pozastaví činnosť aj z dôvodu zákazu výkonu zdravotníckeho povolania 6b) alebo z dôvodu dočasného pozastavenia licencie na výkon zdravotníckeho povolania 6a)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 držiteľovi povolenia alebo</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b) odbornému zástupcovi držiteľa povolenia, ak bol ustanovený, ak držiteľ povolenia bez zbytočného odkladu nepožiadal o zmenu odborného zástupcu.</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(6) Činnosť podľa odseku 5 možno pozastaviť najviac na čas zákazu výkonu zdravotníckeho povolania 6b) alebo na čas dočasného pozastavenia licencie na výkon zdravotníckeho povolania. 6a)</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(7) Ak orgán, ktorý vydal povolenie, zrušil povolenie z dôvodov ustanovených v odseku 3 prvej vete a ods. 4 písm. b), môže vydať nové povolenie právnickej osobe alebo fyzickej osobe najskôr po uplynutí dvoch rokov od nadobudnutia právoplatnosti rozhodnutia o zrušení povolenia.</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 xml:space="preserve"> </w:t>
            </w:r>
          </w:p>
          <w:p w:rsidR="00EF0462" w:rsidRPr="005E1952" w:rsidP="005E1952">
            <w:pPr>
              <w:pStyle w:val="PlainText"/>
              <w:rPr>
                <w:rFonts w:ascii="Times New Roman" w:hAnsi="Times New Roman" w:cs="Times New Roman"/>
                <w:sz w:val="24"/>
                <w:szCs w:val="24"/>
              </w:rPr>
            </w:pPr>
            <w:r w:rsidRPr="005E1952">
              <w:rPr>
                <w:rFonts w:ascii="Times New Roman" w:hAnsi="Times New Roman" w:cs="Times New Roman"/>
                <w:sz w:val="24"/>
                <w:szCs w:val="24"/>
              </w:rPr>
              <w:tab/>
              <w:t>(8) V rozhodnutí o pozastavení činnosti alebo v rozhodnutí o zrušení povolenia orgán, ktorý rozhodnutie vydal, určí spôsob, ako sa má naložiť so zásobami liekov a zdravotníckych pomôcok.</w:t>
            </w:r>
          </w:p>
          <w:p w:rsidR="00EF0462" w:rsidRPr="005E1952" w:rsidP="005E1952">
            <w:pPr>
              <w:rPr>
                <w:rFonts w:ascii="Times New Roman" w:hAnsi="Times New Roman" w:cs="Times New Roman"/>
                <w:szCs w:val="24"/>
              </w:rPr>
            </w:pPr>
            <w:r w:rsidRPr="005E1952">
              <w:rPr>
                <w:rFonts w:ascii="Times New Roman" w:hAnsi="Times New Roman" w:cs="Times New Roman"/>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Ú</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49788A">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r>
              <w:rPr>
                <w:rFonts w:ascii="Times New Roman" w:hAnsi="Times New Roman" w:cs="Times New Roman"/>
                <w:b/>
                <w:szCs w:val="24"/>
              </w:rPr>
              <w:t xml:space="preserve"> </w:t>
            </w:r>
            <w:r w:rsidRPr="00EA6D2C">
              <w:rPr>
                <w:rFonts w:ascii="Times New Roman" w:hAnsi="Times New Roman" w:cs="Times New Roman"/>
                <w:b/>
                <w:color w:val="FF0000"/>
                <w:szCs w:val="24"/>
              </w:rPr>
              <w:t>v znení smernice</w:t>
            </w:r>
            <w:r>
              <w:rPr>
                <w:rFonts w:ascii="Times New Roman" w:hAnsi="Times New Roman" w:cs="Times New Roman"/>
                <w:b/>
                <w:szCs w:val="24"/>
              </w:rPr>
              <w:t xml:space="preserve"> </w:t>
            </w:r>
            <w:r>
              <w:rPr>
                <w:rFonts w:ascii="Times New Roman" w:hAnsi="Times New Roman" w:cs="Times New Roman"/>
                <w:b/>
                <w:color w:val="FF0000"/>
                <w:szCs w:val="24"/>
              </w:rPr>
              <w:t>2004/28</w:t>
            </w:r>
            <w:r w:rsidRPr="007501C1">
              <w:rPr>
                <w:rFonts w:ascii="Times New Roman" w:hAnsi="Times New Roman" w:cs="Times New Roman"/>
                <w:b/>
                <w:color w:val="FF0000"/>
                <w:szCs w:val="24"/>
              </w:rPr>
              <w:t>/ES</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zdravotní</w:t>
            </w:r>
            <w:r w:rsidRPr="007F157C">
              <w:rPr>
                <w:rFonts w:ascii="Times New Roman" w:eastAsia="MS Mincho" w:hAnsi="Times New Roman" w:hint="default"/>
                <w:b/>
                <w:sz w:val="24"/>
                <w:szCs w:val="24"/>
              </w:rPr>
              <w:t>ctva Slovenskej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podrobnosti o registrá</w:t>
            </w:r>
            <w:r w:rsidRPr="007F157C">
              <w:rPr>
                <w:rFonts w:ascii="Times New Roman" w:eastAsia="MS Mincho" w:hAnsi="Times New Roman" w:hint="default"/>
                <w:b/>
                <w:sz w:val="24"/>
                <w:szCs w:val="24"/>
              </w:rPr>
              <w:t>cii liekov</w:t>
            </w:r>
          </w:p>
          <w:p w:rsidR="00EF0462"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86</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pPr>
              <w:pStyle w:val="Heading2"/>
              <w:rPr>
                <w:rFonts w:ascii="Times New Roman" w:hAnsi="Times New Roman" w:cs="Times New Roman"/>
                <w:i w:val="0"/>
                <w:szCs w:val="24"/>
                <w:rPrChange w:id="43"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44" w:author="." w:date="2002-07-18T15:18:00Z">
                  <w:rPr>
                    <w:rFonts w:ascii="Times New Roman" w:hAnsi="Times New Roman" w:cs="Times New Roman"/>
                    <w:i w:val="0"/>
                    <w:szCs w:val="24"/>
                  </w:rPr>
                </w:rPrChange>
              </w:rPr>
              <w:t>Článok 86</w:t>
            </w:r>
          </w:p>
          <w:p w:rsidR="00EF0462" w:rsidRPr="007F157C">
            <w:pPr>
              <w:jc w:val="both"/>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Ustanovenia tejto hlavy sa vzťahujú na homeopatické veterinárne lieky.</w:t>
            </w:r>
          </w:p>
          <w:p w:rsidR="00EF0462" w:rsidRPr="007F157C">
            <w:pPr>
              <w:jc w:val="both"/>
              <w:rPr>
                <w:rFonts w:ascii="Times New Roman" w:hAnsi="Times New Roman" w:cs="Times New Roman"/>
                <w:szCs w:val="24"/>
              </w:rPr>
            </w:pP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BodyText3"/>
              <w:rPr>
                <w:rFonts w:ascii="Times New Roman" w:hAnsi="Times New Roman" w:cs="Times New Roman"/>
                <w:b/>
                <w:szCs w:val="24"/>
              </w:rPr>
            </w:pPr>
            <w:r w:rsidRPr="007F157C">
              <w:rPr>
                <w:rFonts w:ascii="Times New Roman" w:hAnsi="Times New Roman" w:cs="Times New Roman"/>
                <w:b/>
                <w:szCs w:val="24"/>
              </w:rPr>
              <w:t xml:space="preserve">Vyhláška MZ SR </w:t>
            </w:r>
          </w:p>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518/2001</w:t>
            </w: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 1</w:t>
            </w: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P: d</w:t>
            </w:r>
          </w:p>
          <w:p w:rsidR="00EF0462" w:rsidRPr="007F157C">
            <w:pPr>
              <w:jc w:val="center"/>
              <w:rPr>
                <w:rFonts w:ascii="Times New Roman" w:hAnsi="Times New Roman" w:cs="Times New Roman"/>
                <w:b/>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 xml:space="preserve">Do  skupiny </w:t>
            </w:r>
            <w:r w:rsidRPr="007F157C">
              <w:rPr>
                <w:rFonts w:ascii="Times New Roman" w:eastAsia="MS Mincho" w:hAnsi="Times New Roman" w:hint="default"/>
                <w:sz w:val="24"/>
                <w:szCs w:val="24"/>
              </w:rPr>
              <w:t xml:space="preserve"> hromadne  vyrá</w:t>
            </w:r>
            <w:r w:rsidRPr="007F157C">
              <w:rPr>
                <w:rFonts w:ascii="Times New Roman" w:eastAsia="MS Mincho" w:hAnsi="Times New Roman" w:hint="default"/>
                <w:sz w:val="24"/>
                <w:szCs w:val="24"/>
              </w:rPr>
              <w:t>baný</w:t>
            </w:r>
            <w:r w:rsidRPr="007F157C">
              <w:rPr>
                <w:rFonts w:ascii="Times New Roman" w:eastAsia="MS Mincho" w:hAnsi="Times New Roman" w:hint="default"/>
                <w:sz w:val="24"/>
                <w:szCs w:val="24"/>
              </w:rPr>
              <w:t>ch  liekov, 1) ktoré</w:t>
            </w:r>
            <w:r w:rsidRPr="007F157C">
              <w:rPr>
                <w:rFonts w:ascii="Times New Roman" w:eastAsia="MS Mincho" w:hAnsi="Times New Roman" w:hint="default"/>
                <w:sz w:val="24"/>
                <w:szCs w:val="24"/>
              </w:rPr>
              <w:t xml:space="preserve"> podliehajú</w:t>
            </w:r>
            <w:r w:rsidRPr="007F157C">
              <w:rPr>
                <w:rFonts w:ascii="Times New Roman" w:eastAsia="MS Mincho" w:hAnsi="Times New Roman" w:hint="default"/>
                <w:sz w:val="24"/>
                <w:szCs w:val="24"/>
              </w:rPr>
              <w:t xml:space="preserve"> registrá</w:t>
            </w:r>
            <w:r w:rsidRPr="007F157C">
              <w:rPr>
                <w:rFonts w:ascii="Times New Roman" w:eastAsia="MS Mincho" w:hAnsi="Times New Roman" w:hint="default"/>
                <w:sz w:val="24"/>
                <w:szCs w:val="24"/>
              </w:rPr>
              <w:t>cii, 2) patria tieto  osobitné</w:t>
            </w:r>
            <w:r w:rsidRPr="007F157C">
              <w:rPr>
                <w:rFonts w:ascii="Times New Roman" w:eastAsia="MS Mincho" w:hAnsi="Times New Roman" w:hint="default"/>
                <w:sz w:val="24"/>
                <w:szCs w:val="24"/>
              </w:rPr>
              <w:t xml:space="preserve"> skupiny hromadne vyrá</w:t>
            </w:r>
            <w:r w:rsidRPr="007F157C">
              <w:rPr>
                <w:rFonts w:ascii="Times New Roman" w:eastAsia="MS Mincho" w:hAnsi="Times New Roman" w:hint="default"/>
                <w:sz w:val="24"/>
                <w:szCs w:val="24"/>
              </w:rPr>
              <w:t>baný</w:t>
            </w:r>
            <w:r w:rsidRPr="007F157C">
              <w:rPr>
                <w:rFonts w:ascii="Times New Roman" w:eastAsia="MS Mincho" w:hAnsi="Times New Roman" w:hint="default"/>
                <w:sz w:val="24"/>
                <w:szCs w:val="24"/>
              </w:rPr>
              <w:t>ch liekov: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imunobiologické</w:t>
            </w:r>
            <w:r w:rsidRPr="007F157C">
              <w:rPr>
                <w:rFonts w:ascii="Times New Roman" w:eastAsia="MS Mincho" w:hAnsi="Times New Roman" w:hint="default"/>
                <w:sz w:val="24"/>
                <w:szCs w:val="24"/>
              </w:rPr>
              <w:t xml:space="preserve"> lieky,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rá</w:t>
            </w:r>
            <w:r w:rsidRPr="007F157C">
              <w:rPr>
                <w:rFonts w:ascii="Times New Roman" w:eastAsia="MS Mincho" w:hAnsi="Times New Roman" w:hint="default"/>
                <w:sz w:val="24"/>
                <w:szCs w:val="24"/>
              </w:rPr>
              <w:t>dioaktí</w:t>
            </w:r>
            <w:r w:rsidRPr="007F157C">
              <w:rPr>
                <w:rFonts w:ascii="Times New Roman" w:eastAsia="MS Mincho" w:hAnsi="Times New Roman" w:hint="default"/>
                <w:sz w:val="24"/>
                <w:szCs w:val="24"/>
              </w:rPr>
              <w:t>vne lieky,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lieky vyrobené</w:t>
            </w:r>
            <w:r w:rsidRPr="007F157C">
              <w:rPr>
                <w:rFonts w:ascii="Times New Roman" w:eastAsia="MS Mincho" w:hAnsi="Times New Roman" w:hint="default"/>
                <w:sz w:val="24"/>
                <w:szCs w:val="24"/>
              </w:rPr>
              <w:t xml:space="preserve"> z krvi a z ľ</w:t>
            </w:r>
            <w:r w:rsidRPr="007F157C">
              <w:rPr>
                <w:rFonts w:ascii="Times New Roman" w:eastAsia="MS Mincho" w:hAnsi="Times New Roman" w:hint="default"/>
                <w:sz w:val="24"/>
                <w:szCs w:val="24"/>
              </w:rPr>
              <w:t>udskej plazmy,</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 xml:space="preserve"> d) homeopatické</w:t>
            </w:r>
            <w:r w:rsidRPr="007F157C">
              <w:rPr>
                <w:rFonts w:ascii="Times New Roman" w:eastAsia="MS Mincho" w:hAnsi="Times New Roman" w:hint="default"/>
                <w:b/>
                <w:sz w:val="24"/>
                <w:szCs w:val="24"/>
              </w:rPr>
              <w:t xml:space="preserve"> lieky, 3)</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 xml:space="preserve"> e) l</w:t>
            </w:r>
            <w:r w:rsidRPr="007F157C">
              <w:rPr>
                <w:rFonts w:ascii="Times New Roman" w:eastAsia="MS Mincho" w:hAnsi="Times New Roman" w:hint="default"/>
                <w:sz w:val="24"/>
                <w:szCs w:val="24"/>
              </w:rPr>
              <w:t>ieky vyrobené</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pič</w:t>
            </w:r>
            <w:r w:rsidRPr="007F157C">
              <w:rPr>
                <w:rFonts w:ascii="Times New Roman" w:eastAsia="MS Mincho" w:hAnsi="Times New Roman" w:hint="default"/>
                <w:sz w:val="24"/>
                <w:szCs w:val="24"/>
              </w:rPr>
              <w:t>kový</w:t>
            </w:r>
            <w:r w:rsidRPr="007F157C">
              <w:rPr>
                <w:rFonts w:ascii="Times New Roman" w:eastAsia="MS Mincho" w:hAnsi="Times New Roman" w:hint="default"/>
                <w:sz w:val="24"/>
                <w:szCs w:val="24"/>
              </w:rPr>
              <w:t>mi technoló</w:t>
            </w:r>
            <w:r w:rsidRPr="007F157C">
              <w:rPr>
                <w:rFonts w:ascii="Times New Roman" w:eastAsia="MS Mincho" w:hAnsi="Times New Roman" w:hint="default"/>
                <w:sz w:val="24"/>
                <w:szCs w:val="24"/>
              </w:rPr>
              <w:t>giami. 4)</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pPr>
              <w:pStyle w:val="Heading2"/>
              <w:rPr>
                <w:rFonts w:ascii="Times New Roman" w:hAnsi="Times New Roman" w:cs="Times New Roman"/>
                <w:i w:val="0"/>
                <w:szCs w:val="24"/>
                <w:rPrChange w:id="45"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46" w:author="." w:date="2002-07-18T15:18:00Z">
                  <w:rPr>
                    <w:rFonts w:ascii="Times New Roman" w:hAnsi="Times New Roman" w:cs="Times New Roman"/>
                    <w:i w:val="0"/>
                    <w:szCs w:val="24"/>
                  </w:rPr>
                </w:rPrChange>
              </w:rPr>
              <w:t>Článok 87</w:t>
            </w:r>
          </w:p>
          <w:p w:rsidR="00EF0462" w:rsidRPr="007F157C">
            <w:pPr>
              <w:jc w:val="both"/>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Členské štáty vykonajú všetky vhodné opatrenia, aby podporili veterinárnych lekárov a ostatných príslušných odborníkov vo veci oznamovania nežiaducich účinkov veterinárnych liekov príslušným orgánom.</w:t>
            </w: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42</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7) Ak  liek   vyvolá</w:t>
            </w:r>
            <w:r w:rsidRPr="007F157C">
              <w:rPr>
                <w:rFonts w:ascii="Times New Roman" w:eastAsia="MS Mincho" w:hAnsi="Times New Roman" w:hint="default"/>
                <w:sz w:val="24"/>
                <w:szCs w:val="24"/>
              </w:rPr>
              <w:t>va  než</w:t>
            </w:r>
            <w:r w:rsidRPr="007F157C">
              <w:rPr>
                <w:rFonts w:ascii="Times New Roman" w:eastAsia="MS Mincho" w:hAnsi="Times New Roman" w:hint="default"/>
                <w:sz w:val="24"/>
                <w:szCs w:val="24"/>
              </w:rPr>
              <w:t>iaduci  úč</w:t>
            </w:r>
            <w:r w:rsidRPr="007F157C">
              <w:rPr>
                <w:rFonts w:ascii="Times New Roman" w:eastAsia="MS Mincho" w:hAnsi="Times New Roman" w:hint="default"/>
                <w:sz w:val="24"/>
                <w:szCs w:val="24"/>
              </w:rPr>
              <w:t>inok,   osoba  oprá</w:t>
            </w:r>
            <w:r w:rsidRPr="007F157C">
              <w:rPr>
                <w:rFonts w:ascii="Times New Roman" w:eastAsia="MS Mincho" w:hAnsi="Times New Roman" w:hint="default"/>
                <w:sz w:val="24"/>
                <w:szCs w:val="24"/>
              </w:rPr>
              <w:t>vnená</w:t>
            </w:r>
            <w:r w:rsidRPr="007F157C">
              <w:rPr>
                <w:rFonts w:ascii="Times New Roman" w:eastAsia="MS Mincho" w:hAnsi="Times New Roman" w:hint="default"/>
                <w:sz w:val="24"/>
                <w:szCs w:val="24"/>
              </w:rPr>
              <w:t xml:space="preserve"> predpisovať</w:t>
            </w:r>
            <w:r w:rsidRPr="007F157C">
              <w:rPr>
                <w:rFonts w:ascii="Times New Roman" w:eastAsia="MS Mincho" w:hAnsi="Times New Roman" w:hint="default"/>
                <w:sz w:val="24"/>
                <w:szCs w:val="24"/>
              </w:rPr>
              <w:t xml:space="preserve">  lieky alebo  vydá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lieky  je povinná</w:t>
            </w:r>
            <w:r w:rsidRPr="007F157C">
              <w:rPr>
                <w:rFonts w:ascii="Times New Roman" w:eastAsia="MS Mincho" w:hAnsi="Times New Roman" w:hint="default"/>
                <w:sz w:val="24"/>
                <w:szCs w:val="24"/>
              </w:rPr>
              <w:t xml:space="preserve">  ozná</w:t>
            </w:r>
            <w:r w:rsidRPr="007F157C">
              <w:rPr>
                <w:rFonts w:ascii="Times New Roman" w:eastAsia="MS Mincho" w:hAnsi="Times New Roman" w:hint="default"/>
                <w:sz w:val="24"/>
                <w:szCs w:val="24"/>
              </w:rPr>
              <w:t>miť</w:t>
            </w:r>
            <w:r w:rsidRPr="007F157C">
              <w:rPr>
                <w:rFonts w:ascii="Times New Roman" w:eastAsia="MS Mincho" w:hAnsi="Times New Roman" w:hint="default"/>
                <w:sz w:val="24"/>
                <w:szCs w:val="24"/>
              </w:rPr>
              <w:t xml:space="preserve"> tú</w:t>
            </w:r>
            <w:r w:rsidRPr="007F157C">
              <w:rPr>
                <w:rFonts w:ascii="Times New Roman" w:eastAsia="MS Mincho" w:hAnsi="Times New Roman" w:hint="default"/>
                <w:sz w:val="24"/>
                <w:szCs w:val="24"/>
              </w:rPr>
              <w:t>to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  ak  ide  o veteriná</w:t>
            </w:r>
            <w:r w:rsidRPr="007F157C">
              <w:rPr>
                <w:rFonts w:ascii="Times New Roman" w:eastAsia="MS Mincho" w:hAnsi="Times New Roman" w:hint="default"/>
                <w:sz w:val="24"/>
                <w:szCs w:val="24"/>
              </w:rPr>
              <w:t>rny  liek, ú</w:t>
            </w:r>
            <w:r w:rsidRPr="007F157C">
              <w:rPr>
                <w:rFonts w:ascii="Times New Roman" w:eastAsia="MS Mincho" w:hAnsi="Times New Roman" w:hint="default"/>
                <w:sz w:val="24"/>
                <w:szCs w:val="24"/>
              </w:rPr>
              <w:t>stavu kontroly veteriná</w:t>
            </w:r>
            <w:r w:rsidRPr="007F157C">
              <w:rPr>
                <w:rFonts w:ascii="Times New Roman" w:eastAsia="MS Mincho" w:hAnsi="Times New Roman" w:hint="default"/>
                <w:sz w:val="24"/>
                <w:szCs w:val="24"/>
              </w:rPr>
              <w:t>rnych lieč</w:t>
            </w:r>
            <w:r w:rsidRPr="007F157C">
              <w:rPr>
                <w:rFonts w:ascii="Times New Roman" w:eastAsia="MS Mincho" w:hAnsi="Times New Roman" w:hint="default"/>
                <w:sz w:val="24"/>
                <w:szCs w:val="24"/>
              </w:rPr>
              <w:t>iv.</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88</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Cs w:val="24"/>
              </w:rPr>
            </w:pPr>
            <w:r w:rsidRPr="007F157C">
              <w:rPr>
                <w:rFonts w:ascii="Times New Roman" w:hAnsi="Times New Roman" w:cs="Times New Roman"/>
                <w:szCs w:val="24"/>
              </w:rPr>
              <w:t>HLAVA IX</w:t>
            </w:r>
          </w:p>
          <w:p w:rsidR="00EF0462" w:rsidRPr="007F157C">
            <w:pPr>
              <w:jc w:val="center"/>
              <w:rPr>
                <w:rFonts w:ascii="Times New Roman" w:hAnsi="Times New Roman" w:cs="Times New Roman"/>
                <w:szCs w:val="24"/>
              </w:rPr>
            </w:pPr>
          </w:p>
          <w:p w:rsidR="00EF0462" w:rsidRPr="007F157C">
            <w:pPr>
              <w:pStyle w:val="Heading3"/>
              <w:rPr>
                <w:rFonts w:ascii="Times New Roman" w:hAnsi="Times New Roman" w:cs="Times New Roman"/>
                <w:szCs w:val="24"/>
                <w:rPrChange w:id="47" w:author="." w:date="2002-07-18T15:19:00Z">
                  <w:rPr>
                    <w:rFonts w:ascii="Times New Roman" w:hAnsi="Times New Roman" w:cs="Times New Roman"/>
                    <w:szCs w:val="24"/>
                  </w:rPr>
                </w:rPrChange>
              </w:rPr>
            </w:pPr>
            <w:r w:rsidRPr="007F157C">
              <w:rPr>
                <w:rFonts w:ascii="Times New Roman" w:hAnsi="Times New Roman" w:cs="Times New Roman"/>
                <w:szCs w:val="24"/>
                <w:rPrChange w:id="48" w:author="." w:date="2002-07-18T15:19:00Z">
                  <w:rPr>
                    <w:rFonts w:ascii="Times New Roman" w:hAnsi="Times New Roman" w:cs="Times New Roman"/>
                    <w:szCs w:val="24"/>
                  </w:rPr>
                </w:rPrChange>
              </w:rPr>
              <w:t>STÁLY VÝBOR</w:t>
            </w:r>
          </w:p>
          <w:p w:rsidR="00EF0462" w:rsidRPr="007F157C">
            <w:pPr>
              <w:jc w:val="center"/>
              <w:rPr>
                <w:rFonts w:ascii="Times New Roman" w:hAnsi="Times New Roman" w:cs="Times New Roman"/>
                <w:szCs w:val="24"/>
              </w:rPr>
            </w:pPr>
          </w:p>
          <w:p w:rsidR="00EF0462" w:rsidRPr="007F157C">
            <w:pPr>
              <w:pStyle w:val="Heading2"/>
              <w:rPr>
                <w:rFonts w:ascii="Times New Roman" w:hAnsi="Times New Roman" w:cs="Times New Roman"/>
                <w:szCs w:val="24"/>
                <w:rPrChange w:id="49" w:author="." w:date="2002-07-18T15:18:00Z">
                  <w:rPr>
                    <w:rFonts w:ascii="Times New Roman" w:hAnsi="Times New Roman" w:cs="Times New Roman"/>
                    <w:szCs w:val="24"/>
                  </w:rPr>
                </w:rPrChange>
              </w:rPr>
            </w:pPr>
            <w:r w:rsidRPr="007F157C">
              <w:rPr>
                <w:rFonts w:ascii="Times New Roman" w:hAnsi="Times New Roman" w:cs="Times New Roman"/>
                <w:szCs w:val="24"/>
                <w:rPrChange w:id="50" w:author="." w:date="2002-07-18T15:18:00Z">
                  <w:rPr>
                    <w:rFonts w:ascii="Times New Roman" w:hAnsi="Times New Roman" w:cs="Times New Roman"/>
                    <w:szCs w:val="24"/>
                  </w:rPr>
                </w:rPrChange>
              </w:rPr>
              <w:t>Článok 88</w:t>
            </w:r>
          </w:p>
          <w:p w:rsidR="00EF0462" w:rsidRPr="007F157C">
            <w:pPr>
              <w:jc w:val="cente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Akékoľvek zmeny, ktoré sú nevyhnutné pre prispôsobenie prílohy I vedeckému a technickému pokroku sa príjmu v súlade s postupom uvedeným v článku 89(2).</w:t>
            </w:r>
          </w:p>
          <w:p w:rsidR="00EF0462" w:rsidRPr="007F157C">
            <w:pPr>
              <w:jc w:val="both"/>
              <w:rPr>
                <w:rFonts w:ascii="Times New Roman" w:hAnsi="Times New Roman" w:cs="Times New Roman"/>
                <w:szCs w:val="24"/>
              </w:rPr>
            </w:pP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89</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8009D2">
            <w:pPr>
              <w:pStyle w:val="Heading2"/>
              <w:rPr>
                <w:rFonts w:ascii="Times New Roman" w:hAnsi="Times New Roman" w:cs="Times New Roman"/>
                <w:i w:val="0"/>
                <w:szCs w:val="24"/>
              </w:rPr>
            </w:pPr>
            <w:r w:rsidRPr="00EF0462">
              <w:rPr>
                <w:rFonts w:ascii="Times New Roman" w:hAnsi="Times New Roman" w:cs="Times New Roman"/>
                <w:i w:val="0"/>
                <w:szCs w:val="24"/>
              </w:rPr>
              <w:t>Článok 89</w:t>
            </w:r>
          </w:p>
          <w:p w:rsidR="00EF0462" w:rsidP="008009D2">
            <w:pPr>
              <w:jc w:val="both"/>
              <w:rPr>
                <w:rFonts w:ascii="Times New Roman" w:hAnsi="Times New Roman" w:cs="Times New Roman"/>
                <w:szCs w:val="24"/>
              </w:rPr>
            </w:pPr>
          </w:p>
          <w:p w:rsidR="00EF0462" w:rsidP="00EF0462">
            <w:pPr>
              <w:numPr>
                <w:numId w:val="34"/>
              </w:numPr>
              <w:rPr>
                <w:rFonts w:ascii="Times New Roman" w:hAnsi="Times New Roman" w:cs="Times New Roman"/>
                <w:szCs w:val="24"/>
              </w:rPr>
            </w:pPr>
            <w:r>
              <w:rPr>
                <w:rFonts w:ascii="Times New Roman" w:hAnsi="Times New Roman" w:cs="Times New Roman"/>
                <w:szCs w:val="24"/>
              </w:rPr>
              <w:t>Komisii pomáha Stály výbor pre veterinárne lieky pre prispôsobovanie smerníc o odstraňovaní technických prekážok obchodu v sektore veterinárnych liekov technickému pokroku (ďalej iba „stály výbor“).</w:t>
            </w:r>
          </w:p>
          <w:p w:rsidR="00EF0462" w:rsidP="008009D2">
            <w:pPr>
              <w:ind w:left="360"/>
              <w:jc w:val="both"/>
              <w:rPr>
                <w:rFonts w:ascii="Times New Roman" w:hAnsi="Times New Roman" w:cs="Times New Roman"/>
                <w:szCs w:val="24"/>
              </w:rPr>
            </w:pPr>
          </w:p>
          <w:p w:rsidR="00EF0462" w:rsidRPr="00F676DA" w:rsidP="008009D2">
            <w:pPr>
              <w:ind w:left="425" w:hanging="65"/>
              <w:rPr>
                <w:rFonts w:ascii="Times New Roman" w:hAnsi="Times New Roman" w:cs="Times New Roman"/>
                <w:color w:val="FF0000"/>
                <w:szCs w:val="24"/>
              </w:rPr>
            </w:pPr>
            <w:r w:rsidRPr="00F676DA">
              <w:rPr>
                <w:rFonts w:ascii="Times New Roman" w:hAnsi="Times New Roman" w:cs="Times New Roman"/>
                <w:color w:val="FF0000"/>
                <w:szCs w:val="24"/>
              </w:rPr>
              <w:t>2.</w:t>
              <w:tab/>
              <w:t>Pri odkaze na tento odsek sa uplatňujú články 5 a 7 rozhodnutia 1999/468/ES s prihliadnutím, na ustanovenia jeho článku 8.</w:t>
            </w:r>
          </w:p>
          <w:p w:rsidR="00EF0462" w:rsidRPr="00F676DA" w:rsidP="008009D2">
            <w:pPr>
              <w:ind w:left="425" w:hanging="425"/>
              <w:rPr>
                <w:rFonts w:ascii="Times New Roman" w:hAnsi="Times New Roman" w:cs="Times New Roman"/>
                <w:color w:val="FF0000"/>
                <w:szCs w:val="24"/>
              </w:rPr>
            </w:pPr>
          </w:p>
          <w:p w:rsidR="00EF0462" w:rsidRPr="00F676DA" w:rsidP="008009D2">
            <w:pPr>
              <w:ind w:left="425" w:hanging="425"/>
              <w:outlineLvl w:val="0"/>
              <w:rPr>
                <w:rFonts w:ascii="Times New Roman" w:hAnsi="Times New Roman" w:cs="Times New Roman"/>
                <w:color w:val="FF0000"/>
                <w:szCs w:val="24"/>
              </w:rPr>
            </w:pPr>
            <w:r w:rsidRPr="00F676DA">
              <w:rPr>
                <w:rFonts w:ascii="Times New Roman" w:hAnsi="Times New Roman" w:cs="Times New Roman"/>
                <w:color w:val="FF0000"/>
                <w:szCs w:val="24"/>
              </w:rPr>
              <w:tab/>
              <w:t>Obdobie ustanovené v článku 5 odseku 6 rozhodnutia 1999/468/ES trvá tri mesiace.</w:t>
            </w:r>
          </w:p>
          <w:p w:rsidR="00EF0462" w:rsidRPr="00F676DA" w:rsidP="008009D2">
            <w:pPr>
              <w:ind w:left="425" w:hanging="425"/>
              <w:rPr>
                <w:rFonts w:ascii="Times New Roman" w:hAnsi="Times New Roman" w:cs="Times New Roman"/>
                <w:color w:val="FF0000"/>
                <w:szCs w:val="24"/>
              </w:rPr>
            </w:pPr>
          </w:p>
          <w:p w:rsidR="00EF0462" w:rsidRPr="00F676DA" w:rsidP="008009D2">
            <w:pPr>
              <w:ind w:left="425" w:hanging="425"/>
              <w:rPr>
                <w:rFonts w:ascii="Times New Roman" w:hAnsi="Times New Roman" w:cs="Times New Roman"/>
                <w:color w:val="FF0000"/>
                <w:szCs w:val="24"/>
              </w:rPr>
            </w:pPr>
            <w:r w:rsidRPr="00F676DA">
              <w:rPr>
                <w:rFonts w:ascii="Times New Roman" w:hAnsi="Times New Roman" w:cs="Times New Roman"/>
                <w:color w:val="FF0000"/>
                <w:szCs w:val="24"/>
              </w:rPr>
              <w:tab/>
              <w:t>3.</w:t>
              <w:tab/>
              <w:t>Pri odkaze na tento odsek sa uplatňujú články 4 a 7 rozhodnutia 1999/468/ES s prihliadnutím, na ustanovenia jeho článku 8.</w:t>
            </w:r>
          </w:p>
          <w:p w:rsidR="00EF0462" w:rsidRPr="00F676DA" w:rsidP="008009D2">
            <w:pPr>
              <w:ind w:left="425" w:hanging="425"/>
              <w:rPr>
                <w:rFonts w:ascii="Times New Roman" w:hAnsi="Times New Roman" w:cs="Times New Roman"/>
                <w:color w:val="FF0000"/>
                <w:szCs w:val="24"/>
              </w:rPr>
            </w:pPr>
          </w:p>
          <w:p w:rsidR="00EF0462" w:rsidRPr="00F676DA" w:rsidP="008009D2">
            <w:pPr>
              <w:ind w:left="425" w:hanging="425"/>
              <w:outlineLvl w:val="0"/>
              <w:rPr>
                <w:rFonts w:ascii="Times New Roman" w:hAnsi="Times New Roman" w:cs="Times New Roman"/>
                <w:color w:val="FF0000"/>
                <w:szCs w:val="24"/>
              </w:rPr>
            </w:pPr>
            <w:r w:rsidRPr="00F676DA">
              <w:rPr>
                <w:rFonts w:ascii="Times New Roman" w:hAnsi="Times New Roman" w:cs="Times New Roman"/>
                <w:color w:val="FF0000"/>
                <w:szCs w:val="24"/>
              </w:rPr>
              <w:tab/>
              <w:t>Obdobie ustanovené v článku 4 odseku 3 rozhodnutia č. 1999/468/ES trvá jeden mesiac.</w:t>
            </w:r>
          </w:p>
          <w:p w:rsidR="00EF0462" w:rsidRPr="00F676DA" w:rsidP="008009D2">
            <w:pPr>
              <w:ind w:left="360"/>
              <w:rPr>
                <w:rFonts w:ascii="Times New Roman" w:hAnsi="Times New Roman" w:cs="Times New Roman"/>
                <w:color w:val="FF0000"/>
                <w:szCs w:val="24"/>
              </w:rPr>
            </w:pPr>
            <w:r w:rsidRPr="00F676DA">
              <w:rPr>
                <w:rFonts w:ascii="Times New Roman" w:hAnsi="Times New Roman" w:cs="Times New Roman"/>
                <w:color w:val="FF0000"/>
                <w:szCs w:val="24"/>
              </w:rPr>
              <w:t xml:space="preserve">4. </w:t>
              <w:tab/>
              <w:t>Stály výbor prijme svoj rokovací poriadok. tento rokovací poriadok sa zverejní.</w:t>
            </w: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90</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P="008009D2">
            <w:pPr>
              <w:jc w:val="center"/>
              <w:rPr>
                <w:rFonts w:ascii="Times New Roman" w:hAnsi="Times New Roman" w:cs="Times New Roman"/>
                <w:szCs w:val="24"/>
              </w:rPr>
            </w:pPr>
            <w:r>
              <w:rPr>
                <w:rFonts w:ascii="Times New Roman" w:hAnsi="Times New Roman" w:cs="Times New Roman"/>
                <w:szCs w:val="24"/>
              </w:rPr>
              <w:t>HLAVA X</w:t>
            </w:r>
          </w:p>
          <w:p w:rsidR="00EF0462" w:rsidP="008009D2">
            <w:pPr>
              <w:jc w:val="center"/>
              <w:rPr>
                <w:rFonts w:ascii="Times New Roman" w:hAnsi="Times New Roman" w:cs="Times New Roman"/>
                <w:szCs w:val="24"/>
              </w:rPr>
            </w:pPr>
          </w:p>
          <w:p w:rsidR="00EF0462" w:rsidP="008009D2">
            <w:pPr>
              <w:pStyle w:val="Heading3"/>
              <w:rPr>
                <w:rFonts w:ascii="Times New Roman" w:hAnsi="Times New Roman" w:cs="Times New Roman"/>
                <w:szCs w:val="24"/>
              </w:rPr>
            </w:pPr>
            <w:r>
              <w:rPr>
                <w:rFonts w:ascii="Times New Roman" w:hAnsi="Times New Roman" w:cs="Times New Roman"/>
                <w:szCs w:val="24"/>
              </w:rPr>
              <w:t>VŠEOBECNÉ USTANOVENIA</w:t>
            </w:r>
          </w:p>
          <w:p w:rsidR="00EF0462" w:rsidP="008009D2">
            <w:pPr>
              <w:jc w:val="center"/>
              <w:rPr>
                <w:rFonts w:ascii="Times New Roman" w:hAnsi="Times New Roman" w:cs="Times New Roman"/>
                <w:szCs w:val="24"/>
              </w:rPr>
            </w:pPr>
          </w:p>
          <w:p w:rsidR="00EF0462" w:rsidRPr="00C93AE1" w:rsidP="008009D2">
            <w:pPr>
              <w:ind w:left="425" w:hanging="425"/>
              <w:jc w:val="center"/>
              <w:outlineLvl w:val="0"/>
              <w:rPr>
                <w:rFonts w:ascii="Times New Roman" w:hAnsi="Times New Roman" w:cs="Times New Roman"/>
                <w:i/>
                <w:color w:val="FF0000"/>
                <w:szCs w:val="24"/>
              </w:rPr>
            </w:pPr>
            <w:r w:rsidRPr="00C93AE1">
              <w:rPr>
                <w:rFonts w:ascii="Times New Roman" w:hAnsi="Times New Roman" w:cs="Times New Roman"/>
                <w:i/>
                <w:color w:val="FF0000"/>
                <w:szCs w:val="24"/>
              </w:rPr>
              <w:t>Článok 90</w:t>
            </w:r>
          </w:p>
          <w:p w:rsidR="00EF0462" w:rsidRPr="00C93AE1" w:rsidP="008009D2">
            <w:pPr>
              <w:ind w:left="425" w:hanging="425"/>
              <w:rPr>
                <w:rFonts w:ascii="Times New Roman" w:hAnsi="Times New Roman" w:cs="Times New Roman"/>
                <w:color w:val="FF0000"/>
                <w:szCs w:val="24"/>
              </w:rPr>
            </w:pPr>
          </w:p>
          <w:p w:rsidR="00EF0462" w:rsidRPr="00C93AE1" w:rsidP="008009D2">
            <w:pPr>
              <w:ind w:left="425" w:hanging="425"/>
              <w:rPr>
                <w:rFonts w:ascii="Times New Roman" w:hAnsi="Times New Roman" w:cs="Times New Roman"/>
                <w:color w:val="FF0000"/>
                <w:szCs w:val="24"/>
              </w:rPr>
            </w:pPr>
            <w:r w:rsidRPr="00C93AE1">
              <w:rPr>
                <w:rFonts w:ascii="Times New Roman" w:hAnsi="Times New Roman" w:cs="Times New Roman"/>
                <w:color w:val="FF0000"/>
                <w:szCs w:val="24"/>
              </w:rPr>
              <w:tab/>
              <w:t>Členské štáty prijmú všetky nevyhnutné opatrenia, ktoré zabezpečia, aby dotyčné príslušné orgány si navzájom odovzdávali primerané informácie, najmä týkajúce sa dodržiavanie požiadaviek prijatých pre povolenia podľa článku 44, pre osvedčenia podľa článku 80 odseku 5 alebo pre povolenia na uvedenie na trh.</w:t>
            </w:r>
          </w:p>
          <w:p w:rsidR="00EF0462" w:rsidRPr="00C93AE1" w:rsidP="008009D2">
            <w:pPr>
              <w:ind w:left="425" w:hanging="425"/>
              <w:rPr>
                <w:rFonts w:ascii="Times New Roman" w:hAnsi="Times New Roman" w:cs="Times New Roman"/>
                <w:color w:val="FF0000"/>
                <w:szCs w:val="24"/>
              </w:rPr>
            </w:pPr>
          </w:p>
          <w:p w:rsidR="00EF0462" w:rsidRPr="00C93AE1" w:rsidP="008009D2">
            <w:pPr>
              <w:ind w:left="425" w:hanging="425"/>
              <w:rPr>
                <w:rFonts w:ascii="Times New Roman" w:hAnsi="Times New Roman" w:cs="Times New Roman"/>
                <w:color w:val="FF0000"/>
                <w:szCs w:val="24"/>
              </w:rPr>
            </w:pPr>
            <w:r w:rsidRPr="00C93AE1">
              <w:rPr>
                <w:rFonts w:ascii="Times New Roman" w:hAnsi="Times New Roman" w:cs="Times New Roman"/>
                <w:color w:val="FF0000"/>
                <w:szCs w:val="24"/>
              </w:rPr>
              <w:tab/>
              <w:t>Na základe odôvodnenej žiadosti členské štáty okamžite oboznámia príslušné orgány iného členského štátu so správami uvedenými v článku 80 odseku 3.</w:t>
            </w:r>
          </w:p>
          <w:p w:rsidR="00EF0462" w:rsidRPr="00C93AE1" w:rsidP="008009D2">
            <w:pPr>
              <w:ind w:left="425" w:hanging="425"/>
              <w:rPr>
                <w:rFonts w:ascii="Times New Roman" w:hAnsi="Times New Roman" w:cs="Times New Roman"/>
                <w:color w:val="FF0000"/>
                <w:szCs w:val="24"/>
              </w:rPr>
            </w:pPr>
          </w:p>
          <w:p w:rsidR="00EF0462" w:rsidRPr="00C93AE1" w:rsidP="008009D2">
            <w:pPr>
              <w:ind w:left="425" w:hanging="425"/>
              <w:rPr>
                <w:rFonts w:ascii="Times New Roman" w:hAnsi="Times New Roman" w:cs="Times New Roman"/>
                <w:color w:val="FF0000"/>
                <w:szCs w:val="24"/>
              </w:rPr>
            </w:pPr>
            <w:r w:rsidRPr="00C93AE1">
              <w:rPr>
                <w:rFonts w:ascii="Times New Roman" w:hAnsi="Times New Roman" w:cs="Times New Roman"/>
                <w:color w:val="FF0000"/>
                <w:szCs w:val="24"/>
              </w:rPr>
              <w:tab/>
              <w:t>Závery urobené po inšpekcii uvedenej v článku 80 odseku 1 a vykonanej inšpektormi príslušného členského štátu sú platné pre celé Spoločenstvo.</w:t>
            </w:r>
          </w:p>
          <w:p w:rsidR="00EF0462" w:rsidRPr="00C93AE1" w:rsidP="008009D2">
            <w:pPr>
              <w:ind w:left="425" w:hanging="425"/>
              <w:rPr>
                <w:rFonts w:ascii="Times New Roman" w:hAnsi="Times New Roman" w:cs="Times New Roman"/>
                <w:color w:val="FF0000"/>
                <w:szCs w:val="24"/>
              </w:rPr>
            </w:pPr>
          </w:p>
          <w:p w:rsidR="00EF0462" w:rsidRPr="00C93AE1" w:rsidP="008009D2">
            <w:pPr>
              <w:ind w:left="425" w:hanging="425"/>
              <w:rPr>
                <w:rFonts w:ascii="Times New Roman" w:hAnsi="Times New Roman" w:cs="Times New Roman"/>
                <w:color w:val="FF0000"/>
                <w:szCs w:val="24"/>
              </w:rPr>
            </w:pPr>
            <w:r w:rsidRPr="00C93AE1">
              <w:rPr>
                <w:rFonts w:ascii="Times New Roman" w:hAnsi="Times New Roman" w:cs="Times New Roman"/>
                <w:color w:val="FF0000"/>
                <w:szCs w:val="24"/>
              </w:rPr>
              <w:tab/>
              <w:t>No ak členský štát výnimočne, z vážnych dôvodov súvisiacich so zdravím ľudí alebo zvierat, nebol schopný akceptovať závery inšpekcie uvedenej v článku 80 odseku 1, tento členský štát okamžite informuje o tom Komisiu a Agentúru. Agentúra o tom informuje príslušné členské štáty.</w:t>
            </w:r>
          </w:p>
          <w:p w:rsidR="00EF0462" w:rsidRPr="00C93AE1" w:rsidP="008009D2">
            <w:pPr>
              <w:ind w:left="425" w:hanging="425"/>
              <w:rPr>
                <w:rFonts w:ascii="Times New Roman" w:hAnsi="Times New Roman" w:cs="Times New Roman"/>
                <w:color w:val="FF0000"/>
                <w:szCs w:val="24"/>
              </w:rPr>
            </w:pPr>
          </w:p>
          <w:p w:rsidR="00EF0462" w:rsidRPr="00C93AE1" w:rsidP="008009D2">
            <w:pPr>
              <w:jc w:val="center"/>
              <w:rPr>
                <w:rFonts w:ascii="Times New Roman" w:hAnsi="Times New Roman" w:cs="Times New Roman"/>
                <w:color w:val="FF0000"/>
                <w:szCs w:val="24"/>
              </w:rPr>
            </w:pPr>
            <w:r w:rsidRPr="00C93AE1">
              <w:rPr>
                <w:rFonts w:ascii="Times New Roman" w:hAnsi="Times New Roman" w:cs="Times New Roman"/>
                <w:color w:val="FF0000"/>
                <w:szCs w:val="24"/>
              </w:rPr>
              <w:tab/>
              <w:t>Keď je Komisia informovaná o týchto závažných dôvodoch, môže po konzultácii s príslušným členským štátom požiadať inšpektora príslušného dozorného orgánu, aby vykonal novú inšpekciu; inšpektora môžu sprevádzať dvaja ďalší inšpektori z členských štátov, ktoré nie sú stranami sporu.</w:t>
            </w:r>
          </w:p>
          <w:p w:rsidR="00EF0462" w:rsidP="008009D2">
            <w:pPr>
              <w:jc w:val="both"/>
              <w:rPr>
                <w:rFonts w:ascii="Times New Roman" w:hAnsi="Times New Roman" w:cs="Times New Roman"/>
                <w:szCs w:val="24"/>
              </w:rPr>
            </w:pP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r>
              <w:rPr>
                <w:rFonts w:ascii="Times New Roman" w:hAnsi="Times New Roman" w:cs="Times New Roman"/>
                <w:sz w:val="16"/>
                <w:szCs w:val="24"/>
              </w:rPr>
              <w:t>n.a.</w:t>
            </w:r>
          </w:p>
          <w:p w:rsidR="00EF0462"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o</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22a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registrá</w:t>
            </w:r>
            <w:r w:rsidRPr="007F157C">
              <w:rPr>
                <w:rFonts w:ascii="Times New Roman" w:eastAsia="MS Mincho" w:hAnsi="Times New Roman" w:hint="default"/>
                <w:sz w:val="24"/>
                <w:szCs w:val="24"/>
              </w:rPr>
              <w:t>ciu lieku musí</w:t>
            </w:r>
            <w:r w:rsidRPr="007F157C">
              <w:rPr>
                <w:rFonts w:ascii="Times New Roman" w:eastAsia="MS Mincho" w:hAnsi="Times New Roman" w:hint="default"/>
                <w:sz w:val="24"/>
                <w:szCs w:val="24"/>
              </w:rPr>
              <w:t xml:space="preserve"> obsahovať</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 doklad  o  povolení</w:t>
            </w:r>
            <w:r w:rsidRPr="007F157C">
              <w:rPr>
                <w:rFonts w:ascii="Times New Roman" w:eastAsia="MS Mincho" w:hAnsi="Times New Roman" w:hint="default"/>
                <w:sz w:val="24"/>
                <w:szCs w:val="24"/>
              </w:rPr>
              <w:t xml:space="preserve"> vyrá</w:t>
            </w:r>
            <w:r w:rsidRPr="007F157C">
              <w:rPr>
                <w:rFonts w:ascii="Times New Roman" w:eastAsia="MS Mincho" w:hAnsi="Times New Roman" w:hint="default"/>
                <w:sz w:val="24"/>
                <w:szCs w:val="24"/>
              </w:rPr>
              <w:t>bať</w:t>
            </w:r>
            <w:r w:rsidRPr="007F157C">
              <w:rPr>
                <w:rFonts w:ascii="Times New Roman" w:eastAsia="MS Mincho" w:hAnsi="Times New Roman" w:hint="default"/>
                <w:sz w:val="24"/>
                <w:szCs w:val="24"/>
              </w:rPr>
              <w:t xml:space="preserve">  lieky  v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te,  v ktorom sa už</w:t>
            </w:r>
            <w:r w:rsidRPr="007F157C">
              <w:rPr>
                <w:rFonts w:ascii="Times New Roman" w:eastAsia="MS Mincho" w:hAnsi="Times New Roman" w:hint="default"/>
                <w:sz w:val="24"/>
                <w:szCs w:val="24"/>
              </w:rPr>
              <w:t xml:space="preserve"> vyrá</w:t>
            </w:r>
            <w:r w:rsidRPr="007F157C">
              <w:rPr>
                <w:rFonts w:ascii="Times New Roman" w:eastAsia="MS Mincho" w:hAnsi="Times New Roman" w:hint="default"/>
                <w:sz w:val="24"/>
                <w:szCs w:val="24"/>
              </w:rPr>
              <w:t>ba,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 doklady  o registrá</w:t>
            </w:r>
            <w:r w:rsidRPr="007F157C">
              <w:rPr>
                <w:rFonts w:ascii="Times New Roman" w:eastAsia="MS Mincho" w:hAnsi="Times New Roman" w:hint="default"/>
                <w:sz w:val="24"/>
                <w:szCs w:val="24"/>
              </w:rPr>
              <w:t>cii  lieku v  iný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toch,  ak sú</w:t>
            </w:r>
            <w:r w:rsidRPr="007F157C">
              <w:rPr>
                <w:rFonts w:ascii="Times New Roman" w:eastAsia="MS Mincho" w:hAnsi="Times New Roman" w:hint="default"/>
                <w:sz w:val="24"/>
                <w:szCs w:val="24"/>
              </w:rPr>
              <w:t xml:space="preserve">  v nich registrované</w:t>
            </w:r>
            <w:r w:rsidRPr="007F157C">
              <w:rPr>
                <w:rFonts w:ascii="Times New Roman" w:eastAsia="MS Mincho" w:hAnsi="Times New Roman" w:hint="default"/>
                <w:sz w:val="24"/>
                <w:szCs w:val="24"/>
              </w:rPr>
              <w:t>,  zoznam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tov,  v  ktorý</w:t>
            </w:r>
            <w:r w:rsidRPr="007F157C">
              <w:rPr>
                <w:rFonts w:ascii="Times New Roman" w:eastAsia="MS Mincho" w:hAnsi="Times New Roman" w:hint="default"/>
                <w:sz w:val="24"/>
                <w:szCs w:val="24"/>
              </w:rPr>
              <w:t>ch  sa  podala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o re</w:t>
            </w:r>
            <w:r w:rsidRPr="007F157C">
              <w:rPr>
                <w:rFonts w:ascii="Times New Roman" w:eastAsia="MS Mincho" w:hAnsi="Times New Roman" w:hint="default"/>
                <w:sz w:val="24"/>
                <w:szCs w:val="24"/>
              </w:rPr>
              <w:t>gistrá</w:t>
            </w:r>
            <w:r w:rsidRPr="007F157C">
              <w:rPr>
                <w:rFonts w:ascii="Times New Roman" w:eastAsia="MS Mincho" w:hAnsi="Times New Roman" w:hint="default"/>
                <w:sz w:val="24"/>
                <w:szCs w:val="24"/>
              </w:rPr>
              <w:t>ciu, a  v prí</w:t>
            </w:r>
            <w:r w:rsidRPr="007F157C">
              <w:rPr>
                <w:rFonts w:ascii="Times New Roman" w:eastAsia="MS Mincho" w:hAnsi="Times New Roman" w:hint="default"/>
                <w:sz w:val="24"/>
                <w:szCs w:val="24"/>
              </w:rPr>
              <w:t>pade zamietnutia registrá</w:t>
            </w:r>
            <w:r w:rsidRPr="007F157C">
              <w:rPr>
                <w:rFonts w:ascii="Times New Roman" w:eastAsia="MS Mincho" w:hAnsi="Times New Roman" w:hint="default"/>
                <w:sz w:val="24"/>
                <w:szCs w:val="24"/>
              </w:rPr>
              <w:t>cie aj dô</w:t>
            </w:r>
            <w:r w:rsidRPr="007F157C">
              <w:rPr>
                <w:rFonts w:ascii="Times New Roman" w:eastAsia="MS Mincho" w:hAnsi="Times New Roman" w:hint="default"/>
                <w:sz w:val="24"/>
                <w:szCs w:val="24"/>
              </w:rPr>
              <w:t>vody  jej zamietnutia,</w:t>
            </w:r>
          </w:p>
          <w:p w:rsidR="00EF0462" w:rsidRPr="007F157C">
            <w:pPr>
              <w:pStyle w:val="PlainText"/>
              <w:rPr>
                <w:rFonts w:ascii="Times New Roman" w:hAnsi="Times New Roman" w:cs="Times New Roman"/>
                <w:sz w:val="24"/>
                <w:szCs w:val="24"/>
              </w:rPr>
            </w:pPr>
          </w:p>
          <w:p w:rsidR="00EF0462" w:rsidRPr="007F157C">
            <w:pPr>
              <w:pStyle w:val="PlainText"/>
              <w:rPr>
                <w:rFonts w:ascii="Times New Roman" w:hAnsi="Times New Roman" w:cs="Times New Roman"/>
                <w:sz w:val="24"/>
                <w:szCs w:val="24"/>
              </w:rPr>
            </w:pPr>
          </w:p>
          <w:p w:rsidR="00EF0462" w:rsidRPr="007F157C">
            <w:pPr>
              <w:pStyle w:val="PlainText"/>
              <w:rPr>
                <w:rFonts w:ascii="Times New Roman" w:hAnsi="Times New Roman" w:cs="Times New Roman"/>
                <w:sz w:val="24"/>
                <w:szCs w:val="24"/>
              </w:rPr>
            </w:pPr>
          </w:p>
          <w:p w:rsidR="00EF0462" w:rsidRPr="007F157C">
            <w:pPr>
              <w:pStyle w:val="PlainText"/>
              <w:rPr>
                <w:rFonts w:ascii="Times New Roman" w:hAnsi="Times New Roman" w:cs="Times New Roman"/>
                <w:b/>
                <w:sz w:val="24"/>
                <w:szCs w:val="24"/>
              </w:rPr>
            </w:pPr>
            <w:r w:rsidRPr="007F157C">
              <w:rPr>
                <w:rFonts w:ascii="Times New Roman" w:hAnsi="Times New Roman" w:cs="Times New Roman"/>
                <w:b/>
                <w:sz w:val="24"/>
                <w:szCs w:val="24"/>
              </w:rPr>
              <w:t>viď postupy uvedené v návrhu zákona  v § 22a Vzájomné uznanie registrácie lieku medzi členskými štátmi</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
            </w:pPr>
            <w:r w:rsidRPr="00EF0462">
              <w:rPr>
                <w:rFonts w:ascii="Times New Roman" w:hAnsi="Times New Roman" w:cs="Times New Roman"/>
                <w:i w:val="0"/>
                <w:szCs w:val="24"/>
              </w:rPr>
              <w:t>Článok 94</w:t>
            </w:r>
          </w:p>
          <w:p w:rsidR="00EF0462" w:rsidP="008009D2">
            <w:pPr>
              <w:rPr>
                <w:rFonts w:ascii="Times New Roman" w:hAnsi="Times New Roman" w:cs="Times New Roman"/>
                <w:szCs w:val="24"/>
              </w:rPr>
            </w:pPr>
          </w:p>
          <w:p w:rsidR="00EF0462" w:rsidP="008009D2">
            <w:pPr>
              <w:rPr>
                <w:rFonts w:ascii="Times New Roman" w:hAnsi="Times New Roman" w:cs="Times New Roman"/>
                <w:szCs w:val="24"/>
              </w:rPr>
            </w:pPr>
            <w:r>
              <w:rPr>
                <w:rFonts w:ascii="Times New Roman" w:hAnsi="Times New Roman" w:cs="Times New Roman"/>
                <w:szCs w:val="24"/>
              </w:rPr>
              <w:t>Akékoľvek rozhodnutie uvedené v tejto smernici prijaté príslušnými orgánmi členských štátov možno prijať výhradne na základe dôvodov uvedených v tejto smernici a jeho súčasťou musí byť podrobné vysvetlenie dôvodov, na základe ktorých bolo prijaté.</w:t>
            </w:r>
          </w:p>
          <w:p w:rsidR="00EF0462" w:rsidP="008009D2">
            <w:pPr>
              <w:rPr>
                <w:rFonts w:ascii="Times New Roman" w:hAnsi="Times New Roman" w:cs="Times New Roman"/>
                <w:szCs w:val="24"/>
              </w:rPr>
            </w:pPr>
          </w:p>
          <w:p w:rsidR="00EF0462" w:rsidP="008009D2">
            <w:pPr>
              <w:rPr>
                <w:rFonts w:ascii="Times New Roman" w:hAnsi="Times New Roman" w:cs="Times New Roman"/>
                <w:szCs w:val="24"/>
              </w:rPr>
            </w:pPr>
            <w:r>
              <w:rPr>
                <w:rFonts w:ascii="Times New Roman" w:hAnsi="Times New Roman" w:cs="Times New Roman"/>
                <w:szCs w:val="24"/>
              </w:rPr>
              <w:t>Takéto rozhodnutie sa oznámi zainteresovanej strane, súčasne s opravnými prostriedkami, ktoré má daná strana k dispozícii a lehotami pre dané opravné prostriedky.</w:t>
            </w:r>
          </w:p>
          <w:p w:rsidR="00EF0462" w:rsidP="008009D2">
            <w:pPr>
              <w:rPr>
                <w:rFonts w:ascii="Times New Roman" w:hAnsi="Times New Roman" w:cs="Times New Roman"/>
                <w:szCs w:val="24"/>
              </w:rPr>
            </w:pPr>
          </w:p>
          <w:p w:rsidR="00EF0462" w:rsidRPr="00C93AE1" w:rsidP="008009D2">
            <w:pPr>
              <w:rPr>
                <w:rFonts w:ascii="Times New Roman" w:hAnsi="Times New Roman" w:cs="Times New Roman"/>
                <w:color w:val="FF0000"/>
                <w:szCs w:val="24"/>
              </w:rPr>
            </w:pPr>
            <w:r w:rsidRPr="00C93AE1">
              <w:rPr>
                <w:rFonts w:ascii="Times New Roman" w:hAnsi="Times New Roman" w:cs="Times New Roman"/>
                <w:color w:val="FF0000"/>
                <w:szCs w:val="24"/>
              </w:rPr>
              <w:t>Rozhodnutia vydať alebo zrušiť povolenie na uvedenie na trh sa zverejňujú.</w:t>
            </w:r>
          </w:p>
          <w:p w:rsidR="00EF0462" w:rsidRPr="007F157C" w:rsidP="008009D2">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22a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22a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viď postupy uvedené v § 22a Vzájomné uznanie registrácie lieku medzi členskými štátmi</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viď postupy uvedené v § 22a Vzájomné uznanie registrácie lieku medzi členskými štátmi</w:t>
            </w:r>
          </w:p>
          <w:p w:rsidR="00EF0462" w:rsidRPr="007F157C">
            <w:pPr>
              <w:rPr>
                <w:rFonts w:ascii="Times New Roman" w:hAnsi="Times New Roman" w:cs="Times New Roman"/>
                <w:szCs w:val="24"/>
              </w:rPr>
            </w:pP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Change w:id="51"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52" w:author="." w:date="2002-07-18T15:18:00Z">
                  <w:rPr>
                    <w:rFonts w:ascii="Times New Roman" w:hAnsi="Times New Roman" w:cs="Times New Roman"/>
                    <w:i w:val="0"/>
                    <w:szCs w:val="24"/>
                  </w:rPr>
                </w:rPrChange>
              </w:rPr>
              <w:t>Článok 92</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Členské štáty si navzájom oznamujú všetky informácie potrebné na zaručenie kvality a bezpečnosti homeopatických veterinárnych liekov vyrábaných a predávaných v rámci spoločenstva, najmä informácie uvedené v článkoch 90 a 91.</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22a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viď postupy uvedené v § 22a Vzájomné uznanie registrácie lieku medzi členskými štátmi</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Change w:id="53"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54" w:author="." w:date="2002-07-18T15:18:00Z">
                  <w:rPr>
                    <w:rFonts w:ascii="Times New Roman" w:hAnsi="Times New Roman" w:cs="Times New Roman"/>
                    <w:i w:val="0"/>
                    <w:szCs w:val="24"/>
                  </w:rPr>
                </w:rPrChange>
              </w:rPr>
              <w:t>Článok 93</w:t>
            </w:r>
          </w:p>
          <w:p w:rsidR="00EF0462" w:rsidRPr="007F157C" w:rsidP="007F157C">
            <w:pPr>
              <w:rPr>
                <w:rFonts w:ascii="Times New Roman" w:hAnsi="Times New Roman" w:cs="Times New Roman"/>
                <w:szCs w:val="24"/>
              </w:rPr>
            </w:pPr>
          </w:p>
          <w:p w:rsidR="00EF0462" w:rsidRPr="007F157C" w:rsidP="007F157C">
            <w:pPr>
              <w:numPr>
                <w:numId w:val="35"/>
              </w:numPr>
              <w:rPr>
                <w:rFonts w:ascii="Times New Roman" w:hAnsi="Times New Roman" w:cs="Times New Roman"/>
                <w:szCs w:val="24"/>
              </w:rPr>
            </w:pPr>
            <w:r w:rsidRPr="007F157C">
              <w:rPr>
                <w:rFonts w:ascii="Times New Roman" w:hAnsi="Times New Roman" w:cs="Times New Roman"/>
                <w:szCs w:val="24"/>
              </w:rPr>
              <w:t>Členské štáty na požiadanie výrobcu alebo vývozcu veterinárnych liekov, alebo orgánov dovážajúcej tretej krajiny, osvedčia, že príslušný výrobca je majiteľom povolenia na výrobu. Členské štáty musia pri vydávaní takýchto osvedčení dodržiavať tieto podmienky:</w:t>
            </w:r>
          </w:p>
          <w:p w:rsidR="00EF0462" w:rsidRPr="007F157C" w:rsidP="007F157C">
            <w:pPr>
              <w:ind w:left="360"/>
              <w:rPr>
                <w:rFonts w:ascii="Times New Roman" w:hAnsi="Times New Roman" w:cs="Times New Roman"/>
                <w:szCs w:val="24"/>
              </w:rPr>
            </w:pPr>
          </w:p>
          <w:p w:rsidR="00EF0462" w:rsidRPr="007F157C" w:rsidP="007F157C">
            <w:pPr>
              <w:numPr>
                <w:ilvl w:val="1"/>
                <w:numId w:val="32"/>
              </w:numPr>
              <w:rPr>
                <w:rFonts w:ascii="Times New Roman" w:hAnsi="Times New Roman" w:cs="Times New Roman"/>
                <w:szCs w:val="24"/>
              </w:rPr>
            </w:pPr>
            <w:r w:rsidRPr="007F157C">
              <w:rPr>
                <w:rFonts w:ascii="Times New Roman" w:hAnsi="Times New Roman" w:cs="Times New Roman"/>
                <w:szCs w:val="24"/>
              </w:rPr>
              <w:t>musia brať zreteľ na smerodajné správne dohodnutia Svetovej zdravotníckej organizácie;</w:t>
            </w:r>
          </w:p>
          <w:p w:rsidR="00EF0462" w:rsidRPr="007F157C" w:rsidP="007F157C">
            <w:pPr>
              <w:ind w:left="1080"/>
              <w:rPr>
                <w:rFonts w:ascii="Times New Roman" w:hAnsi="Times New Roman" w:cs="Times New Roman"/>
                <w:szCs w:val="24"/>
              </w:rPr>
            </w:pPr>
          </w:p>
          <w:p w:rsidR="00EF0462" w:rsidRPr="007F157C" w:rsidP="007F157C">
            <w:pPr>
              <w:numPr>
                <w:ilvl w:val="1"/>
                <w:numId w:val="32"/>
              </w:numPr>
              <w:rPr>
                <w:rFonts w:ascii="Times New Roman" w:hAnsi="Times New Roman" w:cs="Times New Roman"/>
                <w:szCs w:val="24"/>
              </w:rPr>
            </w:pPr>
            <w:r w:rsidRPr="007F157C">
              <w:rPr>
                <w:rFonts w:ascii="Times New Roman" w:hAnsi="Times New Roman" w:cs="Times New Roman"/>
                <w:szCs w:val="24"/>
              </w:rPr>
              <w:t>v prípade veterinárnych liekov určených na vývoz, ktoré už sú na ich území povolené, musia poskytnúť súhrn charakteristických vlastností lieku, tak, ako bol schválený v súlade s článkom 25, alebo, v prípade jeho neexistencie, rovnocenný dokument.</w:t>
            </w:r>
          </w:p>
          <w:p w:rsidR="00EF0462" w:rsidRPr="007F157C" w:rsidP="007F157C">
            <w:pPr>
              <w:rPr>
                <w:rFonts w:ascii="Times New Roman" w:hAnsi="Times New Roman" w:cs="Times New Roman"/>
                <w:szCs w:val="24"/>
              </w:rPr>
            </w:pPr>
          </w:p>
          <w:p w:rsidR="00EF0462" w:rsidRPr="007F157C" w:rsidP="007F157C">
            <w:pPr>
              <w:ind w:left="360"/>
              <w:rPr>
                <w:rFonts w:ascii="Times New Roman" w:hAnsi="Times New Roman" w:cs="Times New Roman"/>
                <w:szCs w:val="24"/>
              </w:rPr>
            </w:pPr>
            <w:r w:rsidRPr="007F157C">
              <w:rPr>
                <w:rFonts w:ascii="Times New Roman" w:hAnsi="Times New Roman" w:cs="Times New Roman"/>
                <w:szCs w:val="24"/>
              </w:rPr>
              <w:t xml:space="preserve">2. </w:t>
              <w:tab/>
              <w:t>Ak výrobca nie je majiteľom povolenia uvádzať príslušný liek do obehu, musí orgánom zodpovedným za vystavenie osvedčenia uvedeného v prvom odseku poskytnúť prehlásenie vysvetľujúce, prečo takéto povolenie nie je k dispozícii.</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 29</w:t>
            </w: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 30</w:t>
            </w: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B8640E">
            <w:pPr>
              <w:rPr>
                <w:rFonts w:ascii="Times New Roman" w:hAnsi="Times New Roman" w:cs="Times New Roman"/>
                <w:szCs w:val="24"/>
              </w:rPr>
            </w:pPr>
            <w:r w:rsidRPr="007F157C">
              <w:rPr>
                <w:rFonts w:ascii="Times New Roman" w:hAnsi="Times New Roman" w:cs="Times New Roman"/>
                <w:szCs w:val="24"/>
              </w:rPr>
              <w:t xml:space="preserve">„(3) Povoleniu na výrobu liekov podlieha </w:t>
            </w:r>
          </w:p>
          <w:p w:rsidR="00EF0462" w:rsidRPr="007F157C" w:rsidP="005429AE">
            <w:pPr>
              <w:numPr>
                <w:numId w:val="81"/>
              </w:numPr>
              <w:tabs>
                <w:tab w:val="num" w:pos="797"/>
                <w:tab w:val="clear" w:pos="1800"/>
              </w:tabs>
              <w:ind w:left="797"/>
              <w:rPr>
                <w:rFonts w:ascii="Times New Roman" w:hAnsi="Times New Roman" w:cs="Times New Roman"/>
                <w:szCs w:val="24"/>
              </w:rPr>
            </w:pPr>
            <w:r w:rsidRPr="007F157C">
              <w:rPr>
                <w:rFonts w:ascii="Times New Roman" w:hAnsi="Times New Roman" w:cs="Times New Roman"/>
                <w:szCs w:val="24"/>
              </w:rPr>
              <w:t xml:space="preserve">úplná výroba liekov, čiastková výroba liekov vrátane zmluvnej výroby a výrobné postupy súvisiace s delením, balením a úpravou balenia liekov, </w:t>
            </w:r>
          </w:p>
          <w:p w:rsidR="00EF0462" w:rsidRPr="007F157C" w:rsidP="005429AE">
            <w:pPr>
              <w:numPr>
                <w:numId w:val="81"/>
              </w:numPr>
              <w:tabs>
                <w:tab w:val="num" w:pos="797"/>
                <w:tab w:val="clear" w:pos="1800"/>
                <w:tab w:val="num" w:pos="2160"/>
              </w:tabs>
              <w:ind w:left="797"/>
              <w:rPr>
                <w:rFonts w:ascii="Times New Roman" w:hAnsi="Times New Roman" w:cs="Times New Roman"/>
                <w:szCs w:val="24"/>
              </w:rPr>
            </w:pPr>
            <w:r w:rsidRPr="007F157C">
              <w:rPr>
                <w:rFonts w:ascii="Times New Roman" w:hAnsi="Times New Roman" w:cs="Times New Roman"/>
                <w:szCs w:val="24"/>
              </w:rPr>
              <w:t>výroba liekov na účely vývozu,</w:t>
            </w:r>
          </w:p>
          <w:p w:rsidR="00EF0462" w:rsidRPr="007F157C" w:rsidP="005429AE">
            <w:pPr>
              <w:numPr>
                <w:numId w:val="81"/>
              </w:numPr>
              <w:tabs>
                <w:tab w:val="num" w:pos="797"/>
                <w:tab w:val="clear" w:pos="1800"/>
                <w:tab w:val="num" w:pos="2160"/>
              </w:tabs>
              <w:ind w:left="797"/>
              <w:rPr>
                <w:rFonts w:ascii="Times New Roman" w:hAnsi="Times New Roman" w:cs="Times New Roman"/>
                <w:szCs w:val="24"/>
              </w:rPr>
            </w:pPr>
            <w:r w:rsidRPr="007F157C">
              <w:rPr>
                <w:rFonts w:ascii="Times New Roman" w:hAnsi="Times New Roman" w:cs="Times New Roman"/>
                <w:szCs w:val="24"/>
              </w:rPr>
              <w:t>výroba skúšaných produktov alebo skúšaných liekov na účely klinického skúšania (§16d),</w:t>
            </w:r>
          </w:p>
          <w:p w:rsidR="00EF0462" w:rsidRPr="007F157C" w:rsidP="005429AE">
            <w:pPr>
              <w:numPr>
                <w:numId w:val="81"/>
              </w:numPr>
              <w:tabs>
                <w:tab w:val="num" w:pos="797"/>
                <w:tab w:val="clear" w:pos="1800"/>
                <w:tab w:val="num" w:pos="2160"/>
              </w:tabs>
              <w:ind w:left="797"/>
              <w:rPr>
                <w:rFonts w:ascii="Times New Roman" w:hAnsi="Times New Roman" w:cs="Times New Roman"/>
                <w:szCs w:val="24"/>
              </w:rPr>
            </w:pPr>
            <w:r w:rsidRPr="007F157C">
              <w:rPr>
                <w:rFonts w:ascii="Times New Roman" w:hAnsi="Times New Roman" w:cs="Times New Roman"/>
                <w:szCs w:val="24"/>
              </w:rPr>
              <w:t>dovoz liekov z tretích štátov; v týchto prípadoch sa použijú ustanovenia § 29 a 30, okrem prípadov uvedených v odseku 5,</w:t>
            </w:r>
          </w:p>
          <w:p w:rsidR="00EF0462" w:rsidRPr="007F157C" w:rsidP="005429AE">
            <w:pPr>
              <w:numPr>
                <w:numId w:val="81"/>
              </w:numPr>
              <w:tabs>
                <w:tab w:val="num" w:pos="797"/>
                <w:tab w:val="clear" w:pos="1800"/>
                <w:tab w:val="num" w:pos="2160"/>
              </w:tabs>
              <w:ind w:left="797"/>
              <w:rPr>
                <w:rFonts w:ascii="Times New Roman" w:hAnsi="Times New Roman" w:cs="Times New Roman"/>
                <w:szCs w:val="24"/>
              </w:rPr>
            </w:pPr>
            <w:r w:rsidRPr="007F157C">
              <w:rPr>
                <w:rFonts w:ascii="Times New Roman" w:hAnsi="Times New Roman" w:cs="Times New Roman"/>
                <w:szCs w:val="24"/>
              </w:rPr>
              <w:t>získavanie, preprava od zdroja na miesto úpravy a plnenia, úprava a plnenie prírodnej liečivej vody do spotrebiteľského obalu.</w:t>
            </w:r>
          </w:p>
          <w:p w:rsidR="00EF0462" w:rsidRPr="007F157C" w:rsidP="00B8640E">
            <w:pPr>
              <w:pStyle w:val="BodyText"/>
              <w:jc w:val="left"/>
              <w:rPr>
                <w:rFonts w:ascii="Times New Roman" w:hAnsi="Times New Roman" w:cs="Times New Roman"/>
                <w:sz w:val="24"/>
                <w:szCs w:val="24"/>
              </w:rPr>
            </w:pPr>
          </w:p>
          <w:p w:rsidR="00EF0462" w:rsidRPr="007F157C" w:rsidP="00B8640E">
            <w:pPr>
              <w:pStyle w:val="BodyText"/>
              <w:jc w:val="left"/>
              <w:rPr>
                <w:rFonts w:ascii="Times New Roman" w:hAnsi="Times New Roman" w:cs="Times New Roman"/>
                <w:sz w:val="24"/>
                <w:szCs w:val="24"/>
              </w:rPr>
            </w:pPr>
            <w:r w:rsidRPr="007F157C">
              <w:rPr>
                <w:rFonts w:ascii="Times New Roman" w:hAnsi="Times New Roman" w:cs="Times New Roman"/>
                <w:sz w:val="24"/>
                <w:szCs w:val="24"/>
              </w:rPr>
              <w:t xml:space="preserve">(4) Povoleniu na výrobu liekov nepodlieha  príprava liekov, delenie liekov, balenie liekov a úprava balenia liekov, ak sa niektorá z uvedených činností vykonáva pri poskytovaní lekárenskej starostlivosti v nemocničnej lekárni, vo verejnej lekárni a v pobočke verejnej lekárne (§ 34). </w:t>
            </w:r>
          </w:p>
          <w:p w:rsidR="00EF0462" w:rsidRPr="007F157C" w:rsidP="00B8640E">
            <w:pPr>
              <w:pStyle w:val="BodyText"/>
              <w:jc w:val="left"/>
              <w:rPr>
                <w:rFonts w:ascii="Times New Roman" w:hAnsi="Times New Roman" w:cs="Times New Roman"/>
                <w:sz w:val="24"/>
                <w:szCs w:val="24"/>
              </w:rPr>
            </w:pPr>
          </w:p>
          <w:p w:rsidR="00EF0462" w:rsidRPr="007F157C" w:rsidP="00B8640E">
            <w:pPr>
              <w:rPr>
                <w:rFonts w:ascii="Times New Roman" w:hAnsi="Times New Roman" w:cs="Times New Roman"/>
                <w:szCs w:val="24"/>
              </w:rPr>
            </w:pPr>
            <w:r w:rsidRPr="007F157C">
              <w:rPr>
                <w:rFonts w:ascii="Times New Roman" w:hAnsi="Times New Roman" w:cs="Times New Roman"/>
                <w:szCs w:val="24"/>
              </w:rPr>
              <w:t>(5) Uznáva sa povolenie na výrobu podľa odseku 3 písm. c) alebo d) vydané iným členským štátom.</w:t>
            </w:r>
          </w:p>
          <w:p w:rsidR="00EF0462" w:rsidRPr="007F157C" w:rsidP="00B8640E">
            <w:pPr>
              <w:rPr>
                <w:rFonts w:ascii="Times New Roman" w:hAnsi="Times New Roman" w:cs="Times New Roman"/>
                <w:szCs w:val="24"/>
              </w:rPr>
            </w:pPr>
          </w:p>
          <w:p w:rsidR="00EF0462" w:rsidRPr="007F157C" w:rsidP="00B8640E">
            <w:pPr>
              <w:pStyle w:val="PlainText"/>
              <w:jc w:val="center"/>
              <w:rPr>
                <w:rFonts w:eastAsia="MS Mincho" w:hint="default"/>
                <w:szCs w:val="24"/>
              </w:rPr>
            </w:pPr>
            <w:r w:rsidRPr="007F157C">
              <w:rPr>
                <w:rFonts w:eastAsia="MS Mincho" w:hint="default"/>
                <w:szCs w:val="24"/>
              </w:rPr>
              <w:t>§</w:t>
            </w:r>
            <w:r w:rsidRPr="007F157C">
              <w:rPr>
                <w:rFonts w:eastAsia="MS Mincho" w:hint="default"/>
                <w:szCs w:val="24"/>
              </w:rPr>
              <w:t xml:space="preserve"> 30</w:t>
            </w:r>
          </w:p>
          <w:p w:rsidR="00EF0462" w:rsidRPr="007F157C" w:rsidP="00B8640E">
            <w:pPr>
              <w:pStyle w:val="PlainText"/>
              <w:rPr>
                <w:rFonts w:eastAsia="MS Mincho"/>
                <w:szCs w:val="24"/>
              </w:rPr>
            </w:pPr>
          </w:p>
          <w:p w:rsidR="00EF0462" w:rsidRPr="007F157C" w:rsidP="00B8640E">
            <w:pPr>
              <w:pStyle w:val="PlainText"/>
              <w:rPr>
                <w:rFonts w:eastAsia="MS Mincho"/>
                <w:szCs w:val="24"/>
              </w:rPr>
            </w:pPr>
            <w:r w:rsidRPr="007F157C">
              <w:rPr>
                <w:rFonts w:eastAsia="MS Mincho"/>
                <w:szCs w:val="24"/>
              </w:rPr>
              <w:t xml:space="preserve">  </w:t>
            </w:r>
          </w:p>
          <w:p w:rsidR="00EF0462" w:rsidRPr="007F157C" w:rsidP="00B8640E">
            <w:pPr>
              <w:pStyle w:val="PlainText"/>
              <w:jc w:val="center"/>
              <w:outlineLvl w:val="0"/>
              <w:rPr>
                <w:rFonts w:ascii="Times New Roman" w:eastAsia="MS Mincho" w:hAnsi="Times New Roman" w:hint="default"/>
                <w:sz w:val="24"/>
                <w:szCs w:val="24"/>
              </w:rPr>
            </w:pPr>
            <w:r w:rsidRPr="007F157C">
              <w:rPr>
                <w:rFonts w:ascii="Times New Roman" w:eastAsia="MS Mincho" w:hAnsi="Times New Roman" w:hint="default"/>
                <w:sz w:val="24"/>
                <w:szCs w:val="24"/>
              </w:rPr>
              <w:t>Povinnosti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a povolenia na vý</w:t>
            </w:r>
            <w:r w:rsidRPr="007F157C">
              <w:rPr>
                <w:rFonts w:ascii="Times New Roman" w:eastAsia="MS Mincho" w:hAnsi="Times New Roman" w:hint="default"/>
                <w:sz w:val="24"/>
                <w:szCs w:val="24"/>
              </w:rPr>
              <w:t>robu liekov</w:t>
            </w:r>
          </w:p>
          <w:p w:rsidR="00EF0462" w:rsidRPr="007F157C" w:rsidP="00B8640E">
            <w:pPr>
              <w:pStyle w:val="PlainText"/>
              <w:rPr>
                <w:rFonts w:ascii="Times New Roman" w:eastAsia="MS Mincho" w:hAnsi="Times New Roman"/>
                <w:sz w:val="24"/>
                <w:szCs w:val="24"/>
              </w:rPr>
            </w:pPr>
          </w:p>
          <w:p w:rsidR="00EF0462" w:rsidRPr="007F157C" w:rsidP="00B8640E">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 xml:space="preserve"> povolenia na vý</w:t>
            </w:r>
            <w:r w:rsidRPr="007F157C">
              <w:rPr>
                <w:rFonts w:ascii="Times New Roman" w:eastAsia="MS Mincho" w:hAnsi="Times New Roman" w:hint="default"/>
                <w:sz w:val="24"/>
                <w:szCs w:val="24"/>
              </w:rPr>
              <w:t>r</w:t>
            </w:r>
            <w:r w:rsidRPr="007F157C">
              <w:rPr>
                <w:rFonts w:ascii="Times New Roman" w:eastAsia="MS Mincho" w:hAnsi="Times New Roman" w:hint="default"/>
                <w:sz w:val="24"/>
                <w:szCs w:val="24"/>
              </w:rPr>
              <w:t>obu liekov je povinný</w:t>
            </w:r>
          </w:p>
          <w:p w:rsidR="00EF0462" w:rsidRPr="007F157C" w:rsidP="00B8640E">
            <w:pPr>
              <w:pStyle w:val="PlainText"/>
              <w:rPr>
                <w:rFonts w:ascii="Times New Roman" w:eastAsia="MS Mincho" w:hAnsi="Times New Roman" w:hint="default"/>
                <w:sz w:val="24"/>
                <w:szCs w:val="24"/>
              </w:rPr>
            </w:pPr>
          </w:p>
          <w:p w:rsidR="00EF0462" w:rsidRPr="007F157C" w:rsidP="00B8640E">
            <w:pPr>
              <w:pStyle w:val="PlainText"/>
              <w:ind w:left="437" w:hanging="43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utvoriť</w:t>
            </w:r>
            <w:r w:rsidRPr="007F157C">
              <w:rPr>
                <w:rFonts w:ascii="Times New Roman" w:eastAsia="MS Mincho" w:hAnsi="Times New Roman" w:hint="default"/>
                <w:sz w:val="24"/>
                <w:szCs w:val="24"/>
              </w:rPr>
              <w:t xml:space="preserve"> a použí</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systé</w:t>
            </w:r>
            <w:r w:rsidRPr="007F157C">
              <w:rPr>
                <w:rFonts w:ascii="Times New Roman" w:eastAsia="MS Mincho" w:hAnsi="Times New Roman" w:hint="default"/>
                <w:sz w:val="24"/>
                <w:szCs w:val="24"/>
              </w:rPr>
              <w:t>m zabezpeč</w:t>
            </w:r>
            <w:r w:rsidRPr="007F157C">
              <w:rPr>
                <w:rFonts w:ascii="Times New Roman" w:eastAsia="MS Mincho" w:hAnsi="Times New Roman" w:hint="default"/>
                <w:sz w:val="24"/>
                <w:szCs w:val="24"/>
              </w:rPr>
              <w:t>ovania kvality vý</w:t>
            </w:r>
            <w:r w:rsidRPr="007F157C">
              <w:rPr>
                <w:rFonts w:ascii="Times New Roman" w:eastAsia="MS Mincho" w:hAnsi="Times New Roman" w:hint="default"/>
                <w:sz w:val="24"/>
                <w:szCs w:val="24"/>
              </w:rPr>
              <w:t>roby,</w:t>
            </w:r>
          </w:p>
          <w:p w:rsidR="00EF0462" w:rsidRPr="007F157C" w:rsidP="00B8640E">
            <w:pPr>
              <w:pStyle w:val="PlainText"/>
              <w:ind w:left="437" w:hanging="360"/>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vyrá</w:t>
            </w:r>
            <w:r w:rsidRPr="007F157C">
              <w:rPr>
                <w:rFonts w:ascii="Times New Roman" w:eastAsia="MS Mincho" w:hAnsi="Times New Roman" w:hint="default"/>
                <w:sz w:val="24"/>
                <w:szCs w:val="24"/>
              </w:rPr>
              <w:t>bať</w:t>
            </w:r>
            <w:r w:rsidRPr="007F157C">
              <w:rPr>
                <w:rFonts w:ascii="Times New Roman" w:eastAsia="MS Mincho" w:hAnsi="Times New Roman" w:hint="default"/>
                <w:sz w:val="24"/>
                <w:szCs w:val="24"/>
              </w:rPr>
              <w:t xml:space="preserve">  lieky v  rozsahu povolenej  vý</w:t>
            </w:r>
            <w:r w:rsidRPr="007F157C">
              <w:rPr>
                <w:rFonts w:ascii="Times New Roman" w:eastAsia="MS Mincho" w:hAnsi="Times New Roman" w:hint="default"/>
                <w:sz w:val="24"/>
                <w:szCs w:val="24"/>
              </w:rPr>
              <w:t>robnej č</w:t>
            </w:r>
            <w:r w:rsidRPr="007F157C">
              <w:rPr>
                <w:rFonts w:ascii="Times New Roman" w:eastAsia="MS Mincho" w:hAnsi="Times New Roman" w:hint="default"/>
                <w:sz w:val="24"/>
                <w:szCs w:val="24"/>
              </w:rPr>
              <w:t>innosti, prič</w:t>
            </w:r>
            <w:r w:rsidRPr="007F157C">
              <w:rPr>
                <w:rFonts w:ascii="Times New Roman" w:eastAsia="MS Mincho" w:hAnsi="Times New Roman" w:hint="default"/>
                <w:sz w:val="24"/>
                <w:szCs w:val="24"/>
              </w:rPr>
              <w:t>om 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robnej  operá</w:t>
            </w:r>
            <w:r w:rsidRPr="007F157C">
              <w:rPr>
                <w:rFonts w:ascii="Times New Roman" w:eastAsia="MS Mincho" w:hAnsi="Times New Roman" w:hint="default"/>
                <w:sz w:val="24"/>
                <w:szCs w:val="24"/>
              </w:rPr>
              <w:t>cie  môž</w:t>
            </w:r>
            <w:r w:rsidRPr="007F157C">
              <w:rPr>
                <w:rFonts w:ascii="Times New Roman" w:eastAsia="MS Mincho" w:hAnsi="Times New Roman" w:hint="default"/>
                <w:sz w:val="24"/>
                <w:szCs w:val="24"/>
              </w:rPr>
              <w:t>e   na  zá</w:t>
            </w:r>
            <w:r w:rsidRPr="007F157C">
              <w:rPr>
                <w:rFonts w:ascii="Times New Roman" w:eastAsia="MS Mincho" w:hAnsi="Times New Roman" w:hint="default"/>
                <w:sz w:val="24"/>
                <w:szCs w:val="24"/>
              </w:rPr>
              <w:t>klade  pí</w:t>
            </w:r>
            <w:r w:rsidRPr="007F157C">
              <w:rPr>
                <w:rFonts w:ascii="Times New Roman" w:eastAsia="MS Mincho" w:hAnsi="Times New Roman" w:hint="default"/>
                <w:sz w:val="24"/>
                <w:szCs w:val="24"/>
              </w:rPr>
              <w:t>somnej  zmluvy dohodnúť</w:t>
            </w:r>
            <w:r w:rsidRPr="007F157C">
              <w:rPr>
                <w:rFonts w:ascii="Times New Roman" w:eastAsia="MS Mincho" w:hAnsi="Times New Roman" w:hint="default"/>
                <w:sz w:val="24"/>
                <w:szCs w:val="24"/>
              </w:rPr>
              <w:t xml:space="preserve">  s iný</w:t>
            </w:r>
            <w:r w:rsidRPr="007F157C">
              <w:rPr>
                <w:rFonts w:ascii="Times New Roman" w:eastAsia="MS Mincho" w:hAnsi="Times New Roman" w:hint="default"/>
                <w:sz w:val="24"/>
                <w:szCs w:val="24"/>
              </w:rPr>
              <w:t>m  vý</w:t>
            </w:r>
            <w:r w:rsidRPr="007F157C">
              <w:rPr>
                <w:rFonts w:ascii="Times New Roman" w:eastAsia="MS Mincho" w:hAnsi="Times New Roman" w:hint="default"/>
                <w:sz w:val="24"/>
                <w:szCs w:val="24"/>
              </w:rPr>
              <w:t>robcom,  ktorý</w:t>
            </w:r>
            <w:r w:rsidRPr="007F157C">
              <w:rPr>
                <w:rFonts w:ascii="Times New Roman" w:eastAsia="MS Mincho" w:hAnsi="Times New Roman" w:hint="default"/>
                <w:sz w:val="24"/>
                <w:szCs w:val="24"/>
              </w:rPr>
              <w:t xml:space="preserve">  je drž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om  povolenia na vý</w:t>
            </w:r>
            <w:r w:rsidRPr="007F157C">
              <w:rPr>
                <w:rFonts w:ascii="Times New Roman" w:eastAsia="MS Mincho" w:hAnsi="Times New Roman" w:hint="default"/>
                <w:sz w:val="24"/>
                <w:szCs w:val="24"/>
              </w:rPr>
              <w:t>robu liekov,</w:t>
            </w:r>
          </w:p>
          <w:p w:rsidR="00EF0462" w:rsidRPr="007F157C" w:rsidP="00B8640E">
            <w:pPr>
              <w:pStyle w:val="PlainText"/>
              <w:ind w:left="437" w:hanging="437"/>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zabezpeč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uchová</w:t>
            </w:r>
            <w:r w:rsidRPr="007F157C">
              <w:rPr>
                <w:rFonts w:ascii="Times New Roman" w:eastAsia="MS Mincho" w:hAnsi="Times New Roman" w:hint="default"/>
                <w:sz w:val="24"/>
                <w:szCs w:val="24"/>
              </w:rPr>
              <w:t>vanie dokumentá</w:t>
            </w:r>
            <w:r w:rsidRPr="007F157C">
              <w:rPr>
                <w:rFonts w:ascii="Times New Roman" w:eastAsia="MS Mincho" w:hAnsi="Times New Roman" w:hint="default"/>
                <w:sz w:val="24"/>
                <w:szCs w:val="24"/>
              </w:rPr>
              <w:t>cie podľ</w:t>
            </w:r>
            <w:r w:rsidRPr="007F157C">
              <w:rPr>
                <w:rFonts w:ascii="Times New Roman" w:eastAsia="MS Mincho" w:hAnsi="Times New Roman" w:hint="default"/>
                <w:sz w:val="24"/>
                <w:szCs w:val="24"/>
              </w:rPr>
              <w:t>a pož</w:t>
            </w:r>
            <w:r w:rsidRPr="007F157C">
              <w:rPr>
                <w:rFonts w:ascii="Times New Roman" w:eastAsia="MS Mincho" w:hAnsi="Times New Roman" w:hint="default"/>
                <w:sz w:val="24"/>
                <w:szCs w:val="24"/>
              </w:rPr>
              <w:t>iadaviek sprá</w:t>
            </w:r>
            <w:r w:rsidRPr="007F157C">
              <w:rPr>
                <w:rFonts w:ascii="Times New Roman" w:eastAsia="MS Mincho" w:hAnsi="Times New Roman" w:hint="default"/>
                <w:sz w:val="24"/>
                <w:szCs w:val="24"/>
              </w:rPr>
              <w:t>vnej vý</w:t>
            </w:r>
            <w:r w:rsidRPr="007F157C">
              <w:rPr>
                <w:rFonts w:ascii="Times New Roman" w:eastAsia="MS Mincho" w:hAnsi="Times New Roman" w:hint="default"/>
                <w:sz w:val="24"/>
                <w:szCs w:val="24"/>
              </w:rPr>
              <w:t>robnej praxe,</w:t>
            </w:r>
          </w:p>
          <w:p w:rsidR="00EF0462" w:rsidRPr="007F157C" w:rsidP="00B8640E">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p>
          <w:p w:rsidR="00EF0462" w:rsidRPr="007F157C" w:rsidP="00B8640E">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94</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Change w:id="55"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56" w:author="." w:date="2002-07-18T15:18:00Z">
                  <w:rPr>
                    <w:rFonts w:ascii="Times New Roman" w:hAnsi="Times New Roman" w:cs="Times New Roman"/>
                    <w:i w:val="0"/>
                    <w:szCs w:val="24"/>
                  </w:rPr>
                </w:rPrChange>
              </w:rPr>
              <w:t>Článok 94</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Akékoľvek rozhodnutie uvedené v tejto smernici prijaté príslušnými orgánmi členských štátov možno prijať výhradne na základe dôvodov uvedených v tejto smernici a jeho súčasťou musí byť podrobné vysvetlenie dôvodov, na základe ktorých bolo prijaté.</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Takéto rozhodnutie sa oznámi zainteresovanej strane, súčasne s opravnými prostriedkami, ktoré má daná strana k dispozícii a lehotami pre dané opravné prostriedky.</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Každý členský štát zverejňuje povolenia uvádzať na trh a ich zrušenie vo svojom úradnom vestníku.</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69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V: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(1) Na konanie</w:t>
            </w:r>
            <w:r w:rsidRPr="007F157C">
              <w:rPr>
                <w:rFonts w:ascii="Times New Roman" w:eastAsia="MS Mincho" w:hAnsi="Times New Roman" w:hint="default"/>
                <w:sz w:val="24"/>
                <w:szCs w:val="24"/>
              </w:rPr>
              <w:t xml:space="preserve"> vo veciach upravený</w:t>
            </w:r>
            <w:r w:rsidRPr="007F157C">
              <w:rPr>
                <w:rFonts w:ascii="Times New Roman" w:eastAsia="MS Mincho" w:hAnsi="Times New Roman" w:hint="default"/>
                <w:sz w:val="24"/>
                <w:szCs w:val="24"/>
              </w:rPr>
              <w:t>ch tý</w:t>
            </w:r>
            <w:r w:rsidRPr="007F157C">
              <w:rPr>
                <w:rFonts w:ascii="Times New Roman" w:eastAsia="MS Mincho" w:hAnsi="Times New Roman" w:hint="default"/>
                <w:sz w:val="24"/>
                <w:szCs w:val="24"/>
              </w:rPr>
              <w:t>mto zá</w:t>
            </w:r>
            <w:r w:rsidRPr="007F157C">
              <w:rPr>
                <w:rFonts w:ascii="Times New Roman" w:eastAsia="MS Mincho" w:hAnsi="Times New Roman" w:hint="default"/>
                <w:sz w:val="24"/>
                <w:szCs w:val="24"/>
              </w:rPr>
              <w:t>konom sa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 xml:space="preserve"> vš</w:t>
            </w:r>
            <w:r w:rsidRPr="007F157C">
              <w:rPr>
                <w:rFonts w:ascii="Times New Roman" w:eastAsia="MS Mincho" w:hAnsi="Times New Roman" w:hint="default"/>
                <w:sz w:val="24"/>
                <w:szCs w:val="24"/>
              </w:rPr>
              <w:t>eobecné</w:t>
            </w:r>
            <w:r w:rsidRPr="007F157C">
              <w:rPr>
                <w:rFonts w:ascii="Times New Roman" w:eastAsia="MS Mincho" w:hAnsi="Times New Roman" w:hint="default"/>
                <w:sz w:val="24"/>
                <w:szCs w:val="24"/>
              </w:rPr>
              <w:t xml:space="preserve">   predpisy  o   sprá</w:t>
            </w:r>
            <w:r w:rsidRPr="007F157C">
              <w:rPr>
                <w:rFonts w:ascii="Times New Roman" w:eastAsia="MS Mincho" w:hAnsi="Times New Roman" w:hint="default"/>
                <w:sz w:val="24"/>
                <w:szCs w:val="24"/>
              </w:rPr>
              <w:t>vnom  konaní</w:t>
            </w:r>
            <w:r w:rsidRPr="007F157C">
              <w:rPr>
                <w:rFonts w:ascii="Times New Roman" w:eastAsia="MS Mincho" w:hAnsi="Times New Roman" w:hint="default"/>
                <w:sz w:val="24"/>
                <w:szCs w:val="24"/>
              </w:rPr>
              <w:t>, 22)   ak  tento  zá</w:t>
            </w:r>
            <w:r w:rsidRPr="007F157C">
              <w:rPr>
                <w:rFonts w:ascii="Times New Roman" w:eastAsia="MS Mincho" w:hAnsi="Times New Roman" w:hint="default"/>
                <w:sz w:val="24"/>
                <w:szCs w:val="24"/>
              </w:rPr>
              <w:t>kon neustanovuje inak.</w:t>
            </w:r>
          </w:p>
          <w:p w:rsidR="00EF0462" w:rsidRPr="007F157C">
            <w:pPr>
              <w:pStyle w:val="PlainText"/>
              <w:rPr>
                <w:rFonts w:ascii="Times New Roman" w:eastAsia="MS Mincho" w:hAnsi="Times New Roman" w:hint="default"/>
                <w:sz w:val="24"/>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tny  ú</w:t>
            </w:r>
            <w:r w:rsidRPr="007F157C">
              <w:rPr>
                <w:rFonts w:ascii="Times New Roman" w:eastAsia="MS Mincho" w:hAnsi="Times New Roman" w:hint="default"/>
                <w:sz w:val="24"/>
                <w:szCs w:val="24"/>
              </w:rPr>
              <w:t>stav  predkladá</w:t>
            </w:r>
            <w:r w:rsidRPr="007F157C">
              <w:rPr>
                <w:rFonts w:ascii="Times New Roman" w:eastAsia="MS Mincho" w:hAnsi="Times New Roman" w:hint="default"/>
                <w:sz w:val="24"/>
                <w:szCs w:val="24"/>
              </w:rPr>
              <w:t xml:space="preserve">  ministerstvu  zdravotní</w:t>
            </w:r>
            <w:r w:rsidRPr="007F157C">
              <w:rPr>
                <w:rFonts w:ascii="Times New Roman" w:eastAsia="MS Mincho" w:hAnsi="Times New Roman" w:hint="default"/>
                <w:sz w:val="24"/>
                <w:szCs w:val="24"/>
              </w:rPr>
              <w:t>ctva  do desiatich  dní</w:t>
            </w:r>
            <w:r w:rsidRPr="007F157C">
              <w:rPr>
                <w:rFonts w:ascii="Times New Roman" w:eastAsia="MS Mincho" w:hAnsi="Times New Roman" w:hint="default"/>
                <w:sz w:val="24"/>
                <w:szCs w:val="24"/>
              </w:rPr>
              <w:t xml:space="preserve">  ozná</w:t>
            </w:r>
            <w:r w:rsidRPr="007F157C">
              <w:rPr>
                <w:rFonts w:ascii="Times New Roman" w:eastAsia="MS Mincho" w:hAnsi="Times New Roman" w:hint="default"/>
                <w:sz w:val="24"/>
                <w:szCs w:val="24"/>
              </w:rPr>
              <w:t>menie  o  registrá</w:t>
            </w:r>
            <w:r w:rsidRPr="007F157C">
              <w:rPr>
                <w:rFonts w:ascii="Times New Roman" w:eastAsia="MS Mincho" w:hAnsi="Times New Roman" w:hint="default"/>
                <w:sz w:val="24"/>
                <w:szCs w:val="24"/>
              </w:rPr>
              <w:t>cii,  predĺž</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reg</w:t>
            </w:r>
            <w:r w:rsidRPr="007F157C">
              <w:rPr>
                <w:rFonts w:ascii="Times New Roman" w:eastAsia="MS Mincho" w:hAnsi="Times New Roman" w:hint="default"/>
                <w:sz w:val="24"/>
                <w:szCs w:val="24"/>
              </w:rPr>
              <w:t>istrá</w:t>
            </w:r>
            <w:r w:rsidRPr="007F157C">
              <w:rPr>
                <w:rFonts w:ascii="Times New Roman" w:eastAsia="MS Mincho" w:hAnsi="Times New Roman" w:hint="default"/>
                <w:sz w:val="24"/>
                <w:szCs w:val="24"/>
              </w:rPr>
              <w:t>cie, o zmene  v registrá</w:t>
            </w:r>
            <w:r w:rsidRPr="007F157C">
              <w:rPr>
                <w:rFonts w:ascii="Times New Roman" w:eastAsia="MS Mincho" w:hAnsi="Times New Roman" w:hint="default"/>
                <w:sz w:val="24"/>
                <w:szCs w:val="24"/>
              </w:rPr>
              <w:t>cii,  zruš</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registrá</w:t>
            </w:r>
            <w:r w:rsidRPr="007F157C">
              <w:rPr>
                <w:rFonts w:ascii="Times New Roman" w:eastAsia="MS Mincho" w:hAnsi="Times New Roman" w:hint="default"/>
                <w:sz w:val="24"/>
                <w:szCs w:val="24"/>
              </w:rPr>
              <w:t>cie  alebo o </w:t>
            </w:r>
            <w:r w:rsidRPr="007F157C">
              <w:rPr>
                <w:rFonts w:ascii="Times New Roman" w:eastAsia="MS Mincho" w:hAnsi="Times New Roman" w:hint="default"/>
                <w:sz w:val="24"/>
                <w:szCs w:val="24"/>
              </w:rPr>
              <w:t>pozastavení</w:t>
            </w:r>
            <w:r w:rsidRPr="007F157C">
              <w:rPr>
                <w:rFonts w:ascii="Times New Roman" w:eastAsia="MS Mincho" w:hAnsi="Times New Roman" w:hint="default"/>
                <w:sz w:val="24"/>
                <w:szCs w:val="24"/>
              </w:rPr>
              <w:t xml:space="preserve"> registrá</w:t>
            </w:r>
            <w:r w:rsidRPr="007F157C">
              <w:rPr>
                <w:rFonts w:ascii="Times New Roman" w:eastAsia="MS Mincho" w:hAnsi="Times New Roman" w:hint="default"/>
                <w:sz w:val="24"/>
                <w:szCs w:val="24"/>
              </w:rPr>
              <w:t>cie, ktoré</w:t>
            </w:r>
            <w:r w:rsidRPr="007F157C">
              <w:rPr>
                <w:rFonts w:ascii="Times New Roman" w:eastAsia="MS Mincho" w:hAnsi="Times New Roman" w:hint="default"/>
                <w:sz w:val="24"/>
                <w:szCs w:val="24"/>
              </w:rPr>
              <w:t xml:space="preserve"> ministerstvo zdravotní</w:t>
            </w:r>
            <w:r w:rsidRPr="007F157C">
              <w:rPr>
                <w:rFonts w:ascii="Times New Roman" w:eastAsia="MS Mincho" w:hAnsi="Times New Roman" w:hint="default"/>
                <w:sz w:val="24"/>
                <w:szCs w:val="24"/>
              </w:rPr>
              <w:t>ctva zverejň</w:t>
            </w:r>
            <w:r w:rsidRPr="007F157C">
              <w:rPr>
                <w:rFonts w:ascii="Times New Roman" w:eastAsia="MS Mincho" w:hAnsi="Times New Roman" w:hint="default"/>
                <w:sz w:val="24"/>
                <w:szCs w:val="24"/>
              </w:rPr>
              <w:t>uje vo svojom publikač</w:t>
            </w:r>
            <w:r w:rsidRPr="007F157C">
              <w:rPr>
                <w:rFonts w:ascii="Times New Roman" w:eastAsia="MS Mincho" w:hAnsi="Times New Roman" w:hint="default"/>
                <w:sz w:val="24"/>
                <w:szCs w:val="24"/>
              </w:rPr>
              <w:t>nom prostriedku.</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MZ SR</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VÚC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95</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C93AE1" w:rsidP="008009D2">
            <w:pPr>
              <w:ind w:left="425" w:hanging="425"/>
              <w:jc w:val="center"/>
              <w:outlineLvl w:val="0"/>
              <w:rPr>
                <w:rFonts w:ascii="Times New Roman" w:hAnsi="Times New Roman" w:cs="Times New Roman"/>
                <w:i/>
                <w:color w:val="FF0000"/>
                <w:szCs w:val="24"/>
              </w:rPr>
            </w:pPr>
            <w:r w:rsidRPr="00C93AE1">
              <w:rPr>
                <w:rFonts w:ascii="Times New Roman" w:hAnsi="Times New Roman" w:cs="Times New Roman"/>
                <w:i/>
                <w:color w:val="FF0000"/>
                <w:szCs w:val="24"/>
              </w:rPr>
              <w:t>Článok 95</w:t>
            </w:r>
          </w:p>
          <w:p w:rsidR="00EF0462" w:rsidRPr="00C93AE1" w:rsidP="008009D2">
            <w:pPr>
              <w:ind w:left="425" w:hanging="425"/>
              <w:rPr>
                <w:rFonts w:ascii="Times New Roman" w:hAnsi="Times New Roman" w:cs="Times New Roman"/>
                <w:color w:val="FF0000"/>
                <w:szCs w:val="24"/>
              </w:rPr>
            </w:pPr>
          </w:p>
          <w:p w:rsidR="00EF0462" w:rsidRPr="00C93AE1" w:rsidP="008009D2">
            <w:pPr>
              <w:ind w:left="425" w:hanging="425"/>
              <w:rPr>
                <w:rFonts w:ascii="Times New Roman" w:hAnsi="Times New Roman" w:cs="Times New Roman"/>
                <w:color w:val="FF0000"/>
                <w:szCs w:val="24"/>
              </w:rPr>
            </w:pPr>
            <w:r w:rsidRPr="00C93AE1">
              <w:rPr>
                <w:rFonts w:ascii="Times New Roman" w:hAnsi="Times New Roman" w:cs="Times New Roman"/>
                <w:color w:val="FF0000"/>
                <w:szCs w:val="24"/>
              </w:rPr>
              <w:tab/>
              <w:t>Členské štáty nepovolia, aby potraviny na ľudskú spotrebu pochádzali zo zvierat, ktoré sa zúčastnili na skúšaní liekov, ak príslušné orgány neustanovili primeranú ochrannú lehotu. Ochranná lehota  musí:</w:t>
            </w:r>
          </w:p>
          <w:p w:rsidR="00EF0462" w:rsidRPr="00C93AE1" w:rsidP="008009D2">
            <w:pPr>
              <w:ind w:left="851" w:hanging="425"/>
              <w:rPr>
                <w:rFonts w:ascii="Times New Roman" w:hAnsi="Times New Roman" w:cs="Times New Roman"/>
                <w:color w:val="FF0000"/>
                <w:szCs w:val="24"/>
              </w:rPr>
            </w:pPr>
            <w:r w:rsidRPr="00C93AE1">
              <w:rPr>
                <w:rFonts w:ascii="Times New Roman" w:hAnsi="Times New Roman" w:cs="Times New Roman"/>
                <w:color w:val="FF0000"/>
                <w:szCs w:val="24"/>
              </w:rPr>
              <w:t xml:space="preserve">(a) </w:t>
              <w:tab/>
              <w:t>byť najmenej taká, ako ju ustanovuje článok 11 odsek 2,  prípadne je určená podľa bezpečnostného faktora zohľadňujúceho charakter skúšanej látky; alebo</w:t>
            </w:r>
          </w:p>
          <w:p w:rsidR="00EF0462" w:rsidRPr="00C93AE1" w:rsidP="008009D2">
            <w:pPr>
              <w:jc w:val="both"/>
              <w:rPr>
                <w:rFonts w:ascii="Times New Roman" w:hAnsi="Times New Roman" w:cs="Times New Roman"/>
                <w:color w:val="FF0000"/>
                <w:szCs w:val="24"/>
              </w:rPr>
            </w:pPr>
            <w:r w:rsidRPr="00C93AE1">
              <w:rPr>
                <w:rFonts w:ascii="Times New Roman" w:hAnsi="Times New Roman" w:cs="Times New Roman"/>
                <w:color w:val="FF0000"/>
                <w:szCs w:val="24"/>
              </w:rPr>
              <w:t>(b)</w:t>
              <w:tab/>
              <w:t>zabezpečiť, aby maximálny limit nebol v potravinách prekročený, ak spoločenstvo zaviedlo maximálne limity rezíduí v súlade s nariadením (ES) 2377/90.</w:t>
            </w:r>
          </w:p>
          <w:p w:rsidR="00EF0462" w:rsidP="008009D2">
            <w:pPr>
              <w:ind w:left="425" w:hanging="425"/>
              <w:jc w:val="center"/>
              <w:outlineLvl w:val="0"/>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r>
              <w:rPr>
                <w:rFonts w:ascii="Times New Roman" w:hAnsi="Times New Roman" w:cs="Times New Roman"/>
                <w:sz w:val="16"/>
                <w:szCs w:val="24"/>
              </w:rPr>
              <w:t>§ 51b</w:t>
            </w:r>
          </w:p>
          <w:p w:rsidR="00EF0462" w:rsidP="00E410F2">
            <w:pPr>
              <w:jc w:val="center"/>
              <w:rPr>
                <w:rFonts w:ascii="Times New Roman" w:hAnsi="Times New Roman" w:cs="Times New Roman"/>
                <w:sz w:val="16"/>
                <w:szCs w:val="24"/>
              </w:rPr>
            </w:pPr>
          </w:p>
          <w:p w:rsidR="00EF0462" w:rsidRPr="007F157C" w:rsidP="00E410F2">
            <w:pPr>
              <w:jc w:val="center"/>
              <w:rPr>
                <w:rFonts w:ascii="Times New Roman" w:hAnsi="Times New Roman" w:cs="Times New Roman"/>
                <w:sz w:val="16"/>
                <w:szCs w:val="24"/>
              </w:rPr>
            </w:pPr>
            <w:r>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pPr>
              <w:rPr>
                <w:rFonts w:ascii="Times New Roman" w:hAnsi="Times New Roman" w:cs="Times New Roman"/>
                <w:szCs w:val="24"/>
              </w:rPr>
            </w:pPr>
            <w:r w:rsidRPr="00E410F2">
              <w:rPr>
                <w:rFonts w:ascii="Times New Roman" w:hAnsi="Times New Roman" w:cs="Times New Roman"/>
                <w:szCs w:val="24"/>
              </w:rPr>
              <w:t xml:space="preserve">Zákon </w:t>
            </w:r>
            <w:r>
              <w:rPr>
                <w:rFonts w:ascii="Times New Roman" w:hAnsi="Times New Roman" w:cs="Times New Roman"/>
                <w:szCs w:val="24"/>
              </w:rPr>
              <w:t xml:space="preserve"> č. 152 </w:t>
            </w:r>
            <w:r w:rsidRPr="00E410F2">
              <w:rPr>
                <w:rFonts w:ascii="Times New Roman" w:hAnsi="Times New Roman" w:cs="Times New Roman"/>
                <w:szCs w:val="24"/>
              </w:rPr>
              <w:t>o</w:t>
            </w:r>
            <w:r>
              <w:rPr>
                <w:rFonts w:ascii="Times New Roman" w:hAnsi="Times New Roman" w:cs="Times New Roman"/>
                <w:szCs w:val="24"/>
              </w:rPr>
              <w:t> </w:t>
            </w:r>
            <w:r w:rsidRPr="00E410F2">
              <w:rPr>
                <w:rFonts w:ascii="Times New Roman" w:hAnsi="Times New Roman" w:cs="Times New Roman"/>
                <w:szCs w:val="24"/>
              </w:rPr>
              <w:t>potravinách</w:t>
            </w:r>
          </w:p>
          <w:p w:rsidR="00EF0462">
            <w:pPr>
              <w:rPr>
                <w:rFonts w:ascii="Times New Roman" w:hAnsi="Times New Roman" w:cs="Times New Roman"/>
                <w:szCs w:val="24"/>
              </w:rPr>
            </w:pPr>
          </w:p>
          <w:p w:rsidR="00EF0462" w:rsidP="00E410F2">
            <w:pPr>
              <w:jc w:val="center"/>
              <w:rPr>
                <w:rFonts w:ascii="Times New Roman" w:hAnsi="Times New Roman" w:cs="Times New Roman"/>
                <w:szCs w:val="24"/>
              </w:rPr>
            </w:pPr>
            <w:r>
              <w:rPr>
                <w:rFonts w:ascii="Times New Roman" w:hAnsi="Times New Roman" w:cs="Times New Roman"/>
                <w:szCs w:val="24"/>
              </w:rPr>
              <w:t>§ 51b</w:t>
            </w:r>
          </w:p>
          <w:p w:rsidR="00EF0462">
            <w:pPr>
              <w:rPr>
                <w:rFonts w:ascii="Times New Roman" w:hAnsi="Times New Roman" w:cs="Times New Roman"/>
                <w:szCs w:val="24"/>
              </w:rPr>
            </w:pPr>
          </w:p>
          <w:p w:rsidR="00EF0462" w:rsidRPr="00437353" w:rsidP="00E410F2">
            <w:pPr>
              <w:pStyle w:val="BodyTextIndent"/>
              <w:tabs>
                <w:tab w:val="left" w:pos="540"/>
              </w:tabs>
              <w:spacing w:line="240" w:lineRule="auto"/>
              <w:ind w:firstLine="0"/>
              <w:rPr>
                <w:rFonts w:ascii="Times New Roman" w:hAnsi="Times New Roman" w:cs="Times New Roman"/>
                <w:szCs w:val="24"/>
              </w:rPr>
            </w:pPr>
            <w:r w:rsidRPr="00437353">
              <w:rPr>
                <w:rFonts w:ascii="Times New Roman" w:hAnsi="Times New Roman" w:cs="Times New Roman"/>
                <w:szCs w:val="24"/>
              </w:rPr>
              <w:t>(3)</w:t>
              <w:tab/>
              <w:t xml:space="preserve"> Veterinárny liek obsahujúci farmakologicky účinné látky nezahrnuté v osobitnom predpise</w:t>
            </w:r>
            <w:r w:rsidRPr="00437353">
              <w:rPr>
                <w:rFonts w:ascii="Times New Roman" w:hAnsi="Times New Roman" w:cs="Times New Roman"/>
                <w:szCs w:val="24"/>
                <w:vertAlign w:val="superscript"/>
              </w:rPr>
              <w:t>19abc)</w:t>
            </w:r>
            <w:r w:rsidRPr="00437353">
              <w:rPr>
                <w:rFonts w:ascii="Times New Roman" w:hAnsi="Times New Roman" w:cs="Times New Roman"/>
                <w:szCs w:val="24"/>
              </w:rPr>
              <w:t xml:space="preserve"> môže byť povolený pre niektoré zvieratá patriace do čeľade nepárnokopytníkov, o ktorých bolo rozhodnuté, v súlade s osobitným predpisom</w:t>
            </w:r>
            <w:r w:rsidRPr="00437353">
              <w:rPr>
                <w:rFonts w:ascii="Times New Roman" w:hAnsi="Times New Roman" w:cs="Times New Roman"/>
                <w:szCs w:val="24"/>
                <w:vertAlign w:val="superscript"/>
              </w:rPr>
              <w:t>19abf)</w:t>
            </w:r>
            <w:r w:rsidRPr="00437353">
              <w:rPr>
                <w:rFonts w:ascii="Times New Roman" w:hAnsi="Times New Roman" w:cs="Times New Roman"/>
                <w:szCs w:val="24"/>
              </w:rPr>
              <w:t>, s tým, že nie sú určené na porážku na účely ľudskej spotreby. Tento veterinárny liek nemôže obsahovať účinné látky uvedené v osobitnom predpise</w:t>
            </w:r>
            <w:r w:rsidRPr="00437353">
              <w:rPr>
                <w:rFonts w:ascii="Times New Roman" w:hAnsi="Times New Roman" w:cs="Times New Roman"/>
                <w:szCs w:val="24"/>
                <w:vertAlign w:val="superscript"/>
              </w:rPr>
              <w:t>19abg)</w:t>
            </w:r>
            <w:r w:rsidRPr="00437353">
              <w:rPr>
                <w:rFonts w:ascii="Times New Roman" w:hAnsi="Times New Roman" w:cs="Times New Roman"/>
                <w:szCs w:val="24"/>
              </w:rPr>
              <w:t xml:space="preserve"> a nemôže byť určený na terapeutické indikácie, ktoré sú podrobne opísané v schválenom súhrne charakteristických vlastností lieku, u ktorých je registrovaný</w:t>
            </w:r>
            <w:r>
              <w:rPr>
                <w:rFonts w:ascii="Times New Roman" w:hAnsi="Times New Roman" w:cs="Times New Roman"/>
                <w:szCs w:val="24"/>
              </w:rPr>
              <w:t xml:space="preserve"> pre koňovité zvieratá“. </w:t>
            </w:r>
          </w:p>
          <w:p w:rsidR="00EF0462" w:rsidRPr="00E410F2">
            <w:pPr>
              <w:rPr>
                <w:rFonts w:ascii="Times New Roman" w:hAnsi="Times New Roman" w:cs="Times New Roman"/>
                <w:szCs w:val="24"/>
              </w:rPr>
            </w:pPr>
          </w:p>
          <w:p w:rsidR="00EF0462">
            <w:pPr>
              <w:rPr>
                <w:rFonts w:ascii="Times New Roman" w:hAnsi="Times New Roman" w:cs="Times New Roman"/>
                <w:sz w:val="16"/>
                <w:szCs w:val="24"/>
              </w:rPr>
            </w:pPr>
          </w:p>
          <w:p w:rsidR="00EF0462">
            <w:pPr>
              <w:rPr>
                <w:rFonts w:ascii="Times New Roman" w:hAnsi="Times New Roman" w:cs="Times New Roman"/>
                <w:sz w:val="16"/>
                <w:szCs w:val="24"/>
              </w:rPr>
            </w:pP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RPr="007F157C" w:rsidP="00E410F2">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Pr>
                <w:rFonts w:ascii="Times New Roman" w:hAnsi="Times New Roman" w:cs="Times New Roman"/>
                <w:sz w:val="16"/>
                <w:szCs w:val="24"/>
              </w:rPr>
              <w:t>Čl. 95</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8009D2">
            <w:pPr>
              <w:ind w:left="425" w:hanging="425"/>
              <w:jc w:val="center"/>
              <w:outlineLvl w:val="0"/>
              <w:rPr>
                <w:rFonts w:ascii="Times New Roman" w:hAnsi="Times New Roman" w:cs="Times New Roman"/>
                <w:color w:val="FF0000"/>
                <w:szCs w:val="24"/>
              </w:rPr>
            </w:pPr>
            <w:r w:rsidRPr="00EF0462">
              <w:rPr>
                <w:rFonts w:ascii="Times New Roman" w:hAnsi="Times New Roman" w:cs="Times New Roman"/>
                <w:color w:val="FF0000"/>
                <w:szCs w:val="24"/>
              </w:rPr>
              <w:t>Článok 95a</w:t>
            </w:r>
          </w:p>
          <w:p w:rsidR="00EF0462" w:rsidRPr="00C93AE1" w:rsidP="008009D2">
            <w:pPr>
              <w:ind w:left="425" w:hanging="425"/>
              <w:rPr>
                <w:rFonts w:ascii="Times New Roman" w:hAnsi="Times New Roman" w:cs="Times New Roman"/>
                <w:color w:val="FF0000"/>
                <w:szCs w:val="24"/>
              </w:rPr>
            </w:pPr>
          </w:p>
          <w:p w:rsidR="00EF0462" w:rsidRPr="00C93AE1" w:rsidP="008009D2">
            <w:pPr>
              <w:ind w:left="425" w:hanging="425"/>
              <w:rPr>
                <w:rFonts w:ascii="Times New Roman" w:hAnsi="Times New Roman" w:cs="Times New Roman"/>
                <w:color w:val="FF0000"/>
                <w:szCs w:val="24"/>
              </w:rPr>
            </w:pPr>
            <w:r w:rsidRPr="00C93AE1">
              <w:rPr>
                <w:rFonts w:ascii="Times New Roman" w:hAnsi="Times New Roman" w:cs="Times New Roman"/>
                <w:color w:val="FF0000"/>
                <w:szCs w:val="24"/>
              </w:rPr>
              <w:tab/>
              <w:t>Členské štáty zabezpečia, aby bol zavedený vhodný systém zberu veterinárnych liekov, ktoré sa nepoužili alebo ktorých čas použiteľnosti už uplynul.</w:t>
            </w:r>
          </w:p>
          <w:p w:rsidR="00EF0462" w:rsidRPr="00C93AE1" w:rsidP="008009D2">
            <w:pPr>
              <w:ind w:left="425" w:hanging="425"/>
              <w:jc w:val="center"/>
              <w:outlineLvl w:val="0"/>
              <w:rPr>
                <w:rFonts w:ascii="Times New Roman" w:hAnsi="Times New Roman" w:cs="Times New Roman"/>
                <w:i/>
                <w:color w:val="FF0000"/>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RPr="007F157C" w:rsidP="00E410F2">
            <w:pPr>
              <w:jc w:val="center"/>
              <w:rPr>
                <w:rFonts w:ascii="Times New Roman" w:hAnsi="Times New Roman" w:cs="Times New Roman"/>
                <w:sz w:val="16"/>
                <w:szCs w:val="24"/>
              </w:rPr>
            </w:pPr>
            <w:r>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r>
              <w:rPr>
                <w:rFonts w:ascii="Times New Roman" w:hAnsi="Times New Roman" w:cs="Times New Roman"/>
                <w:sz w:val="16"/>
                <w:szCs w:val="24"/>
              </w:rPr>
              <w:t>§ 43</w:t>
            </w: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r>
              <w:rPr>
                <w:rFonts w:ascii="Times New Roman" w:hAnsi="Times New Roman" w:cs="Times New Roman"/>
                <w:sz w:val="16"/>
                <w:szCs w:val="24"/>
              </w:rPr>
              <w:t>O: 1</w:t>
            </w: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r>
              <w:rPr>
                <w:rFonts w:ascii="Times New Roman" w:hAnsi="Times New Roman" w:cs="Times New Roman"/>
                <w:sz w:val="16"/>
                <w:szCs w:val="24"/>
              </w:rPr>
              <w:t>O: 2</w:t>
            </w: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RPr="007F157C" w:rsidP="00E410F2">
            <w:pPr>
              <w:jc w:val="center"/>
              <w:rPr>
                <w:rFonts w:ascii="Times New Roman" w:hAnsi="Times New Roman" w:cs="Times New Roman"/>
                <w:sz w:val="16"/>
                <w:szCs w:val="24"/>
              </w:rPr>
            </w:pPr>
            <w:r>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E410F2" w:rsidP="00E410F2">
            <w:pPr>
              <w:pStyle w:val="PlainText"/>
              <w:jc w:val="center"/>
              <w:rPr>
                <w:rFonts w:ascii="Times New Roman" w:hAnsi="Times New Roman" w:cs="Times New Roman"/>
                <w:sz w:val="24"/>
                <w:szCs w:val="24"/>
              </w:rPr>
            </w:pPr>
            <w:r w:rsidRPr="00E410F2">
              <w:rPr>
                <w:rFonts w:ascii="Times New Roman" w:hAnsi="Times New Roman" w:cs="Times New Roman"/>
                <w:sz w:val="24"/>
                <w:szCs w:val="24"/>
              </w:rPr>
              <w:t>Zneškodňovanie liekov a zdravotníckych pomôcok</w:t>
            </w:r>
          </w:p>
          <w:p w:rsidR="00EF0462" w:rsidRPr="00E410F2" w:rsidP="00E410F2">
            <w:pPr>
              <w:pStyle w:val="PlainText"/>
              <w:rPr>
                <w:rFonts w:ascii="Times New Roman" w:hAnsi="Times New Roman" w:cs="Times New Roman"/>
                <w:sz w:val="24"/>
                <w:szCs w:val="24"/>
              </w:rPr>
            </w:pPr>
          </w:p>
          <w:p w:rsidR="00EF0462" w:rsidRPr="00E410F2" w:rsidP="00E410F2">
            <w:pPr>
              <w:pStyle w:val="PlainText"/>
              <w:jc w:val="center"/>
              <w:rPr>
                <w:rFonts w:ascii="Times New Roman" w:hAnsi="Times New Roman" w:cs="Times New Roman"/>
                <w:sz w:val="24"/>
                <w:szCs w:val="24"/>
              </w:rPr>
            </w:pPr>
            <w:r w:rsidRPr="00E410F2">
              <w:rPr>
                <w:rFonts w:ascii="Times New Roman" w:hAnsi="Times New Roman" w:cs="Times New Roman"/>
                <w:sz w:val="24"/>
                <w:szCs w:val="24"/>
              </w:rPr>
              <w:t>§ 43</w:t>
            </w:r>
          </w:p>
          <w:p w:rsidR="00EF0462" w:rsidRPr="00E410F2" w:rsidP="00E410F2">
            <w:pPr>
              <w:pStyle w:val="PlainText"/>
              <w:rPr>
                <w:rFonts w:ascii="Times New Roman" w:hAnsi="Times New Roman" w:cs="Times New Roman"/>
                <w:sz w:val="24"/>
                <w:szCs w:val="24"/>
              </w:rPr>
            </w:pPr>
            <w:r w:rsidRPr="00E410F2">
              <w:rPr>
                <w:rFonts w:ascii="Times New Roman" w:hAnsi="Times New Roman" w:cs="Times New Roman"/>
                <w:sz w:val="24"/>
                <w:szCs w:val="24"/>
              </w:rPr>
              <w:t xml:space="preserve"> </w:t>
            </w:r>
          </w:p>
          <w:p w:rsidR="00EF0462" w:rsidRPr="00E410F2" w:rsidP="00E410F2">
            <w:pPr>
              <w:pStyle w:val="PlainText"/>
              <w:rPr>
                <w:rFonts w:ascii="Times New Roman" w:hAnsi="Times New Roman" w:cs="Times New Roman"/>
                <w:sz w:val="24"/>
                <w:szCs w:val="24"/>
              </w:rPr>
            </w:pPr>
            <w:r w:rsidRPr="00E410F2">
              <w:rPr>
                <w:rFonts w:ascii="Times New Roman" w:hAnsi="Times New Roman" w:cs="Times New Roman"/>
                <w:sz w:val="24"/>
                <w:szCs w:val="24"/>
              </w:rPr>
              <w:tab/>
              <w:t>(1) Lieky a zdravotnícke pomôcky sa zneškodňujú podľa osobitného predpisu. 16)</w:t>
            </w:r>
          </w:p>
          <w:p w:rsidR="00EF0462" w:rsidRPr="00E410F2" w:rsidP="00E410F2">
            <w:pPr>
              <w:pStyle w:val="PlainText"/>
              <w:rPr>
                <w:rFonts w:ascii="Times New Roman" w:hAnsi="Times New Roman" w:cs="Times New Roman"/>
                <w:sz w:val="24"/>
                <w:szCs w:val="24"/>
              </w:rPr>
            </w:pPr>
            <w:r w:rsidRPr="00E410F2">
              <w:rPr>
                <w:rFonts w:ascii="Times New Roman" w:hAnsi="Times New Roman" w:cs="Times New Roman"/>
                <w:sz w:val="24"/>
                <w:szCs w:val="24"/>
              </w:rPr>
              <w:t xml:space="preserve"> </w:t>
            </w:r>
          </w:p>
          <w:p w:rsidR="00EF0462" w:rsidRPr="00E410F2" w:rsidP="00E410F2">
            <w:pPr>
              <w:pStyle w:val="PlainText"/>
              <w:rPr>
                <w:rFonts w:ascii="Times New Roman" w:hAnsi="Times New Roman" w:cs="Times New Roman"/>
                <w:sz w:val="24"/>
                <w:szCs w:val="24"/>
              </w:rPr>
            </w:pPr>
            <w:r w:rsidRPr="00E410F2">
              <w:rPr>
                <w:rFonts w:ascii="Times New Roman" w:hAnsi="Times New Roman" w:cs="Times New Roman"/>
                <w:sz w:val="24"/>
                <w:szCs w:val="24"/>
              </w:rPr>
              <w:tab/>
              <w:t>(2) Držiteľ povolenia na zaobchádzanie s liekmi a so zdravotníckymi pomôckami sa na účely tohto zákona považuje za pôvodcu odpadu a jeho zneškodnenie zabezpečí podľa osobitného predpisu. 16)</w:t>
            </w:r>
          </w:p>
          <w:p w:rsidR="00EF0462" w:rsidRPr="00E410F2" w:rsidP="00E410F2">
            <w:pPr>
              <w:pStyle w:val="PlainText"/>
              <w:rPr>
                <w:rFonts w:ascii="Times New Roman" w:hAnsi="Times New Roman" w:cs="Times New Roman"/>
                <w:sz w:val="24"/>
                <w:szCs w:val="24"/>
              </w:rPr>
            </w:pPr>
            <w:r w:rsidRPr="00E410F2">
              <w:rPr>
                <w:rFonts w:ascii="Times New Roman" w:hAnsi="Times New Roman" w:cs="Times New Roman"/>
                <w:sz w:val="24"/>
                <w:szCs w:val="24"/>
              </w:rPr>
              <w:t xml:space="preserve"> </w:t>
            </w:r>
          </w:p>
          <w:p w:rsidR="00EF0462" w:rsidRPr="00E410F2" w:rsidP="00E410F2">
            <w:pPr>
              <w:pStyle w:val="PlainText"/>
              <w:rPr>
                <w:rFonts w:ascii="Times New Roman" w:hAnsi="Times New Roman" w:cs="Times New Roman"/>
                <w:sz w:val="24"/>
                <w:szCs w:val="24"/>
              </w:rPr>
            </w:pPr>
            <w:r w:rsidRPr="00E410F2">
              <w:rPr>
                <w:rFonts w:ascii="Times New Roman" w:hAnsi="Times New Roman" w:cs="Times New Roman"/>
                <w:sz w:val="24"/>
                <w:szCs w:val="24"/>
              </w:rPr>
              <w:tab/>
              <w:t>(3) Verejná lekáreň je povinná zhromažďovať lieky nespotrebované fyzickými osobami a odovzdávať ich štátnemu ústavu, ktorý sa považuje za pôvodcu tohto odpadu, a zabezpečí ich zneškodnenie podľa osobitného predpisu. 16)</w:t>
            </w:r>
          </w:p>
          <w:p w:rsidR="00EF0462" w:rsidRPr="00E410F2" w:rsidP="00E410F2">
            <w:pPr>
              <w:pStyle w:val="PlainText"/>
              <w:rPr>
                <w:rFonts w:ascii="Times New Roman" w:hAnsi="Times New Roman" w:cs="Times New Roman"/>
                <w:sz w:val="24"/>
                <w:szCs w:val="24"/>
              </w:rPr>
            </w:pPr>
            <w:r w:rsidRPr="00E410F2">
              <w:rPr>
                <w:rFonts w:ascii="Times New Roman" w:hAnsi="Times New Roman" w:cs="Times New Roman"/>
                <w:sz w:val="24"/>
                <w:szCs w:val="24"/>
              </w:rPr>
              <w:t xml:space="preserve"> </w:t>
            </w:r>
          </w:p>
          <w:p w:rsidR="00EF0462" w:rsidRPr="00E410F2">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r>
              <w:rPr>
                <w:rFonts w:ascii="Times New Roman" w:hAnsi="Times New Roman" w:cs="Times New Roman"/>
                <w:sz w:val="16"/>
                <w:szCs w:val="24"/>
              </w:rPr>
              <w:t>Ú</w:t>
            </w: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p>
          <w:p w:rsidR="00EF0462" w:rsidP="00E410F2">
            <w:pPr>
              <w:jc w:val="center"/>
              <w:rPr>
                <w:rFonts w:ascii="Times New Roman" w:hAnsi="Times New Roman" w:cs="Times New Roman"/>
                <w:sz w:val="16"/>
                <w:szCs w:val="24"/>
              </w:rPr>
            </w:pPr>
            <w:r>
              <w:rPr>
                <w:rFonts w:ascii="Times New Roman" w:hAnsi="Times New Roman" w:cs="Times New Roman"/>
                <w:sz w:val="16"/>
                <w:szCs w:val="24"/>
              </w:rPr>
              <w:t>Ú</w:t>
            </w:r>
          </w:p>
          <w:p w:rsidR="00EF0462" w:rsidRPr="007F157C" w:rsidP="00E410F2">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410F2">
            <w:pPr>
              <w:ind w:left="425" w:hanging="425"/>
              <w:jc w:val="center"/>
              <w:outlineLvl w:val="0"/>
              <w:rPr>
                <w:rFonts w:ascii="Times New Roman" w:hAnsi="Times New Roman" w:cs="Times New Roman"/>
                <w:color w:val="FF0000"/>
                <w:szCs w:val="24"/>
              </w:rPr>
            </w:pPr>
            <w:r w:rsidRPr="00EF0462">
              <w:rPr>
                <w:rFonts w:ascii="Times New Roman" w:hAnsi="Times New Roman" w:cs="Times New Roman"/>
                <w:color w:val="FF0000"/>
                <w:szCs w:val="24"/>
              </w:rPr>
              <w:t>Článok 95b</w:t>
            </w:r>
          </w:p>
          <w:p w:rsidR="00EF0462" w:rsidRPr="00C93AE1" w:rsidP="008009D2">
            <w:pPr>
              <w:ind w:left="425" w:hanging="425"/>
              <w:rPr>
                <w:rFonts w:ascii="Times New Roman" w:hAnsi="Times New Roman" w:cs="Times New Roman"/>
                <w:color w:val="FF0000"/>
                <w:szCs w:val="24"/>
              </w:rPr>
            </w:pPr>
          </w:p>
          <w:p w:rsidR="00EF0462" w:rsidRPr="00C93AE1" w:rsidP="008009D2">
            <w:pPr>
              <w:rPr>
                <w:rFonts w:ascii="Times New Roman" w:hAnsi="Times New Roman" w:cs="Times New Roman"/>
                <w:color w:val="FF0000"/>
                <w:szCs w:val="24"/>
              </w:rPr>
            </w:pPr>
            <w:r w:rsidRPr="00C93AE1">
              <w:rPr>
                <w:rFonts w:ascii="Times New Roman" w:hAnsi="Times New Roman" w:cs="Times New Roman"/>
                <w:color w:val="FF0000"/>
                <w:szCs w:val="24"/>
              </w:rPr>
              <w:tab/>
              <w:t>Ak má byť veterinárny liek povolený v súlade s neriadením (ES) 2377/90 a vedecký výbor sa vo svojom stanovisku odvoláva na odporúčané podmienky alebo obmedzenia v súvislosti s bezpečným a efektívnym používaním veterinárneho lieku ustanoveným v článku 34 odseku 4 písmene d) uvedeného nariadenia, na vykonávanie týchto podmienok alebo obmedzení bude prijaté rozhodnutie adresované členským štátom v súlade s postupom ustanoveným v článkoch 37 a 38 tejto smernice.</w:t>
            </w:r>
          </w:p>
          <w:p w:rsidR="00EF0462" w:rsidP="008009D2">
            <w:pPr>
              <w:rPr>
                <w:rFonts w:ascii="Times New Roman" w:hAnsi="Times New Roman" w:cs="Times New Roman"/>
                <w:szCs w:val="24"/>
              </w:rPr>
            </w:pPr>
          </w:p>
          <w:p w:rsidR="00EF0462" w:rsidRPr="00C93AE1" w:rsidP="008009D2">
            <w:pPr>
              <w:ind w:left="425" w:hanging="425"/>
              <w:outlineLvl w:val="0"/>
              <w:rPr>
                <w:rFonts w:ascii="Times New Roman" w:hAnsi="Times New Roman" w:cs="Times New Roman"/>
                <w:i/>
                <w:color w:val="FF0000"/>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P="0065276F">
            <w:pPr>
              <w:jc w:val="center"/>
              <w:rPr>
                <w:rFonts w:ascii="Times New Roman" w:hAnsi="Times New Roman" w:cs="Times New Roman"/>
                <w:sz w:val="16"/>
                <w:szCs w:val="24"/>
              </w:rPr>
            </w:pPr>
          </w:p>
          <w:p w:rsidR="00EF0462" w:rsidP="0065276F">
            <w:pPr>
              <w:jc w:val="center"/>
              <w:rPr>
                <w:rFonts w:ascii="Times New Roman" w:hAnsi="Times New Roman" w:cs="Times New Roman"/>
                <w:sz w:val="16"/>
                <w:szCs w:val="24"/>
              </w:rPr>
            </w:pPr>
          </w:p>
          <w:p w:rsidR="00EF0462" w:rsidP="0065276F">
            <w:pPr>
              <w:jc w:val="center"/>
              <w:rPr>
                <w:rFonts w:ascii="Times New Roman" w:hAnsi="Times New Roman" w:cs="Times New Roman"/>
                <w:sz w:val="16"/>
                <w:szCs w:val="24"/>
              </w:rPr>
            </w:pPr>
          </w:p>
          <w:p w:rsidR="00EF0462" w:rsidP="0065276F">
            <w:pPr>
              <w:jc w:val="center"/>
              <w:rPr>
                <w:rFonts w:ascii="Times New Roman" w:hAnsi="Times New Roman" w:cs="Times New Roman"/>
                <w:sz w:val="16"/>
                <w:szCs w:val="24"/>
              </w:rPr>
            </w:pPr>
          </w:p>
          <w:p w:rsidR="00EF0462" w:rsidRPr="007F157C" w:rsidP="0065276F">
            <w:pPr>
              <w:jc w:val="center"/>
              <w:rPr>
                <w:rFonts w:ascii="Times New Roman" w:hAnsi="Times New Roman" w:cs="Times New Roman"/>
                <w:sz w:val="16"/>
                <w:szCs w:val="24"/>
              </w:rPr>
            </w:pPr>
            <w:r>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96</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EF0462">
            <w:pPr>
              <w:jc w:val="center"/>
              <w:rPr>
                <w:rFonts w:ascii="Times New Roman" w:hAnsi="Times New Roman" w:cs="Times New Roman"/>
                <w:szCs w:val="24"/>
              </w:rPr>
            </w:pPr>
            <w:r w:rsidRPr="007F157C">
              <w:rPr>
                <w:rFonts w:ascii="Times New Roman" w:hAnsi="Times New Roman" w:cs="Times New Roman"/>
                <w:szCs w:val="24"/>
              </w:rPr>
              <w:t>HLAVA IX</w:t>
            </w:r>
          </w:p>
          <w:p w:rsidR="00EF0462" w:rsidRPr="007F157C" w:rsidP="00EF0462">
            <w:pPr>
              <w:jc w:val="center"/>
              <w:rPr>
                <w:rFonts w:ascii="Times New Roman" w:hAnsi="Times New Roman" w:cs="Times New Roman"/>
                <w:szCs w:val="24"/>
              </w:rPr>
            </w:pPr>
          </w:p>
          <w:p w:rsidR="00EF0462" w:rsidRPr="007F157C" w:rsidP="00EF0462">
            <w:pPr>
              <w:pStyle w:val="Heading3"/>
              <w:rPr>
                <w:rFonts w:ascii="Times New Roman" w:hAnsi="Times New Roman" w:cs="Times New Roman"/>
                <w:szCs w:val="24"/>
                <w:rPrChange w:id="57" w:author="." w:date="2002-07-18T15:19:00Z">
                  <w:rPr>
                    <w:rFonts w:ascii="Times New Roman" w:hAnsi="Times New Roman" w:cs="Times New Roman"/>
                    <w:szCs w:val="24"/>
                  </w:rPr>
                </w:rPrChange>
              </w:rPr>
            </w:pPr>
            <w:r w:rsidRPr="007F157C">
              <w:rPr>
                <w:rFonts w:ascii="Times New Roman" w:hAnsi="Times New Roman" w:cs="Times New Roman"/>
                <w:szCs w:val="24"/>
                <w:rPrChange w:id="58" w:author="." w:date="2002-07-18T15:19:00Z">
                  <w:rPr>
                    <w:rFonts w:ascii="Times New Roman" w:hAnsi="Times New Roman" w:cs="Times New Roman"/>
                    <w:szCs w:val="24"/>
                  </w:rPr>
                </w:rPrChange>
              </w:rPr>
              <w:t>ZÁVEREČNÉ OPATRENIA</w:t>
            </w:r>
          </w:p>
          <w:p w:rsidR="00EF0462" w:rsidRPr="007F157C" w:rsidP="00EF0462">
            <w:pPr>
              <w:jc w:val="center"/>
              <w:rPr>
                <w:rFonts w:ascii="Times New Roman" w:hAnsi="Times New Roman" w:cs="Times New Roman"/>
                <w:szCs w:val="24"/>
              </w:rPr>
            </w:pPr>
          </w:p>
          <w:p w:rsidR="00EF0462" w:rsidRPr="007F157C" w:rsidP="00EF0462">
            <w:pPr>
              <w:pStyle w:val="Heading2"/>
              <w:rPr>
                <w:rFonts w:ascii="Times New Roman" w:hAnsi="Times New Roman" w:cs="Times New Roman"/>
                <w:szCs w:val="24"/>
                <w:rPrChange w:id="59" w:author="." w:date="2002-07-18T15:18:00Z">
                  <w:rPr>
                    <w:rFonts w:ascii="Times New Roman" w:hAnsi="Times New Roman" w:cs="Times New Roman"/>
                    <w:szCs w:val="24"/>
                  </w:rPr>
                </w:rPrChange>
              </w:rPr>
            </w:pPr>
            <w:r w:rsidRPr="007F157C">
              <w:rPr>
                <w:rFonts w:ascii="Times New Roman" w:hAnsi="Times New Roman" w:cs="Times New Roman"/>
                <w:szCs w:val="24"/>
                <w:rPrChange w:id="60" w:author="." w:date="2002-07-18T15:18:00Z">
                  <w:rPr>
                    <w:rFonts w:ascii="Times New Roman" w:hAnsi="Times New Roman" w:cs="Times New Roman"/>
                    <w:szCs w:val="24"/>
                  </w:rPr>
                </w:rPrChange>
              </w:rPr>
              <w:t>Článok 96</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Bez toho, aby boli dotknuté povinnosti členských štátov týkajúce sa lehoty pre transpozíciu uvedené v časti B prílohy II, smernice 81/851/EHS, 81/852/EHS, 90/677/EHS a 92/74/EHS uvedené v časti A prílohy II sa rušia.</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Odkazy na uvedené zrušené smernice sa chápu ako odkazy na túto smernicu a čítajú sa podľa korelačnej tabuľky uvedenej v prílohe III.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97</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rsidP="00EF0462">
            <w:pPr>
              <w:pStyle w:val="Heading2"/>
              <w:rPr>
                <w:rFonts w:ascii="Times New Roman" w:hAnsi="Times New Roman" w:cs="Times New Roman"/>
                <w:i w:val="0"/>
                <w:szCs w:val="24"/>
                <w:rPrChange w:id="61"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62" w:author="." w:date="2002-07-18T15:18:00Z">
                  <w:rPr>
                    <w:rFonts w:ascii="Times New Roman" w:hAnsi="Times New Roman" w:cs="Times New Roman"/>
                    <w:i w:val="0"/>
                    <w:szCs w:val="24"/>
                  </w:rPr>
                </w:rPrChange>
              </w:rPr>
              <w:t>Článok 97</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Táto smernica nadobúda účinnosť 20. deň po jej zverejnení v Úradnom vestníku Európskych spoločenstiev (Official Journal of the European Communities).</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98</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EF0462">
            <w:pPr>
              <w:pStyle w:val="Heading2"/>
              <w:rPr>
                <w:rFonts w:ascii="Times New Roman" w:hAnsi="Times New Roman" w:cs="Times New Roman"/>
                <w:i w:val="0"/>
                <w:szCs w:val="24"/>
                <w:rPrChange w:id="63" w:author="." w:date="2002-07-18T15:18:00Z">
                  <w:rPr>
                    <w:rFonts w:ascii="Times New Roman" w:hAnsi="Times New Roman" w:cs="Times New Roman"/>
                    <w:i w:val="0"/>
                    <w:szCs w:val="24"/>
                  </w:rPr>
                </w:rPrChange>
              </w:rPr>
            </w:pPr>
            <w:r w:rsidRPr="00EF0462">
              <w:rPr>
                <w:rFonts w:ascii="Times New Roman" w:hAnsi="Times New Roman" w:cs="Times New Roman"/>
                <w:i w:val="0"/>
                <w:szCs w:val="24"/>
                <w:rPrChange w:id="64" w:author="." w:date="2002-07-18T15:18:00Z">
                  <w:rPr>
                    <w:rFonts w:ascii="Times New Roman" w:hAnsi="Times New Roman" w:cs="Times New Roman"/>
                    <w:i w:val="0"/>
                    <w:szCs w:val="24"/>
                  </w:rPr>
                </w:rPrChange>
              </w:rPr>
              <w:t>Článok 98</w:t>
            </w:r>
          </w:p>
          <w:p w:rsidR="00EF0462" w:rsidRPr="007F157C">
            <w:pPr>
              <w:jc w:val="both"/>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Táto smernica je adresovaná členským štátom.</w:t>
            </w: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EF0462">
            <w:pPr>
              <w:jc w:val="center"/>
              <w:rPr>
                <w:rFonts w:ascii="Times New Roman" w:hAnsi="Times New Roman" w:cs="Times New Roman"/>
                <w:szCs w:val="24"/>
              </w:rPr>
            </w:pPr>
            <w:r w:rsidRPr="007F157C">
              <w:rPr>
                <w:rFonts w:ascii="Times New Roman" w:hAnsi="Times New Roman" w:cs="Times New Roman"/>
                <w:szCs w:val="24"/>
              </w:rPr>
              <w:t>PRÍLOHA I</w:t>
            </w:r>
          </w:p>
          <w:p w:rsidR="00EF0462" w:rsidRPr="007F157C" w:rsidP="00EF0462">
            <w:pPr>
              <w:jc w:val="center"/>
              <w:rPr>
                <w:rFonts w:ascii="Times New Roman" w:hAnsi="Times New Roman" w:cs="Times New Roman"/>
                <w:szCs w:val="24"/>
              </w:rPr>
            </w:pPr>
          </w:p>
          <w:p w:rsidR="00EF0462" w:rsidRPr="007F157C" w:rsidP="00EF0462">
            <w:pPr>
              <w:pStyle w:val="BodyTextIndent"/>
              <w:tabs>
                <w:tab w:val="clear" w:pos="0"/>
                <w:tab w:val="clear" w:pos="8953"/>
              </w:tabs>
              <w:overflowPunct/>
              <w:autoSpaceDE/>
              <w:autoSpaceDN/>
              <w:adjustRightInd/>
              <w:ind w:firstLine="0"/>
              <w:jc w:val="center"/>
              <w:textAlignment w:val="auto"/>
              <w:rPr>
                <w:rFonts w:ascii="Times New Roman" w:hAnsi="Times New Roman" w:cs="Times New Roman"/>
                <w:b/>
                <w:szCs w:val="24"/>
              </w:rPr>
            </w:pPr>
            <w:r w:rsidRPr="007F157C">
              <w:rPr>
                <w:rFonts w:ascii="Times New Roman" w:hAnsi="Times New Roman" w:cs="Times New Roman"/>
                <w:b/>
                <w:szCs w:val="24"/>
              </w:rPr>
              <w:t>POŽIADAVKY A ANALYTICKÝ PROTOKOL, SKÚŠANIA BEZPEČNOSTI, PREDKLINICKÉ A KLINICKÉ SKÚŠANIA VETERINÁRNYCH LIEKOV</w:t>
            </w:r>
          </w:p>
          <w:p w:rsidR="00EF0462" w:rsidRPr="007F157C" w:rsidP="00EF0462">
            <w:pPr>
              <w:jc w:val="center"/>
              <w:rPr>
                <w:rFonts w:ascii="Times New Roman" w:hAnsi="Times New Roman" w:cs="Times New Roman"/>
                <w:szCs w:val="24"/>
              </w:rPr>
            </w:pPr>
          </w:p>
          <w:p w:rsidR="00EF0462" w:rsidRPr="007F157C" w:rsidP="00EF0462">
            <w:pPr>
              <w:jc w:val="center"/>
              <w:rPr>
                <w:rFonts w:ascii="Times New Roman" w:hAnsi="Times New Roman" w:cs="Times New Roman"/>
                <w:szCs w:val="24"/>
              </w:rPr>
            </w:pPr>
            <w:r w:rsidRPr="007F157C">
              <w:rPr>
                <w:rFonts w:ascii="Times New Roman" w:hAnsi="Times New Roman" w:cs="Times New Roman"/>
                <w:szCs w:val="24"/>
              </w:rPr>
              <w:t>ÚVOD</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 xml:space="preserve">Údaje a dokumenty sprevádzajúce akúkoľvek žiadosť o povolenie uvádzať na trh podľa článkov 12 a 13(1) sa predkladajú v súlade s požiadavkami stanovenými v tejto prílohe a prihliadajúc na pokyny obsiahnuté v „Oznámení pre žiadateľov o povolenie uvádzať na trh veterinárnych liekov v členských štátoch Európskeho spoločenstva“, uverejnenom komisiou v </w:t>
            </w:r>
            <w:r w:rsidRPr="007F157C">
              <w:rPr>
                <w:rFonts w:ascii="Times New Roman" w:hAnsi="Times New Roman" w:cs="Times New Roman"/>
                <w:i/>
                <w:szCs w:val="24"/>
              </w:rPr>
              <w:t>Pravidlách riadiacich lieky v Európskom spoločenstve</w:t>
            </w:r>
            <w:r w:rsidRPr="007F157C">
              <w:rPr>
                <w:rFonts w:ascii="Times New Roman" w:hAnsi="Times New Roman" w:cs="Times New Roman"/>
                <w:szCs w:val="24"/>
              </w:rPr>
              <w:t xml:space="preserve">, zväzok 9: </w:t>
            </w:r>
            <w:r w:rsidRPr="007F157C">
              <w:rPr>
                <w:rFonts w:ascii="Times New Roman" w:hAnsi="Times New Roman" w:cs="Times New Roman"/>
                <w:i/>
                <w:szCs w:val="24"/>
              </w:rPr>
              <w:t>Veterinárne lieky</w:t>
            </w:r>
            <w:r w:rsidRPr="007F157C">
              <w:rPr>
                <w:rFonts w:ascii="Times New Roman" w:hAnsi="Times New Roman" w:cs="Times New Roman"/>
                <w:szCs w:val="24"/>
              </w:rPr>
              <w:t>.</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 xml:space="preserve">Pri vypracovávaní súhrnu dokumentov pre žiadosť o povolenie uvádzať na trh žiadatelia berú zreteľ na metodické pokyny spoločenstva týkajúce sa kvality, bezpečnosti a účinnosti veterinárnych liekov, uverejnené komisiou v </w:t>
            </w:r>
            <w:r w:rsidRPr="007F157C">
              <w:rPr>
                <w:rFonts w:ascii="Times New Roman" w:hAnsi="Times New Roman" w:cs="Times New Roman"/>
                <w:i/>
                <w:szCs w:val="24"/>
              </w:rPr>
              <w:t>Pravidlách riadiacich lieky v Európskom spoločenstve</w:t>
            </w:r>
            <w:r w:rsidRPr="007F157C">
              <w:rPr>
                <w:rFonts w:ascii="Times New Roman" w:hAnsi="Times New Roman" w:cs="Times New Roman"/>
                <w:szCs w:val="24"/>
              </w:rPr>
              <w:t>.</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Do žiadosti sa začlenia všetky informácie významné z hľadiska hodnotenia príslušného lieku, bez ohľadu na ich priaznivosť alebo nepriaznivosť. Uvedú sa najmä všetky významné údaje týkajúce sa akýchkoľvek nedokončených alebo prerušených skúšaní týkajúcich sa daného veterinárneho lieku. Po vydaní povolenia uvádzať na trh sa naviac bezodkladne doručia príslušnému orgánu akékoľvek informácie, ktoré neboli uvedené v pôvodnej žiadosti, týkajúce sa hodnotenia prínosov/rizík daného lieku.</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 xml:space="preserve">Členské štáty zabezpečia, aby sa všetky pokusy vykonávané na zvieratách vykonávali v súlade so smernicou rady 86/609/EHS z 24. novembra 1986 o aproximácii zákonov, predpisov a administratívnych ustanovení členských štátov o ochrane zvierat používaných na pokusné a iné vedecké účely </w:t>
            </w:r>
            <w:r>
              <w:rPr>
                <w:rStyle w:val="FootnoteReference"/>
                <w:rFonts w:ascii="Times New Roman" w:hAnsi="Times New Roman" w:cs="Times New Roman"/>
                <w:szCs w:val="24"/>
              </w:rPr>
              <w:footnoteReference w:customMarkFollows="1" w:id="2"/>
              <w:t xml:space="preserve">(</w:t>
            </w:r>
            <w:r w:rsidRPr="007F157C">
              <w:rPr>
                <w:rStyle w:val="FootnoteReference"/>
                <w:rFonts w:ascii="Times New Roman" w:hAnsi="Times New Roman" w:cs="Times New Roman"/>
                <w:szCs w:val="24"/>
              </w:rPr>
              <w:t>1)</w:t>
            </w:r>
            <w:r w:rsidRPr="007F157C">
              <w:rPr>
                <w:rFonts w:ascii="Times New Roman" w:hAnsi="Times New Roman" w:cs="Times New Roman"/>
                <w:szCs w:val="24"/>
              </w:rPr>
              <w:t>.</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Ustanovenia hlavy I tejto prílohy sa vzťahujú na veterinárne lieky, iné, než sú imunologické veterinárne prípravky.</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Ustanovenia hlavy II tejto prílohy sa vzťahujú na imunologické veterinárne prípravky.</w:t>
            </w:r>
          </w:p>
          <w:p w:rsidR="00EF0462" w:rsidRPr="007F157C">
            <w:pPr>
              <w:rPr>
                <w:rFonts w:ascii="Times New Roman" w:hAnsi="Times New Roman" w:cs="Times New Roman"/>
                <w:szCs w:val="24"/>
              </w:rPr>
            </w:pP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Vyhláška MZ SR 518/2001</w:t>
            </w: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 8</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Zákon 140/1998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14</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Kaž</w:t>
            </w:r>
            <w:r w:rsidRPr="007F157C">
              <w:rPr>
                <w:rFonts w:ascii="Times New Roman" w:eastAsia="MS Mincho" w:hAnsi="Times New Roman" w:hint="default"/>
                <w:sz w:val="24"/>
                <w:szCs w:val="24"/>
              </w:rPr>
              <w:t>dá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ca  sa  na hodnotenie produktu, ktorý</w:t>
            </w:r>
            <w:r w:rsidRPr="007F157C">
              <w:rPr>
                <w:rFonts w:ascii="Times New Roman" w:eastAsia="MS Mincho" w:hAnsi="Times New Roman" w:hint="default"/>
                <w:sz w:val="24"/>
                <w:szCs w:val="24"/>
              </w:rPr>
              <w:t xml:space="preserve">  je predmetom  registrá</w:t>
            </w:r>
            <w:r w:rsidRPr="007F157C">
              <w:rPr>
                <w:rFonts w:ascii="Times New Roman" w:eastAsia="MS Mincho" w:hAnsi="Times New Roman" w:hint="default"/>
                <w:sz w:val="24"/>
                <w:szCs w:val="24"/>
              </w:rPr>
              <w:t>cie, musí</w:t>
            </w:r>
            <w:r w:rsidRPr="007F157C">
              <w:rPr>
                <w:rFonts w:ascii="Times New Roman" w:eastAsia="MS Mincho" w:hAnsi="Times New Roman" w:hint="default"/>
                <w:sz w:val="24"/>
                <w:szCs w:val="24"/>
              </w:rPr>
              <w:t xml:space="preserve">  byť</w:t>
            </w:r>
            <w:r w:rsidRPr="007F157C">
              <w:rPr>
                <w:rFonts w:ascii="Times New Roman" w:eastAsia="MS Mincho" w:hAnsi="Times New Roman" w:hint="default"/>
                <w:sz w:val="24"/>
                <w:szCs w:val="24"/>
              </w:rPr>
              <w:t xml:space="preserve">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dokumentá</w:t>
            </w:r>
            <w:r w:rsidRPr="007F157C">
              <w:rPr>
                <w:rFonts w:ascii="Times New Roman" w:eastAsia="MS Mincho" w:hAnsi="Times New Roman" w:hint="default"/>
                <w:sz w:val="24"/>
                <w:szCs w:val="24"/>
              </w:rPr>
              <w:t>cie, ktorá</w:t>
            </w:r>
            <w:r w:rsidRPr="007F157C">
              <w:rPr>
                <w:rFonts w:ascii="Times New Roman" w:eastAsia="MS Mincho" w:hAnsi="Times New Roman" w:hint="default"/>
                <w:sz w:val="24"/>
                <w:szCs w:val="24"/>
              </w:rPr>
              <w:t xml:space="preserve"> sa pripá</w:t>
            </w:r>
            <w:r w:rsidRPr="007F157C">
              <w:rPr>
                <w:rFonts w:ascii="Times New Roman" w:eastAsia="MS Mincho" w:hAnsi="Times New Roman" w:hint="default"/>
                <w:sz w:val="24"/>
                <w:szCs w:val="24"/>
              </w:rPr>
              <w:t>ja k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bez ohľ</w:t>
            </w:r>
            <w:r w:rsidRPr="007F157C">
              <w:rPr>
                <w:rFonts w:ascii="Times New Roman" w:eastAsia="MS Mincho" w:hAnsi="Times New Roman" w:hint="default"/>
                <w:sz w:val="24"/>
                <w:szCs w:val="24"/>
              </w:rPr>
              <w:t>adu na to, č</w:t>
            </w:r>
            <w:r w:rsidRPr="007F157C">
              <w:rPr>
                <w:rFonts w:ascii="Times New Roman" w:eastAsia="MS Mincho" w:hAnsi="Times New Roman" w:hint="default"/>
                <w:sz w:val="24"/>
                <w:szCs w:val="24"/>
              </w:rPr>
              <w:t>i je alebo nie je priaznivá</w:t>
            </w:r>
            <w:r w:rsidRPr="007F157C">
              <w:rPr>
                <w:rFonts w:ascii="Times New Roman" w:eastAsia="MS Mincho" w:hAnsi="Times New Roman" w:hint="default"/>
                <w:sz w:val="24"/>
                <w:szCs w:val="24"/>
              </w:rPr>
              <w:t xml:space="preserve"> pre  produkt. Pripá</w:t>
            </w:r>
            <w:r w:rsidRPr="007F157C">
              <w:rPr>
                <w:rFonts w:ascii="Times New Roman" w:eastAsia="MS Mincho" w:hAnsi="Times New Roman" w:hint="default"/>
                <w:sz w:val="24"/>
                <w:szCs w:val="24"/>
              </w:rPr>
              <w:t>jajú</w:t>
            </w:r>
            <w:r w:rsidRPr="007F157C">
              <w:rPr>
                <w:rFonts w:ascii="Times New Roman" w:eastAsia="MS Mincho" w:hAnsi="Times New Roman" w:hint="default"/>
                <w:sz w:val="24"/>
                <w:szCs w:val="24"/>
              </w:rPr>
              <w:t xml:space="preserve"> sa najmä</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sú</w:t>
            </w:r>
            <w:r w:rsidRPr="007F157C">
              <w:rPr>
                <w:rFonts w:ascii="Times New Roman" w:eastAsia="MS Mincho" w:hAnsi="Times New Roman" w:hint="default"/>
                <w:sz w:val="24"/>
                <w:szCs w:val="24"/>
              </w:rPr>
              <w:t>visiace        s        neú</w:t>
            </w:r>
            <w:r w:rsidRPr="007F157C">
              <w:rPr>
                <w:rFonts w:ascii="Times New Roman" w:eastAsia="MS Mincho" w:hAnsi="Times New Roman" w:hint="default"/>
                <w:sz w:val="24"/>
                <w:szCs w:val="24"/>
              </w:rPr>
              <w:t>plný</w:t>
            </w:r>
            <w:r w:rsidRPr="007F157C">
              <w:rPr>
                <w:rFonts w:ascii="Times New Roman" w:eastAsia="MS Mincho" w:hAnsi="Times New Roman" w:hint="default"/>
                <w:sz w:val="24"/>
                <w:szCs w:val="24"/>
              </w:rPr>
              <w:t>mi        alebo       preruš</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farmakologicko-toxikologický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kami  a  klinický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kami,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ktoré</w:t>
            </w:r>
            <w:r w:rsidRPr="007F157C">
              <w:rPr>
                <w:rFonts w:ascii="Times New Roman" w:eastAsia="MS Mincho" w:hAnsi="Times New Roman" w:hint="default"/>
                <w:sz w:val="24"/>
                <w:szCs w:val="24"/>
              </w:rPr>
              <w:t xml:space="preserve"> ma</w:t>
            </w:r>
            <w:r w:rsidRPr="007F157C">
              <w:rPr>
                <w:rFonts w:ascii="Times New Roman" w:eastAsia="MS Mincho" w:hAnsi="Times New Roman" w:hint="default"/>
                <w:sz w:val="24"/>
                <w:szCs w:val="24"/>
              </w:rPr>
              <w:t>jú</w:t>
            </w:r>
            <w:r w:rsidRPr="007F157C">
              <w:rPr>
                <w:rFonts w:ascii="Times New Roman" w:eastAsia="MS Mincho" w:hAnsi="Times New Roman" w:hint="default"/>
                <w:sz w:val="24"/>
                <w:szCs w:val="24"/>
              </w:rPr>
              <w:t xml:space="preserve"> vzť</w:t>
            </w:r>
            <w:r w:rsidRPr="007F157C">
              <w:rPr>
                <w:rFonts w:ascii="Times New Roman" w:eastAsia="MS Mincho" w:hAnsi="Times New Roman" w:hint="default"/>
                <w:sz w:val="24"/>
                <w:szCs w:val="24"/>
              </w:rPr>
              <w:t>ah k produktu.</w:t>
            </w: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Toxikologicko-farmakologické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sa   vykoná</w:t>
            </w:r>
            <w:r w:rsidRPr="007F157C">
              <w:rPr>
                <w:rFonts w:ascii="Times New Roman" w:eastAsia="MS Mincho" w:hAnsi="Times New Roman" w:hint="default"/>
                <w:sz w:val="24"/>
                <w:szCs w:val="24"/>
              </w:rPr>
              <w:t>va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zvieratá</w:t>
            </w:r>
            <w:r w:rsidRPr="007F157C">
              <w:rPr>
                <w:rFonts w:ascii="Times New Roman" w:eastAsia="MS Mincho" w:hAnsi="Times New Roman" w:hint="default"/>
                <w:sz w:val="24"/>
                <w:szCs w:val="24"/>
              </w:rPr>
              <w:t>ch   alebo   na    iný</w:t>
            </w:r>
            <w:r w:rsidRPr="007F157C">
              <w:rPr>
                <w:rFonts w:ascii="Times New Roman" w:eastAsia="MS Mincho" w:hAnsi="Times New Roman" w:hint="default"/>
                <w:sz w:val="24"/>
                <w:szCs w:val="24"/>
              </w:rPr>
              <w:t>ch   biologický</w:t>
            </w:r>
            <w:r w:rsidRPr="007F157C">
              <w:rPr>
                <w:rFonts w:ascii="Times New Roman" w:eastAsia="MS Mincho" w:hAnsi="Times New Roman" w:hint="default"/>
                <w:sz w:val="24"/>
                <w:szCs w:val="24"/>
              </w:rPr>
              <w:t>ch   systé</w:t>
            </w:r>
            <w:r w:rsidRPr="007F157C">
              <w:rPr>
                <w:rFonts w:ascii="Times New Roman" w:eastAsia="MS Mincho" w:hAnsi="Times New Roman" w:hint="default"/>
                <w:sz w:val="24"/>
                <w:szCs w:val="24"/>
              </w:rPr>
              <w:t>moch.   Pri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toxikologicko-farmakologickom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na   zvieratá</w:t>
            </w:r>
            <w:r w:rsidRPr="007F157C">
              <w:rPr>
                <w:rFonts w:ascii="Times New Roman" w:eastAsia="MS Mincho" w:hAnsi="Times New Roman" w:hint="default"/>
                <w:sz w:val="24"/>
                <w:szCs w:val="24"/>
              </w:rPr>
              <w:t>ch  sa  musia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dodrž</w:t>
            </w:r>
            <w:r w:rsidRPr="007F157C">
              <w:rPr>
                <w:rFonts w:ascii="Times New Roman" w:eastAsia="MS Mincho" w:hAnsi="Times New Roman" w:hint="default"/>
                <w:sz w:val="24"/>
                <w:szCs w:val="24"/>
              </w:rPr>
              <w:t>iavať</w:t>
            </w:r>
            <w:r w:rsidRPr="007F157C">
              <w:rPr>
                <w:rFonts w:ascii="Times New Roman" w:eastAsia="MS Mincho" w:hAnsi="Times New Roman" w:hint="default"/>
                <w:sz w:val="24"/>
                <w:szCs w:val="24"/>
              </w:rPr>
              <w:t xml:space="preserve"> podmienky ustanovené</w:t>
            </w:r>
            <w:r w:rsidRPr="007F157C">
              <w:rPr>
                <w:rFonts w:ascii="Times New Roman" w:eastAsia="MS Mincho" w:hAnsi="Times New Roman" w:hint="default"/>
                <w:sz w:val="24"/>
                <w:szCs w:val="24"/>
              </w:rPr>
              <w:t xml:space="preserve"> osob</w:t>
            </w:r>
            <w:r w:rsidRPr="007F157C">
              <w:rPr>
                <w:rFonts w:ascii="Times New Roman" w:eastAsia="MS Mincho" w:hAnsi="Times New Roman" w:hint="default"/>
                <w:sz w:val="24"/>
                <w:szCs w:val="24"/>
              </w:rPr>
              <w:t>itný</w:t>
            </w:r>
            <w:r w:rsidRPr="007F157C">
              <w:rPr>
                <w:rFonts w:ascii="Times New Roman" w:eastAsia="MS Mincho" w:hAnsi="Times New Roman" w:hint="default"/>
                <w:sz w:val="24"/>
                <w:szCs w:val="24"/>
              </w:rPr>
              <w:t>m predpisom. 7)</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Cs w:val="24"/>
              </w:rPr>
            </w:pPr>
            <w:r w:rsidRPr="007F157C">
              <w:rPr>
                <w:rFonts w:ascii="Times New Roman" w:hAnsi="Times New Roman" w:cs="Times New Roman"/>
                <w:szCs w:val="24"/>
              </w:rPr>
              <w:t>HLAVA I</w:t>
            </w:r>
          </w:p>
          <w:p w:rsidR="00EF0462" w:rsidRPr="007F157C" w:rsidP="007F157C">
            <w:pPr>
              <w:rPr>
                <w:rFonts w:ascii="Times New Roman" w:hAnsi="Times New Roman" w:cs="Times New Roman"/>
                <w:szCs w:val="24"/>
              </w:rPr>
            </w:pPr>
          </w:p>
          <w:p w:rsidR="00EF0462" w:rsidRPr="007F157C" w:rsidP="007F157C">
            <w:pPr>
              <w:pStyle w:val="Heading4"/>
              <w:jc w:val="left"/>
              <w:rPr>
                <w:rFonts w:ascii="Times New Roman" w:hAnsi="Times New Roman" w:cs="Times New Roman"/>
                <w:szCs w:val="24"/>
                <w:rPrChange w:id="65" w:author="." w:date="2002-07-18T15:28:00Z">
                  <w:rPr>
                    <w:rFonts w:ascii="Times New Roman" w:hAnsi="Times New Roman" w:cs="Times New Roman"/>
                    <w:szCs w:val="24"/>
                  </w:rPr>
                </w:rPrChange>
              </w:rPr>
            </w:pPr>
            <w:r w:rsidRPr="007F157C">
              <w:rPr>
                <w:rFonts w:ascii="Times New Roman" w:hAnsi="Times New Roman" w:cs="Times New Roman"/>
                <w:szCs w:val="24"/>
                <w:rPrChange w:id="66" w:author="." w:date="2002-07-18T15:28:00Z">
                  <w:rPr>
                    <w:rFonts w:ascii="Times New Roman" w:hAnsi="Times New Roman" w:cs="Times New Roman"/>
                    <w:szCs w:val="24"/>
                  </w:rPr>
                </w:rPrChange>
              </w:rPr>
              <w:t>Požiadavky na veterinárne lieky, iné, než sú imunologické veterinárne l prípravky</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ČASŤ 1</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Súhrn dokumentov</w:t>
            </w:r>
          </w:p>
          <w:p w:rsidR="00EF0462" w:rsidRPr="007F157C" w:rsidP="007F157C">
            <w:pPr>
              <w:rPr>
                <w:rFonts w:ascii="Times New Roman" w:hAnsi="Times New Roman" w:cs="Times New Roman"/>
                <w:szCs w:val="24"/>
              </w:rPr>
            </w:pPr>
          </w:p>
          <w:p w:rsidR="00EF0462" w:rsidRPr="007F157C" w:rsidP="007F157C">
            <w:pPr>
              <w:numPr>
                <w:numId w:val="36"/>
              </w:numPr>
              <w:rPr>
                <w:rFonts w:ascii="Times New Roman" w:hAnsi="Times New Roman" w:cs="Times New Roman"/>
                <w:szCs w:val="24"/>
              </w:rPr>
            </w:pPr>
            <w:r w:rsidRPr="007F157C">
              <w:rPr>
                <w:rFonts w:ascii="Times New Roman" w:hAnsi="Times New Roman" w:cs="Times New Roman"/>
                <w:szCs w:val="24"/>
              </w:rPr>
              <w:t xml:space="preserve"> ADMINISTRATÍVNE ÚDAJE</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 xml:space="preserve">Veterinárny liek, ktorý je predmetom žiadosti, musí byť identifikovaný názvom a názvom účinnej látky(ok), spolu s jeho účinnosťou a liekovou formou, spôsobom a cestou podania a popisom jeho konečnej obchodnej úpravy. </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Uvádza sa názov a adresa žiadateľa, spolu s názvom a adresou výrobcov a miest podieľajúcich sa na jednotlivých fázach výroby (vrátane výrobcu hotového lieku a výrobcu(ov) účinnej látky(ok)) a, kde je to vhodné, názvom a adresou dovozcu.</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Žiadateľ identifikuje počet a názvy jednotlivých zväzkov tvoriacich odovzdanú sprievodnú dokumentáciu žiadosti a určí, ak je to vhodné, aké vzorky odovzdáva.</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K správnym údajom sa pripája dokument preukazujúci, že príslušný výrobca má povolenie vyrábať dané veterinárne lieky, tak, ako je to uvedené v článku 44, spolu so zoznamom krajín, v ktorých bolo povolenie už udelené, kópie všetkých prehľadov charakteristických vlastností lieku podľa článku 14, tak, ako ich schválili členské štáty, a zoznam krajín, v ktorých bola odovzdaná žiadosť o udelenie povolenia.</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Viď § 21 ods. 4 zákona č. 140/1998 Z. z.</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numPr>
                <w:numId w:val="36"/>
              </w:numPr>
              <w:rPr>
                <w:rFonts w:ascii="Times New Roman" w:hAnsi="Times New Roman" w:cs="Times New Roman"/>
                <w:szCs w:val="24"/>
              </w:rPr>
            </w:pPr>
            <w:r w:rsidRPr="007F157C">
              <w:rPr>
                <w:rFonts w:ascii="Times New Roman" w:hAnsi="Times New Roman" w:cs="Times New Roman"/>
                <w:szCs w:val="24"/>
              </w:rPr>
              <w:t>PREHĽAD CHARAKTERISTICKÝCH VLASTNOSTÍ LIEKU</w:t>
            </w:r>
          </w:p>
          <w:p w:rsidR="00EF0462" w:rsidRPr="007F157C" w:rsidP="000E5833">
            <w:pPr>
              <w:rPr>
                <w:rFonts w:ascii="Times New Roman" w:hAnsi="Times New Roman" w:cs="Times New Roman"/>
                <w:szCs w:val="24"/>
              </w:rPr>
            </w:pPr>
          </w:p>
          <w:p w:rsidR="00EF0462" w:rsidRPr="007F157C" w:rsidP="000E5833">
            <w:pPr>
              <w:rPr>
                <w:rFonts w:ascii="Times New Roman" w:hAnsi="Times New Roman" w:cs="Times New Roman"/>
                <w:szCs w:val="24"/>
              </w:rPr>
            </w:pPr>
            <w:r w:rsidRPr="007F157C">
              <w:rPr>
                <w:rFonts w:ascii="Times New Roman" w:hAnsi="Times New Roman" w:cs="Times New Roman"/>
                <w:szCs w:val="24"/>
              </w:rPr>
              <w:t>Žiadateľ navrhne prehľad charakteristických vlastností lieku podľa článku 14 tejto smernice.</w:t>
            </w:r>
          </w:p>
          <w:p w:rsidR="00EF0462" w:rsidRPr="007F157C" w:rsidP="000E5833">
            <w:pPr>
              <w:rPr>
                <w:rFonts w:ascii="Times New Roman" w:hAnsi="Times New Roman" w:cs="Times New Roman"/>
                <w:szCs w:val="24"/>
              </w:rPr>
            </w:pPr>
          </w:p>
          <w:p w:rsidR="00EF0462" w:rsidRPr="007F157C" w:rsidP="000E5833">
            <w:pPr>
              <w:rPr>
                <w:rFonts w:ascii="Times New Roman" w:hAnsi="Times New Roman" w:cs="Times New Roman"/>
                <w:szCs w:val="24"/>
              </w:rPr>
            </w:pPr>
          </w:p>
          <w:p w:rsidR="00EF0462" w:rsidRPr="007F157C" w:rsidP="000E5833">
            <w:pPr>
              <w:rPr>
                <w:rFonts w:ascii="Times New Roman" w:hAnsi="Times New Roman" w:cs="Times New Roman"/>
                <w:szCs w:val="24"/>
              </w:rPr>
            </w:pPr>
            <w:r w:rsidRPr="007F157C">
              <w:rPr>
                <w:rFonts w:ascii="Times New Roman" w:hAnsi="Times New Roman" w:cs="Times New Roman"/>
                <w:szCs w:val="24"/>
              </w:rPr>
              <w:t>Žiadateľ naviac poskytne jednu alebo viacero vzoriek alebo predajných vzoriek obchodnej úpravy príslušného veterinárneho lieku spolu s pribaleným letákom, ak je požadovaný.</w:t>
            </w:r>
          </w:p>
          <w:p w:rsidR="00EF0462" w:rsidRPr="007F157C" w:rsidP="000E5833">
            <w:pPr>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§24</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§25</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b/>
                <w:szCs w:val="24"/>
              </w:rPr>
            </w:pPr>
            <w:r w:rsidRPr="007F157C">
              <w:rPr>
                <w:rFonts w:ascii="Times New Roman" w:hAnsi="Times New Roman" w:cs="Times New Roman"/>
                <w:b/>
                <w:szCs w:val="24"/>
              </w:rPr>
              <w:t>Viď § 21a, § 24, 25 a 26 zákona č. 140/1998 Z. z.</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ind w:left="60"/>
              <w:jc w:val="center"/>
              <w:rPr>
                <w:rFonts w:ascii="Times New Roman" w:hAnsi="Times New Roman" w:cs="Times New Roman"/>
                <w:sz w:val="16"/>
                <w:szCs w:val="24"/>
              </w:rPr>
            </w:pPr>
          </w:p>
          <w:p w:rsidR="00EF0462" w:rsidRPr="007F157C">
            <w:pPr>
              <w:ind w:left="60"/>
              <w:jc w:val="center"/>
              <w:rPr>
                <w:rFonts w:ascii="Times New Roman" w:hAnsi="Times New Roman" w:cs="Times New Roman"/>
                <w:sz w:val="16"/>
                <w:szCs w:val="24"/>
              </w:rPr>
            </w:pPr>
          </w:p>
          <w:p w:rsidR="00EF0462" w:rsidRPr="007F157C">
            <w:pPr>
              <w:ind w:left="60"/>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2B50CF">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zdravotní</w:t>
            </w:r>
            <w:r w:rsidRPr="007F157C">
              <w:rPr>
                <w:rFonts w:ascii="Times New Roman" w:eastAsia="MS Mincho" w:hAnsi="Times New Roman" w:hint="default"/>
                <w:b/>
                <w:sz w:val="24"/>
                <w:szCs w:val="24"/>
              </w:rPr>
              <w:t>ctva Slovenskej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podro</w:t>
            </w:r>
            <w:r w:rsidRPr="007F157C">
              <w:rPr>
                <w:rFonts w:ascii="Times New Roman" w:eastAsia="MS Mincho" w:hAnsi="Times New Roman" w:hint="default"/>
                <w:b/>
                <w:sz w:val="24"/>
                <w:szCs w:val="24"/>
              </w:rPr>
              <w:t>bnosti o registrá</w:t>
            </w:r>
            <w:r w:rsidRPr="007F157C">
              <w:rPr>
                <w:rFonts w:ascii="Times New Roman" w:eastAsia="MS Mincho" w:hAnsi="Times New Roman" w:hint="default"/>
                <w:b/>
                <w:sz w:val="24"/>
                <w:szCs w:val="24"/>
              </w:rPr>
              <w:t>cii liekov</w:t>
            </w:r>
          </w:p>
          <w:p w:rsidR="00EF0462"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C</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numPr>
                <w:numId w:val="36"/>
              </w:numPr>
              <w:rPr>
                <w:rFonts w:ascii="Times New Roman" w:hAnsi="Times New Roman" w:cs="Times New Roman"/>
                <w:szCs w:val="24"/>
              </w:rPr>
            </w:pPr>
            <w:r w:rsidRPr="007F157C">
              <w:rPr>
                <w:rFonts w:ascii="Times New Roman" w:hAnsi="Times New Roman" w:cs="Times New Roman"/>
                <w:szCs w:val="24"/>
              </w:rPr>
              <w:t>SPRÁVY ODBORNÍKOV</w:t>
            </w:r>
          </w:p>
          <w:p w:rsidR="00EF0462" w:rsidRPr="007F157C" w:rsidP="000E5833">
            <w:pPr>
              <w:rPr>
                <w:rFonts w:ascii="Times New Roman" w:hAnsi="Times New Roman" w:cs="Times New Roman"/>
                <w:szCs w:val="24"/>
              </w:rPr>
            </w:pPr>
          </w:p>
          <w:p w:rsidR="00EF0462" w:rsidRPr="007F157C" w:rsidP="000E5833">
            <w:pPr>
              <w:rPr>
                <w:rFonts w:ascii="Times New Roman" w:hAnsi="Times New Roman" w:cs="Times New Roman"/>
                <w:szCs w:val="24"/>
              </w:rPr>
            </w:pPr>
            <w:r w:rsidRPr="007F157C">
              <w:rPr>
                <w:rFonts w:ascii="Times New Roman" w:hAnsi="Times New Roman" w:cs="Times New Roman"/>
                <w:szCs w:val="24"/>
              </w:rPr>
              <w:t>V súlade s článkom 15(2) a (3) musí žiadateľ poskytnúť správy odborníkov o analytickej dokumentácii, farmakologicko-toxikologickej dokumentácii, dokumentácii o rezíduách a klinickej dokumentácii.</w:t>
            </w:r>
          </w:p>
          <w:p w:rsidR="00EF0462" w:rsidRPr="007F157C" w:rsidP="000E5833">
            <w:pPr>
              <w:rPr>
                <w:rFonts w:ascii="Times New Roman" w:hAnsi="Times New Roman" w:cs="Times New Roman"/>
                <w:szCs w:val="24"/>
              </w:rPr>
            </w:pPr>
          </w:p>
          <w:p w:rsidR="00EF0462" w:rsidRPr="007F157C" w:rsidP="000E5833">
            <w:pPr>
              <w:pStyle w:val="BodyText"/>
              <w:jc w:val="left"/>
              <w:rPr>
                <w:rFonts w:ascii="Times New Roman" w:hAnsi="Times New Roman" w:cs="Times New Roman"/>
                <w:sz w:val="24"/>
                <w:szCs w:val="24"/>
              </w:rPr>
            </w:pPr>
            <w:r w:rsidRPr="007F157C">
              <w:rPr>
                <w:rFonts w:ascii="Times New Roman" w:hAnsi="Times New Roman" w:cs="Times New Roman"/>
                <w:sz w:val="24"/>
                <w:szCs w:val="24"/>
              </w:rPr>
              <w:t>Každá správa odborníkov musí pozostávať z kritického vyhodnotenia rozličných skúšaní a/alebo pokusov vykonaných v súlade s touto smernicou a poukazovať na všetky údaje významné pre dané vyhodnotenie. Príslušný odborník uvedie svoje stanovisko k tomu, či boli poskytnuté dostatočné záruky týkajúce sa kvality, bezpečnosti a účinnosti daného lieku. Súhrn faktov nepostačuje.</w:t>
            </w:r>
          </w:p>
          <w:p w:rsidR="00EF0462" w:rsidRPr="007F157C" w:rsidP="000E5833">
            <w:pPr>
              <w:pStyle w:val="BodyText"/>
              <w:jc w:val="left"/>
              <w:rPr>
                <w:rFonts w:ascii="Times New Roman" w:hAnsi="Times New Roman" w:cs="Times New Roman"/>
                <w:sz w:val="24"/>
                <w:szCs w:val="24"/>
              </w:rPr>
            </w:pPr>
          </w:p>
          <w:p w:rsidR="00EF0462" w:rsidRPr="007F157C" w:rsidP="000E5833">
            <w:pPr>
              <w:pStyle w:val="BodyText"/>
              <w:jc w:val="left"/>
              <w:rPr>
                <w:rFonts w:ascii="Times New Roman" w:hAnsi="Times New Roman" w:cs="Times New Roman"/>
                <w:sz w:val="24"/>
                <w:szCs w:val="24"/>
              </w:rPr>
            </w:pPr>
            <w:r w:rsidRPr="007F157C">
              <w:rPr>
                <w:rFonts w:ascii="Times New Roman" w:hAnsi="Times New Roman" w:cs="Times New Roman"/>
                <w:sz w:val="24"/>
                <w:szCs w:val="24"/>
              </w:rPr>
              <w:t>Všetky dôležité údaje sa zhrnú v dodatku k správe odborníka, vždy, keď je to možné, v tabuľkách alebo grafickej podobe. Správa odborníka a súhrny musia obsahovať presné krížové odkazy na informácie uvedené v hlavnej dokumentácii.</w:t>
            </w:r>
          </w:p>
          <w:p w:rsidR="00EF0462" w:rsidRPr="007F157C" w:rsidP="000E5833">
            <w:pPr>
              <w:pStyle w:val="BodyText"/>
              <w:jc w:val="left"/>
              <w:rPr>
                <w:rFonts w:ascii="Times New Roman" w:hAnsi="Times New Roman" w:cs="Times New Roman"/>
                <w:sz w:val="24"/>
                <w:szCs w:val="24"/>
              </w:rPr>
            </w:pPr>
          </w:p>
          <w:p w:rsidR="00EF0462" w:rsidRPr="007F157C" w:rsidP="000E5833">
            <w:pPr>
              <w:pStyle w:val="BodyText"/>
              <w:jc w:val="left"/>
              <w:rPr>
                <w:rFonts w:ascii="Times New Roman" w:hAnsi="Times New Roman" w:cs="Times New Roman"/>
                <w:sz w:val="24"/>
                <w:szCs w:val="24"/>
              </w:rPr>
            </w:pPr>
            <w:r w:rsidRPr="007F157C">
              <w:rPr>
                <w:rFonts w:ascii="Times New Roman" w:hAnsi="Times New Roman" w:cs="Times New Roman"/>
                <w:sz w:val="24"/>
                <w:szCs w:val="24"/>
              </w:rPr>
              <w:t>Každá správa odborníka musí byť vypracovaná osobou s vhodnou odbornou spôsobilosťou a skúsenosťami. Príslušný odborník ju podpíše a označí dátumom, pričom k správe musia byť pripojené stručné informácie o vzdelaní, odborných školeniach a pracovných skúsenostiach daného odborníka. Uvedie sa odborný vzťah odborníka k žiadateľovi.</w:t>
            </w:r>
          </w:p>
          <w:p w:rsidR="00EF0462" w:rsidRPr="007F157C" w:rsidP="000E5833">
            <w:pPr>
              <w:pStyle w:val="BodyText"/>
              <w:jc w:val="left"/>
              <w:rPr>
                <w:rFonts w:ascii="Times New Roman" w:hAnsi="Times New Roman" w:cs="Times New Roman"/>
                <w:sz w:val="24"/>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Vyhláška MZ SR 518/2001</w:t>
            </w: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8</w:t>
            </w:r>
          </w:p>
          <w:p w:rsidR="00EF0462" w:rsidRPr="007F157C">
            <w:pPr>
              <w:pStyle w:val="PlainText"/>
              <w:rPr>
                <w:rFonts w:ascii="Times New Roman" w:eastAsia="MS Mincho" w:hAnsi="Times New Roman" w:hint="default"/>
                <w:sz w:val="24"/>
                <w:szCs w:val="24"/>
              </w:rPr>
            </w:pP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Dokumentá</w:t>
            </w:r>
            <w:r w:rsidRPr="007F157C">
              <w:rPr>
                <w:rFonts w:ascii="Times New Roman" w:eastAsia="MS Mincho" w:hAnsi="Times New Roman" w:hint="default"/>
                <w:sz w:val="24"/>
                <w:szCs w:val="24"/>
              </w:rPr>
              <w:t>cia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r w:rsidRPr="007F157C">
              <w:rPr>
                <w:rFonts w:ascii="Times New Roman" w:eastAsia="MS Mincho" w:hAnsi="Times New Roman" w:hint="default"/>
                <w:sz w:val="24"/>
                <w:szCs w:val="24"/>
              </w:rPr>
              <w:t>,</w:t>
            </w: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Odborní</w:t>
            </w:r>
            <w:r w:rsidRPr="007F157C">
              <w:rPr>
                <w:rFonts w:ascii="Times New Roman" w:eastAsia="MS Mincho" w:hAnsi="Times New Roman" w:hint="default"/>
                <w:sz w:val="24"/>
                <w:szCs w:val="24"/>
              </w:rPr>
              <w:t>ci podľ</w:t>
            </w:r>
            <w:r w:rsidRPr="007F157C">
              <w:rPr>
                <w:rFonts w:ascii="Times New Roman" w:eastAsia="MS Mincho" w:hAnsi="Times New Roman" w:hint="default"/>
                <w:sz w:val="24"/>
                <w:szCs w:val="24"/>
              </w:rPr>
              <w:t>a odseku 2  pí</w:t>
            </w:r>
            <w:r w:rsidRPr="007F157C">
              <w:rPr>
                <w:rFonts w:ascii="Times New Roman" w:eastAsia="MS Mincho" w:hAnsi="Times New Roman" w:hint="default"/>
                <w:sz w:val="24"/>
                <w:szCs w:val="24"/>
              </w:rPr>
              <w:t>sm. c) zostavujú</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 prí</w:t>
            </w:r>
            <w:r w:rsidRPr="007F157C">
              <w:rPr>
                <w:rFonts w:ascii="Times New Roman" w:eastAsia="MS Mincho" w:hAnsi="Times New Roman" w:hint="default"/>
                <w:sz w:val="24"/>
                <w:szCs w:val="24"/>
              </w:rPr>
              <w:t>lohy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podpisujú</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r w:rsidRPr="007F157C">
              <w:rPr>
                <w:rFonts w:ascii="Times New Roman" w:eastAsia="MS Mincho" w:hAnsi="Times New Roman" w:hint="default"/>
                <w:sz w:val="24"/>
                <w:szCs w:val="24"/>
              </w:rPr>
              <w:t>. 13)</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Ú</w:t>
            </w:r>
            <w:r w:rsidRPr="007F157C">
              <w:rPr>
                <w:rFonts w:ascii="Times New Roman" w:eastAsia="MS Mincho" w:hAnsi="Times New Roman" w:hint="default"/>
                <w:sz w:val="24"/>
                <w:szCs w:val="24"/>
              </w:rPr>
              <w:t>lohou odborní</w:t>
            </w:r>
            <w:r w:rsidRPr="007F157C">
              <w:rPr>
                <w:rFonts w:ascii="Times New Roman" w:eastAsia="MS Mincho" w:hAnsi="Times New Roman" w:hint="default"/>
                <w:sz w:val="24"/>
                <w:szCs w:val="24"/>
              </w:rPr>
              <w:t>kov je v zá</w:t>
            </w:r>
            <w:r w:rsidRPr="007F157C">
              <w:rPr>
                <w:rFonts w:ascii="Times New Roman" w:eastAsia="MS Mincho" w:hAnsi="Times New Roman" w:hint="default"/>
                <w:sz w:val="24"/>
                <w:szCs w:val="24"/>
              </w:rPr>
              <w:t>vislosti od ich vzdelania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prá</w:t>
            </w:r>
            <w:r w:rsidRPr="007F157C">
              <w:rPr>
                <w:rFonts w:ascii="Times New Roman" w:eastAsia="MS Mincho" w:hAnsi="Times New Roman" w:hint="default"/>
                <w:sz w:val="24"/>
                <w:szCs w:val="24"/>
              </w:rPr>
              <w:t>ce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ce  sa  na  ich odbor (farmaceutickú</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analý</w:t>
            </w:r>
            <w:r w:rsidRPr="007F157C">
              <w:rPr>
                <w:rFonts w:ascii="Times New Roman" w:eastAsia="MS Mincho" w:hAnsi="Times New Roman" w:hint="default"/>
                <w:sz w:val="24"/>
                <w:szCs w:val="24"/>
              </w:rPr>
              <w:t>zu, toxikoló</w:t>
            </w:r>
            <w:r w:rsidRPr="007F157C">
              <w:rPr>
                <w:rFonts w:ascii="Times New Roman" w:eastAsia="MS Mincho" w:hAnsi="Times New Roman" w:hint="default"/>
                <w:sz w:val="24"/>
                <w:szCs w:val="24"/>
              </w:rPr>
              <w:t>giu, farmakoló</w:t>
            </w:r>
            <w:r w:rsidRPr="007F157C">
              <w:rPr>
                <w:rFonts w:ascii="Times New Roman" w:eastAsia="MS Mincho" w:hAnsi="Times New Roman" w:hint="default"/>
                <w:sz w:val="24"/>
                <w:szCs w:val="24"/>
              </w:rPr>
              <w:t>giu a analogické</w:t>
            </w:r>
            <w:r w:rsidRPr="007F157C">
              <w:rPr>
                <w:rFonts w:ascii="Times New Roman" w:eastAsia="MS Mincho" w:hAnsi="Times New Roman" w:hint="default"/>
                <w:sz w:val="24"/>
                <w:szCs w:val="24"/>
              </w:rPr>
              <w:t xml:space="preserve"> experimentá</w:t>
            </w:r>
            <w:r w:rsidRPr="007F157C">
              <w:rPr>
                <w:rFonts w:ascii="Times New Roman" w:eastAsia="MS Mincho" w:hAnsi="Times New Roman" w:hint="default"/>
                <w:sz w:val="24"/>
                <w:szCs w:val="24"/>
              </w:rPr>
              <w:t>lne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vedné</w:t>
            </w:r>
            <w:r w:rsidRPr="007F157C">
              <w:rPr>
                <w:rFonts w:ascii="Times New Roman" w:eastAsia="MS Mincho" w:hAnsi="Times New Roman" w:hint="default"/>
                <w:sz w:val="24"/>
                <w:szCs w:val="24"/>
              </w:rPr>
              <w:t xml:space="preserve"> odbory,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opisovať</w:t>
            </w:r>
            <w:r w:rsidRPr="007F157C">
              <w:rPr>
                <w:rFonts w:ascii="Times New Roman" w:eastAsia="MS Mincho" w:hAnsi="Times New Roman" w:hint="default"/>
                <w:sz w:val="24"/>
                <w:szCs w:val="24"/>
              </w:rPr>
              <w:t xml:space="preserve"> poznatky zí</w:t>
            </w:r>
            <w:r w:rsidRPr="007F157C">
              <w:rPr>
                <w:rFonts w:ascii="Times New Roman" w:eastAsia="MS Mincho" w:hAnsi="Times New Roman" w:hint="default"/>
                <w:sz w:val="24"/>
                <w:szCs w:val="24"/>
              </w:rPr>
              <w:t>skané</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v priebehu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produktu,</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vyjadrovať</w:t>
            </w:r>
            <w:r w:rsidRPr="007F157C">
              <w:rPr>
                <w:rFonts w:ascii="Times New Roman" w:eastAsia="MS Mincho" w:hAnsi="Times New Roman" w:hint="default"/>
                <w:sz w:val="24"/>
                <w:szCs w:val="24"/>
              </w:rPr>
              <w:t xml:space="preserve"> sa, a to</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analytik  k  produktu,  č</w:t>
            </w:r>
            <w:r w:rsidRPr="007F157C">
              <w:rPr>
                <w:rFonts w:ascii="Times New Roman" w:eastAsia="MS Mincho" w:hAnsi="Times New Roman" w:hint="default"/>
                <w:sz w:val="24"/>
                <w:szCs w:val="24"/>
              </w:rPr>
              <w:t>i  má</w:t>
            </w:r>
            <w:r w:rsidRPr="007F157C">
              <w:rPr>
                <w:rFonts w:ascii="Times New Roman" w:eastAsia="MS Mincho" w:hAnsi="Times New Roman" w:hint="default"/>
                <w:sz w:val="24"/>
                <w:szCs w:val="24"/>
              </w:rPr>
              <w:t xml:space="preserve">  deklarované</w:t>
            </w:r>
            <w:r w:rsidRPr="007F157C">
              <w:rPr>
                <w:rFonts w:ascii="Times New Roman" w:eastAsia="MS Mincho" w:hAnsi="Times New Roman" w:hint="default"/>
                <w:sz w:val="24"/>
                <w:szCs w:val="24"/>
              </w:rPr>
              <w:t xml:space="preserve">  zlož</w:t>
            </w:r>
            <w:r w:rsidRPr="007F157C">
              <w:rPr>
                <w:rFonts w:ascii="Times New Roman" w:eastAsia="MS Mincho" w:hAnsi="Times New Roman" w:hint="default"/>
                <w:sz w:val="24"/>
                <w:szCs w:val="24"/>
              </w:rPr>
              <w:t>enie  a č</w:t>
            </w:r>
            <w:r w:rsidRPr="007F157C">
              <w:rPr>
                <w:rFonts w:ascii="Times New Roman" w:eastAsia="MS Mincho" w:hAnsi="Times New Roman" w:hint="default"/>
                <w:sz w:val="24"/>
                <w:szCs w:val="24"/>
              </w:rPr>
              <w:t>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robcom navrhované</w:t>
            </w:r>
            <w:r w:rsidRPr="007F157C">
              <w:rPr>
                <w:rFonts w:ascii="Times New Roman" w:eastAsia="MS Mincho" w:hAnsi="Times New Roman" w:hint="default"/>
                <w:sz w:val="24"/>
                <w:szCs w:val="24"/>
              </w:rPr>
              <w:t xml:space="preserve"> kontrolné</w:t>
            </w:r>
            <w:r w:rsidRPr="007F157C">
              <w:rPr>
                <w:rFonts w:ascii="Times New Roman" w:eastAsia="MS Mincho" w:hAnsi="Times New Roman" w:hint="default"/>
                <w:sz w:val="24"/>
                <w:szCs w:val="24"/>
              </w:rPr>
              <w:t xml:space="preserve"> metó</w:t>
            </w:r>
            <w:r w:rsidRPr="007F157C">
              <w:rPr>
                <w:rFonts w:ascii="Times New Roman" w:eastAsia="MS Mincho" w:hAnsi="Times New Roman" w:hint="default"/>
                <w:sz w:val="24"/>
                <w:szCs w:val="24"/>
              </w:rPr>
              <w:t>dy sú</w:t>
            </w:r>
            <w:r w:rsidRPr="007F157C">
              <w:rPr>
                <w:rFonts w:ascii="Times New Roman" w:eastAsia="MS Mincho" w:hAnsi="Times New Roman" w:hint="default"/>
                <w:sz w:val="24"/>
                <w:szCs w:val="24"/>
              </w:rPr>
              <w:t xml:space="preserve"> odô</w:t>
            </w:r>
            <w:r w:rsidRPr="007F157C">
              <w:rPr>
                <w:rFonts w:ascii="Times New Roman" w:eastAsia="MS Mincho" w:hAnsi="Times New Roman" w:hint="default"/>
                <w:sz w:val="24"/>
                <w:szCs w:val="24"/>
              </w:rPr>
              <w:t>vodnené</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f</w:t>
            </w:r>
            <w:r w:rsidRPr="007F157C">
              <w:rPr>
                <w:rFonts w:ascii="Times New Roman" w:eastAsia="MS Mincho" w:hAnsi="Times New Roman" w:hint="default"/>
                <w:sz w:val="24"/>
                <w:szCs w:val="24"/>
              </w:rPr>
              <w:t>armakoló</w:t>
            </w:r>
            <w:r w:rsidRPr="007F157C">
              <w:rPr>
                <w:rFonts w:ascii="Times New Roman" w:eastAsia="MS Mincho" w:hAnsi="Times New Roman" w:hint="default"/>
                <w:sz w:val="24"/>
                <w:szCs w:val="24"/>
              </w:rPr>
              <w:t>g,   toxikoló</w:t>
            </w:r>
            <w:r w:rsidRPr="007F157C">
              <w:rPr>
                <w:rFonts w:ascii="Times New Roman" w:eastAsia="MS Mincho" w:hAnsi="Times New Roman" w:hint="default"/>
                <w:sz w:val="24"/>
                <w:szCs w:val="24"/>
              </w:rPr>
              <w:t>g   alebo   odborní</w:t>
            </w:r>
            <w:r w:rsidRPr="007F157C">
              <w:rPr>
                <w:rFonts w:ascii="Times New Roman" w:eastAsia="MS Mincho" w:hAnsi="Times New Roman" w:hint="default"/>
                <w:sz w:val="24"/>
                <w:szCs w:val="24"/>
              </w:rPr>
              <w:t>k   s  rovnocenný</w:t>
            </w:r>
            <w:r w:rsidRPr="007F157C">
              <w:rPr>
                <w:rFonts w:ascii="Times New Roman" w:eastAsia="MS Mincho" w:hAnsi="Times New Roman" w:hint="default"/>
                <w:sz w:val="24"/>
                <w:szCs w:val="24"/>
              </w:rPr>
              <w:t>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vzdelaní</w:t>
            </w:r>
            <w:r w:rsidRPr="007F157C">
              <w:rPr>
                <w:rFonts w:ascii="Times New Roman" w:eastAsia="MS Mincho" w:hAnsi="Times New Roman" w:hint="default"/>
                <w:sz w:val="24"/>
                <w:szCs w:val="24"/>
              </w:rPr>
              <w:t>m  k  toxicite  produktov  a  k ich farmakologický</w:t>
            </w:r>
            <w:r w:rsidRPr="007F157C">
              <w:rPr>
                <w:rFonts w:ascii="Times New Roman" w:eastAsia="MS Mincho" w:hAnsi="Times New Roman" w:hint="default"/>
                <w:sz w:val="24"/>
                <w:szCs w:val="24"/>
              </w:rPr>
              <w:t>m vlastnostiam,</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leká</w:t>
            </w:r>
            <w:r w:rsidRPr="007F157C">
              <w:rPr>
                <w:rFonts w:ascii="Times New Roman" w:eastAsia="MS Mincho" w:hAnsi="Times New Roman" w:hint="default"/>
                <w:sz w:val="24"/>
                <w:szCs w:val="24"/>
              </w:rPr>
              <w:t>r, ktorý</w:t>
            </w:r>
            <w:r w:rsidRPr="007F157C">
              <w:rPr>
                <w:rFonts w:ascii="Times New Roman" w:eastAsia="MS Mincho" w:hAnsi="Times New Roman" w:hint="default"/>
                <w:sz w:val="24"/>
                <w:szCs w:val="24"/>
              </w:rPr>
              <w:t xml:space="preserve"> podá</w:t>
            </w:r>
            <w:r w:rsidRPr="007F157C">
              <w:rPr>
                <w:rFonts w:ascii="Times New Roman" w:eastAsia="MS Mincho" w:hAnsi="Times New Roman" w:hint="default"/>
                <w:sz w:val="24"/>
                <w:szCs w:val="24"/>
              </w:rPr>
              <w:t>val produkt, č</w:t>
            </w:r>
            <w:r w:rsidRPr="007F157C">
              <w:rPr>
                <w:rFonts w:ascii="Times New Roman" w:eastAsia="MS Mincho" w:hAnsi="Times New Roman" w:hint="default"/>
                <w:sz w:val="24"/>
                <w:szCs w:val="24"/>
              </w:rPr>
              <w:t>i sa úč</w:t>
            </w:r>
            <w:r w:rsidRPr="007F157C">
              <w:rPr>
                <w:rFonts w:ascii="Times New Roman" w:eastAsia="MS Mincho" w:hAnsi="Times New Roman" w:hint="default"/>
                <w:sz w:val="24"/>
                <w:szCs w:val="24"/>
              </w:rPr>
              <w:t>inky produktu zhodujú</w:t>
            </w:r>
            <w:r w:rsidRPr="007F157C">
              <w:rPr>
                <w:rFonts w:ascii="Times New Roman" w:eastAsia="MS Mincho" w:hAnsi="Times New Roman" w:hint="default"/>
                <w:sz w:val="24"/>
                <w:szCs w:val="24"/>
              </w:rPr>
              <w:t xml:space="preserve"> s úč</w:t>
            </w:r>
            <w:r w:rsidRPr="007F157C">
              <w:rPr>
                <w:rFonts w:ascii="Times New Roman" w:eastAsia="MS Mincho" w:hAnsi="Times New Roman" w:hint="default"/>
                <w:sz w:val="24"/>
                <w:szCs w:val="24"/>
              </w:rPr>
              <w:t>inkami opí</w:t>
            </w:r>
            <w:r w:rsidRPr="007F157C">
              <w:rPr>
                <w:rFonts w:ascii="Times New Roman" w:eastAsia="MS Mincho" w:hAnsi="Times New Roman" w:hint="default"/>
                <w:sz w:val="24"/>
                <w:szCs w:val="24"/>
              </w:rPr>
              <w:t>saný</w:t>
            </w:r>
            <w:r w:rsidRPr="007F157C">
              <w:rPr>
                <w:rFonts w:ascii="Times New Roman" w:eastAsia="MS Mincho" w:hAnsi="Times New Roman" w:hint="default"/>
                <w:sz w:val="24"/>
                <w:szCs w:val="24"/>
              </w:rPr>
              <w:t>mi v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lieku a č</w:t>
            </w:r>
            <w:r w:rsidRPr="007F157C">
              <w:rPr>
                <w:rFonts w:ascii="Times New Roman" w:eastAsia="MS Mincho" w:hAnsi="Times New Roman" w:hint="default"/>
                <w:sz w:val="24"/>
                <w:szCs w:val="24"/>
              </w:rPr>
              <w:t>i s</w:t>
            </w:r>
            <w:r w:rsidRPr="007F157C">
              <w:rPr>
                <w:rFonts w:ascii="Times New Roman" w:eastAsia="MS Mincho" w:hAnsi="Times New Roman" w:hint="default"/>
                <w:sz w:val="24"/>
                <w:szCs w:val="24"/>
              </w:rPr>
              <w:t>a produkt  dobre  znáš</w:t>
            </w:r>
            <w:r w:rsidRPr="007F157C">
              <w:rPr>
                <w:rFonts w:ascii="Times New Roman" w:eastAsia="MS Mincho" w:hAnsi="Times New Roman" w:hint="default"/>
                <w:sz w:val="24"/>
                <w:szCs w:val="24"/>
              </w:rPr>
              <w:t>a,  aké</w:t>
            </w:r>
            <w:r w:rsidRPr="007F157C">
              <w:rPr>
                <w:rFonts w:ascii="Times New Roman" w:eastAsia="MS Mincho" w:hAnsi="Times New Roman" w:hint="default"/>
                <w:sz w:val="24"/>
                <w:szCs w:val="24"/>
              </w:rPr>
              <w:t xml:space="preserve">  dá</w:t>
            </w:r>
            <w:r w:rsidRPr="007F157C">
              <w:rPr>
                <w:rFonts w:ascii="Times New Roman" w:eastAsia="MS Mincho" w:hAnsi="Times New Roman" w:hint="default"/>
                <w:sz w:val="24"/>
                <w:szCs w:val="24"/>
              </w:rPr>
              <w:t>vkovanie  odporúč</w:t>
            </w:r>
            <w:r w:rsidRPr="007F157C">
              <w:rPr>
                <w:rFonts w:ascii="Times New Roman" w:eastAsia="MS Mincho" w:hAnsi="Times New Roman" w:hint="default"/>
                <w:sz w:val="24"/>
                <w:szCs w:val="24"/>
              </w:rPr>
              <w:t>a  a aké</w:t>
            </w:r>
            <w:r w:rsidRPr="007F157C">
              <w:rPr>
                <w:rFonts w:ascii="Times New Roman" w:eastAsia="MS Mincho" w:hAnsi="Times New Roman" w:hint="default"/>
                <w:sz w:val="24"/>
                <w:szCs w:val="24"/>
              </w:rPr>
              <w:t xml:space="preserve"> sú</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prí</w:t>
            </w:r>
            <w:r w:rsidRPr="007F157C">
              <w:rPr>
                <w:rFonts w:ascii="Times New Roman" w:eastAsia="MS Mincho" w:hAnsi="Times New Roman" w:hint="default"/>
                <w:sz w:val="24"/>
                <w:szCs w:val="24"/>
              </w:rPr>
              <w:t>padné</w:t>
            </w:r>
            <w:r w:rsidRPr="007F157C">
              <w:rPr>
                <w:rFonts w:ascii="Times New Roman" w:eastAsia="MS Mincho" w:hAnsi="Times New Roman" w:hint="default"/>
                <w:sz w:val="24"/>
                <w:szCs w:val="24"/>
              </w:rPr>
              <w:t xml:space="preserve"> kontraindiká</w:t>
            </w:r>
            <w:r w:rsidRPr="007F157C">
              <w:rPr>
                <w:rFonts w:ascii="Times New Roman" w:eastAsia="MS Mincho" w:hAnsi="Times New Roman" w:hint="default"/>
                <w:sz w:val="24"/>
                <w:szCs w:val="24"/>
              </w:rPr>
              <w:t>cie a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potvrdiť</w:t>
            </w:r>
            <w:r w:rsidRPr="007F157C">
              <w:rPr>
                <w:rFonts w:ascii="Times New Roman" w:eastAsia="MS Mincho" w:hAnsi="Times New Roman" w:hint="default"/>
                <w:sz w:val="24"/>
                <w:szCs w:val="24"/>
              </w:rPr>
              <w:t xml:space="preserve">   prí</w:t>
            </w:r>
            <w:r w:rsidRPr="007F157C">
              <w:rPr>
                <w:rFonts w:ascii="Times New Roman" w:eastAsia="MS Mincho" w:hAnsi="Times New Roman" w:hint="default"/>
                <w:sz w:val="24"/>
                <w:szCs w:val="24"/>
              </w:rPr>
              <w:t>padný</w:t>
            </w:r>
            <w:r w:rsidRPr="007F157C">
              <w:rPr>
                <w:rFonts w:ascii="Times New Roman" w:eastAsia="MS Mincho" w:hAnsi="Times New Roman" w:hint="default"/>
                <w:sz w:val="24"/>
                <w:szCs w:val="24"/>
              </w:rPr>
              <w:t xml:space="preserve">  odkaz   na  bibliografický</w:t>
            </w:r>
            <w:r w:rsidRPr="007F157C">
              <w:rPr>
                <w:rFonts w:ascii="Times New Roman" w:eastAsia="MS Mincho" w:hAnsi="Times New Roman" w:hint="default"/>
                <w:sz w:val="24"/>
                <w:szCs w:val="24"/>
              </w:rPr>
              <w:t xml:space="preserve">   dokumentač</w:t>
            </w:r>
            <w:r w:rsidRPr="007F157C">
              <w:rPr>
                <w:rFonts w:ascii="Times New Roman" w:eastAsia="MS Mincho" w:hAnsi="Times New Roman" w:hint="default"/>
                <w:sz w:val="24"/>
                <w:szCs w:val="24"/>
              </w:rPr>
              <w:t>ný</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materiá</w:t>
            </w:r>
            <w:r w:rsidRPr="007F157C">
              <w:rPr>
                <w:rFonts w:ascii="Times New Roman" w:eastAsia="MS Mincho" w:hAnsi="Times New Roman" w:hint="default"/>
                <w:sz w:val="24"/>
                <w:szCs w:val="24"/>
              </w:rPr>
              <w:t>l,</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vypracovať</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vy  odborní</w:t>
            </w:r>
            <w:r w:rsidRPr="007F157C">
              <w:rPr>
                <w:rFonts w:ascii="Times New Roman" w:eastAsia="MS Mincho" w:hAnsi="Times New Roman" w:hint="default"/>
                <w:sz w:val="24"/>
                <w:szCs w:val="24"/>
              </w:rPr>
              <w:t>kov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w:t>
            </w:r>
            <w:r w:rsidRPr="007F157C">
              <w:rPr>
                <w:rFonts w:ascii="Times New Roman" w:eastAsia="MS Mincho" w:hAnsi="Times New Roman" w:hint="default"/>
                <w:sz w:val="24"/>
                <w:szCs w:val="24"/>
              </w:rPr>
              <w:t>nia,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w:t>
            </w: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Kaž</w:t>
            </w:r>
            <w:r w:rsidRPr="007F157C">
              <w:rPr>
                <w:rFonts w:ascii="Times New Roman" w:eastAsia="MS Mincho" w:hAnsi="Times New Roman" w:hint="default"/>
                <w:sz w:val="24"/>
                <w:szCs w:val="24"/>
              </w:rPr>
              <w:t>dá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ca  sa  na hodnotenie produktu, ktorý</w:t>
            </w:r>
            <w:r w:rsidRPr="007F157C">
              <w:rPr>
                <w:rFonts w:ascii="Times New Roman" w:eastAsia="MS Mincho" w:hAnsi="Times New Roman" w:hint="default"/>
                <w:sz w:val="24"/>
                <w:szCs w:val="24"/>
              </w:rPr>
              <w:t xml:space="preserve">  je predmetom  registrá</w:t>
            </w:r>
            <w:r w:rsidRPr="007F157C">
              <w:rPr>
                <w:rFonts w:ascii="Times New Roman" w:eastAsia="MS Mincho" w:hAnsi="Times New Roman" w:hint="default"/>
                <w:sz w:val="24"/>
                <w:szCs w:val="24"/>
              </w:rPr>
              <w:t>cie, musí</w:t>
            </w:r>
            <w:r w:rsidRPr="007F157C">
              <w:rPr>
                <w:rFonts w:ascii="Times New Roman" w:eastAsia="MS Mincho" w:hAnsi="Times New Roman" w:hint="default"/>
                <w:sz w:val="24"/>
                <w:szCs w:val="24"/>
              </w:rPr>
              <w:t xml:space="preserve">  byť</w:t>
            </w:r>
            <w:r w:rsidRPr="007F157C">
              <w:rPr>
                <w:rFonts w:ascii="Times New Roman" w:eastAsia="MS Mincho" w:hAnsi="Times New Roman" w:hint="default"/>
                <w:sz w:val="24"/>
                <w:szCs w:val="24"/>
              </w:rPr>
              <w:t xml:space="preserve">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dokumentá</w:t>
            </w:r>
            <w:r w:rsidRPr="007F157C">
              <w:rPr>
                <w:rFonts w:ascii="Times New Roman" w:eastAsia="MS Mincho" w:hAnsi="Times New Roman" w:hint="default"/>
                <w:sz w:val="24"/>
                <w:szCs w:val="24"/>
              </w:rPr>
              <w:t>cie, ktorá</w:t>
            </w:r>
            <w:r w:rsidRPr="007F157C">
              <w:rPr>
                <w:rFonts w:ascii="Times New Roman" w:eastAsia="MS Mincho" w:hAnsi="Times New Roman" w:hint="default"/>
                <w:sz w:val="24"/>
                <w:szCs w:val="24"/>
              </w:rPr>
              <w:t xml:space="preserve"> sa pripá</w:t>
            </w:r>
            <w:r w:rsidRPr="007F157C">
              <w:rPr>
                <w:rFonts w:ascii="Times New Roman" w:eastAsia="MS Mincho" w:hAnsi="Times New Roman" w:hint="default"/>
                <w:sz w:val="24"/>
                <w:szCs w:val="24"/>
              </w:rPr>
              <w:t>ja k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bez ohľ</w:t>
            </w:r>
            <w:r w:rsidRPr="007F157C">
              <w:rPr>
                <w:rFonts w:ascii="Times New Roman" w:eastAsia="MS Mincho" w:hAnsi="Times New Roman" w:hint="default"/>
                <w:sz w:val="24"/>
                <w:szCs w:val="24"/>
              </w:rPr>
              <w:t xml:space="preserve">adu na </w:t>
            </w:r>
            <w:r w:rsidRPr="007F157C">
              <w:rPr>
                <w:rFonts w:ascii="Times New Roman" w:eastAsia="MS Mincho" w:hAnsi="Times New Roman" w:hint="default"/>
                <w:sz w:val="24"/>
                <w:szCs w:val="24"/>
              </w:rPr>
              <w:t>to, č</w:t>
            </w:r>
            <w:r w:rsidRPr="007F157C">
              <w:rPr>
                <w:rFonts w:ascii="Times New Roman" w:eastAsia="MS Mincho" w:hAnsi="Times New Roman" w:hint="default"/>
                <w:sz w:val="24"/>
                <w:szCs w:val="24"/>
              </w:rPr>
              <w:t>i je alebo nie je priaznivá</w:t>
            </w:r>
            <w:r w:rsidRPr="007F157C">
              <w:rPr>
                <w:rFonts w:ascii="Times New Roman" w:eastAsia="MS Mincho" w:hAnsi="Times New Roman" w:hint="default"/>
                <w:sz w:val="24"/>
                <w:szCs w:val="24"/>
              </w:rPr>
              <w:t xml:space="preserve"> pre  produkt. Pripá</w:t>
            </w:r>
            <w:r w:rsidRPr="007F157C">
              <w:rPr>
                <w:rFonts w:ascii="Times New Roman" w:eastAsia="MS Mincho" w:hAnsi="Times New Roman" w:hint="default"/>
                <w:sz w:val="24"/>
                <w:szCs w:val="24"/>
              </w:rPr>
              <w:t>jajú</w:t>
            </w:r>
            <w:r w:rsidRPr="007F157C">
              <w:rPr>
                <w:rFonts w:ascii="Times New Roman" w:eastAsia="MS Mincho" w:hAnsi="Times New Roman" w:hint="default"/>
                <w:sz w:val="24"/>
                <w:szCs w:val="24"/>
              </w:rPr>
              <w:t xml:space="preserve"> sa najmä</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sú</w:t>
            </w:r>
            <w:r w:rsidRPr="007F157C">
              <w:rPr>
                <w:rFonts w:ascii="Times New Roman" w:eastAsia="MS Mincho" w:hAnsi="Times New Roman" w:hint="default"/>
                <w:sz w:val="24"/>
                <w:szCs w:val="24"/>
              </w:rPr>
              <w:t>visiace        s        neú</w:t>
            </w:r>
            <w:r w:rsidRPr="007F157C">
              <w:rPr>
                <w:rFonts w:ascii="Times New Roman" w:eastAsia="MS Mincho" w:hAnsi="Times New Roman" w:hint="default"/>
                <w:sz w:val="24"/>
                <w:szCs w:val="24"/>
              </w:rPr>
              <w:t>plný</w:t>
            </w:r>
            <w:r w:rsidRPr="007F157C">
              <w:rPr>
                <w:rFonts w:ascii="Times New Roman" w:eastAsia="MS Mincho" w:hAnsi="Times New Roman" w:hint="default"/>
                <w:sz w:val="24"/>
                <w:szCs w:val="24"/>
              </w:rPr>
              <w:t>mi        alebo       preruš</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farmakologicko-toxikologický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kami  a  klinický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kami,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ktoré</w:t>
            </w:r>
            <w:r w:rsidRPr="007F157C">
              <w:rPr>
                <w:rFonts w:ascii="Times New Roman" w:eastAsia="MS Mincho" w:hAnsi="Times New Roman" w:hint="default"/>
                <w:sz w:val="24"/>
                <w:szCs w:val="24"/>
              </w:rPr>
              <w:t xml:space="preserve"> majú</w:t>
            </w:r>
            <w:r w:rsidRPr="007F157C">
              <w:rPr>
                <w:rFonts w:ascii="Times New Roman" w:eastAsia="MS Mincho" w:hAnsi="Times New Roman" w:hint="default"/>
                <w:sz w:val="24"/>
                <w:szCs w:val="24"/>
              </w:rPr>
              <w:t xml:space="preserve"> vzť</w:t>
            </w:r>
            <w:r w:rsidRPr="007F157C">
              <w:rPr>
                <w:rFonts w:ascii="Times New Roman" w:eastAsia="MS Mincho" w:hAnsi="Times New Roman" w:hint="default"/>
                <w:sz w:val="24"/>
                <w:szCs w:val="24"/>
              </w:rPr>
              <w:t>ah k produktu.</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tabs>
                <w:tab w:val="left" w:pos="0"/>
                <w:tab w:val="right" w:pos="6409"/>
              </w:tabs>
              <w:rPr>
                <w:rFonts w:ascii="Times New Roman" w:hAnsi="Times New Roman" w:cs="Times New Roman"/>
                <w:b/>
                <w:szCs w:val="24"/>
              </w:rPr>
            </w:pPr>
            <w:r w:rsidRPr="007F157C">
              <w:rPr>
                <w:rFonts w:ascii="Times New Roman" w:hAnsi="Times New Roman" w:cs="Times New Roman"/>
                <w:b/>
                <w:szCs w:val="24"/>
              </w:rPr>
              <w:t>Výnos Ministerstva zdravotníctva  Slovenskej republiky  č. 19/1998 Vestníka MZ SR z</w:t>
            </w:r>
            <w:r w:rsidRPr="007F157C">
              <w:rPr>
                <w:rFonts w:ascii="Times New Roman" w:hAnsi="Times New Roman" w:cs="Times New Roman"/>
                <w:szCs w:val="24"/>
              </w:rPr>
              <w:t xml:space="preserve"> </w:t>
            </w:r>
            <w:r w:rsidRPr="007F157C">
              <w:rPr>
                <w:rFonts w:ascii="Times New Roman" w:hAnsi="Times New Roman" w:cs="Times New Roman"/>
                <w:b/>
                <w:szCs w:val="24"/>
              </w:rPr>
              <w:t>22. júla 1998 o farmaceutickom skúšaní  a</w:t>
            </w:r>
            <w:r w:rsidRPr="007F157C">
              <w:rPr>
                <w:rFonts w:ascii="Times New Roman" w:hAnsi="Times New Roman" w:cs="Times New Roman"/>
                <w:szCs w:val="24"/>
              </w:rPr>
              <w:t xml:space="preserve"> </w:t>
            </w:r>
            <w:r w:rsidRPr="007F157C">
              <w:rPr>
                <w:rFonts w:ascii="Times New Roman" w:hAnsi="Times New Roman" w:cs="Times New Roman"/>
                <w:b/>
                <w:szCs w:val="24"/>
              </w:rPr>
              <w:t>toxikologicko-farmakologickom skúšaní (oznámenie o vydaní výnosu č. 275/1998 Z. z.)</w:t>
            </w:r>
          </w:p>
          <w:p w:rsidR="00EF0462" w:rsidRPr="007F157C">
            <w:pPr>
              <w:pStyle w:val="PlainText"/>
              <w:rPr>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2</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
              <w:jc w:val="left"/>
              <w:rPr>
                <w:rFonts w:ascii="Times New Roman" w:hAnsi="Times New Roman" w:cs="Times New Roman"/>
                <w:sz w:val="24"/>
                <w:szCs w:val="24"/>
              </w:rPr>
            </w:pPr>
            <w:r w:rsidRPr="007F157C">
              <w:rPr>
                <w:rFonts w:ascii="Times New Roman" w:hAnsi="Times New Roman" w:cs="Times New Roman"/>
                <w:sz w:val="24"/>
                <w:szCs w:val="24"/>
              </w:rPr>
              <w:t>ČASŤ 2</w:t>
            </w:r>
          </w:p>
          <w:p w:rsidR="00EF0462" w:rsidRPr="007F157C" w:rsidP="000E5833">
            <w:pPr>
              <w:pStyle w:val="BodyText"/>
              <w:jc w:val="left"/>
              <w:rPr>
                <w:rFonts w:ascii="Times New Roman" w:hAnsi="Times New Roman" w:cs="Times New Roman"/>
                <w:sz w:val="24"/>
                <w:szCs w:val="24"/>
              </w:rPr>
            </w:pPr>
          </w:p>
          <w:p w:rsidR="00EF0462" w:rsidRPr="007F157C" w:rsidP="000E5833">
            <w:pPr>
              <w:pStyle w:val="BodyText"/>
              <w:jc w:val="left"/>
              <w:rPr>
                <w:rFonts w:ascii="Times New Roman" w:hAnsi="Times New Roman" w:cs="Times New Roman"/>
                <w:b/>
                <w:sz w:val="24"/>
                <w:szCs w:val="24"/>
              </w:rPr>
            </w:pPr>
            <w:r w:rsidRPr="007F157C">
              <w:rPr>
                <w:rFonts w:ascii="Times New Roman" w:hAnsi="Times New Roman" w:cs="Times New Roman"/>
                <w:b/>
                <w:sz w:val="24"/>
                <w:szCs w:val="24"/>
              </w:rPr>
              <w:t>Analytické skúšania (fyzikálno-chemické, biologické alebo mikrobiologické) veterinárnych liekov, iných, než sú imunologické veterinárne prípravky</w:t>
            </w:r>
          </w:p>
          <w:p w:rsidR="00EF0462" w:rsidRPr="007F157C" w:rsidP="000E5833">
            <w:pPr>
              <w:pStyle w:val="BodyText"/>
              <w:jc w:val="left"/>
              <w:rPr>
                <w:rFonts w:ascii="Times New Roman" w:hAnsi="Times New Roman" w:cs="Times New Roman"/>
                <w:sz w:val="24"/>
                <w:szCs w:val="24"/>
              </w:rPr>
            </w:pPr>
          </w:p>
          <w:p w:rsidR="00EF0462" w:rsidRPr="007F157C" w:rsidP="000E5833">
            <w:pPr>
              <w:pStyle w:val="BodyText"/>
              <w:jc w:val="left"/>
              <w:rPr>
                <w:rFonts w:ascii="Times New Roman" w:hAnsi="Times New Roman" w:cs="Times New Roman"/>
                <w:sz w:val="24"/>
                <w:szCs w:val="24"/>
              </w:rPr>
            </w:pPr>
            <w:r w:rsidRPr="007F157C">
              <w:rPr>
                <w:rFonts w:ascii="Times New Roman" w:hAnsi="Times New Roman" w:cs="Times New Roman"/>
                <w:sz w:val="24"/>
                <w:szCs w:val="24"/>
              </w:rPr>
              <w:t>Všetky skúšobné postupy musia zodpovedať stavu vedeckého pokroku v danom čase a musí ísť o schválené postupy; žiadateľ musí poskytnúť výsledky schvaľovacích štúdií.</w:t>
            </w:r>
          </w:p>
          <w:p w:rsidR="00EF0462" w:rsidRPr="007F157C" w:rsidP="000E5833">
            <w:pPr>
              <w:pStyle w:val="BodyText"/>
              <w:jc w:val="left"/>
              <w:rPr>
                <w:rFonts w:ascii="Times New Roman" w:hAnsi="Times New Roman" w:cs="Times New Roman"/>
                <w:sz w:val="24"/>
                <w:szCs w:val="24"/>
              </w:rPr>
            </w:pPr>
          </w:p>
          <w:p w:rsidR="00EF0462" w:rsidRPr="007F157C" w:rsidP="000E5833">
            <w:pPr>
              <w:pStyle w:val="BodyText"/>
              <w:jc w:val="left"/>
              <w:rPr>
                <w:rFonts w:ascii="Times New Roman" w:hAnsi="Times New Roman" w:cs="Times New Roman"/>
                <w:sz w:val="24"/>
                <w:szCs w:val="24"/>
              </w:rPr>
            </w:pPr>
            <w:r w:rsidRPr="007F157C">
              <w:rPr>
                <w:rFonts w:ascii="Times New Roman" w:hAnsi="Times New Roman" w:cs="Times New Roman"/>
                <w:sz w:val="24"/>
                <w:szCs w:val="24"/>
              </w:rPr>
              <w:t>Všetky skúšobné postupy musia byť popísané s dostatočnou presnosťou a podrobnosťou tak, aby ich bolo možné zopakovať v rámci kontrolných skúšaní vykonávaných na požiadanie príslušného orgánu; akékoľvek použité zvláštne zariadenie alebo vybavenie sa dostatočne podrobne popíše, ak je to možné, pripojí sa nákres. Vzorce laboratórnych činidiel sa doplnia, ak je to potrebné, spôsobom ich prípravy. V prípade skúšobných postupov uvedených v Európskom liekopise alebo liekopise príslušného členského štátu možno tento popis nahradiť podrobným odkazom na príslušný liekopis.</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Heading2"/>
              <w:rPr>
                <w:rFonts w:ascii="Times New Roman" w:hAnsi="Times New Roman" w:cs="Times New Roman"/>
                <w:szCs w:val="24"/>
                <w:rPrChange w:id="67" w:author="." w:date="2002-07-18T15:18:00Z">
                  <w:rPr>
                    <w:rFonts w:ascii="Times New Roman" w:hAnsi="Times New Roman" w:cs="Times New Roman"/>
                    <w:szCs w:val="24"/>
                  </w:rPr>
                </w:rPrChange>
              </w:rPr>
            </w:pPr>
            <w:r w:rsidRPr="007F157C">
              <w:rPr>
                <w:rFonts w:ascii="Times New Roman" w:hAnsi="Times New Roman" w:cs="Times New Roman"/>
                <w:szCs w:val="24"/>
                <w:rPrChange w:id="68" w:author="." w:date="2002-07-18T15:18:00Z">
                  <w:rPr>
                    <w:rFonts w:ascii="Times New Roman" w:hAnsi="Times New Roman" w:cs="Times New Roman"/>
                    <w:szCs w:val="24"/>
                  </w:rPr>
                </w:rPrChange>
              </w:rPr>
              <w:t>Prvá časť</w:t>
            </w:r>
          </w:p>
          <w:p w:rsidR="00EF0462" w:rsidRPr="007F157C">
            <w:pPr>
              <w:pStyle w:val="Heading2"/>
              <w:rPr>
                <w:rFonts w:ascii="Times New Roman" w:hAnsi="Times New Roman" w:cs="Times New Roman"/>
                <w:szCs w:val="24"/>
                <w:rPrChange w:id="69" w:author="." w:date="2002-07-18T15:18:00Z">
                  <w:rPr>
                    <w:rFonts w:ascii="Times New Roman" w:hAnsi="Times New Roman" w:cs="Times New Roman"/>
                    <w:szCs w:val="24"/>
                  </w:rPr>
                </w:rPrChange>
              </w:rPr>
            </w:pPr>
            <w:r w:rsidRPr="007F157C">
              <w:rPr>
                <w:rFonts w:ascii="Times New Roman" w:hAnsi="Times New Roman" w:cs="Times New Roman"/>
                <w:szCs w:val="24"/>
                <w:rPrChange w:id="70" w:author="." w:date="2002-07-18T15:18:00Z">
                  <w:rPr>
                    <w:rFonts w:ascii="Times New Roman" w:hAnsi="Times New Roman" w:cs="Times New Roman"/>
                    <w:szCs w:val="24"/>
                  </w:rPr>
                </w:rPrChange>
              </w:rPr>
              <w:t>FARMACEUTICKÉ SKÚŠANIE</w:t>
            </w:r>
          </w:p>
          <w:p w:rsidR="00EF0462" w:rsidRPr="007F157C">
            <w:pPr>
              <w:tabs>
                <w:tab w:val="left" w:pos="0"/>
                <w:tab w:val="right" w:pos="8953"/>
              </w:tabs>
              <w:rPr>
                <w:rFonts w:ascii="Times New Roman" w:hAnsi="Times New Roman" w:cs="Times New Roman"/>
                <w:b/>
                <w:szCs w:val="24"/>
              </w:rPr>
            </w:pPr>
          </w:p>
          <w:p w:rsidR="00EF0462" w:rsidRPr="007F157C">
            <w:p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w:t>
            </w:r>
          </w:p>
          <w:p w:rsidR="00EF0462" w:rsidRPr="007F157C">
            <w:p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Všeobecné ustanovenia</w:t>
            </w:r>
          </w:p>
          <w:p w:rsidR="00EF0462" w:rsidRPr="007F157C">
            <w:pPr>
              <w:tabs>
                <w:tab w:val="left" w:pos="0"/>
                <w:tab w:val="right" w:pos="8953"/>
              </w:tabs>
              <w:rPr>
                <w:rFonts w:ascii="Times New Roman" w:hAnsi="Times New Roman" w:cs="Times New Roman"/>
                <w:b/>
                <w:szCs w:val="24"/>
              </w:rPr>
            </w:pPr>
          </w:p>
          <w:p w:rsidR="00EF0462" w:rsidRPr="007F157C">
            <w:p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Farmaceutické skúšanie</w:t>
            </w:r>
            <w:r>
              <w:rPr>
                <w:rStyle w:val="FootnoteReference"/>
                <w:rFonts w:ascii="Times New Roman" w:hAnsi="Times New Roman" w:cs="Times New Roman"/>
                <w:szCs w:val="24"/>
              </w:rPr>
              <w:footnoteReference w:customMarkFollows="1" w:id="3"/>
              <w:t xml:space="preserve">1</w:t>
            </w:r>
            <w:r w:rsidRPr="007F157C">
              <w:rPr>
                <w:rStyle w:val="FootnoteReference"/>
                <w:rFonts w:ascii="Times New Roman" w:hAnsi="Times New Roman" w:cs="Times New Roman"/>
                <w:szCs w:val="24"/>
              </w:rPr>
              <w:t>)</w:t>
            </w:r>
            <w:r w:rsidRPr="007F157C">
              <w:rPr>
                <w:rFonts w:ascii="Times New Roman" w:hAnsi="Times New Roman" w:cs="Times New Roman"/>
                <w:szCs w:val="24"/>
              </w:rPr>
              <w:t xml:space="preserve"> sa vykonáva v súlade so súčas</w:t>
            </w:r>
            <w:r w:rsidRPr="007F157C">
              <w:rPr>
                <w:rFonts w:ascii="Times New Roman" w:hAnsi="Times New Roman" w:cs="Times New Roman"/>
                <w:szCs w:val="24"/>
              </w:rPr>
              <w:softHyphen/>
              <w:t>ným stupňom technického pokroku. Postupy pri farmaceutickom skúšaní (ďalej len "analytické postupy") sa validujú</w:t>
            </w:r>
            <w:r>
              <w:rPr>
                <w:rStyle w:val="FootnoteReference"/>
                <w:rFonts w:ascii="Times New Roman" w:hAnsi="Times New Roman" w:cs="Times New Roman"/>
                <w:szCs w:val="24"/>
              </w:rPr>
              <w:footnoteReference w:customMarkFollows="1" w:id="4"/>
              <w:t xml:space="preserve">2</w:t>
            </w:r>
            <w:r w:rsidRPr="007F157C">
              <w:rPr>
                <w:rStyle w:val="FootnoteReference"/>
                <w:rFonts w:ascii="Times New Roman" w:hAnsi="Times New Roman" w:cs="Times New Roman"/>
                <w:szCs w:val="24"/>
              </w:rPr>
              <w:t>)</w:t>
            </w:r>
            <w:r w:rsidRPr="007F157C">
              <w:rPr>
                <w:rFonts w:ascii="Times New Roman" w:hAnsi="Times New Roman" w:cs="Times New Roman"/>
                <w:szCs w:val="24"/>
              </w:rPr>
              <w:t xml:space="preserve"> a opisujú tak, aby mohli byť podľa opisu reprodukovateľné. K opisu sa pri</w:t>
            </w:r>
            <w:r w:rsidRPr="007F157C">
              <w:rPr>
                <w:rFonts w:ascii="Times New Roman" w:hAnsi="Times New Roman" w:cs="Times New Roman"/>
                <w:szCs w:val="24"/>
              </w:rPr>
              <w:softHyphen/>
              <w:t>pája zloženie laboratórnych skúmadiel a spôsob ich prípravy.</w:t>
            </w:r>
          </w:p>
          <w:p w:rsidR="00EF0462" w:rsidRPr="007F157C">
            <w:p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Ak je analytický postup opísaný v Slovenskom liekopise, v Európskom liekopise, v liekopise niektorého z členských štátov Európskej únie alebo v liekopise Spojených štátov amerických (ďalej len "liekopis"), možno upustiť od opisu analytických po</w:t>
            </w:r>
            <w:r w:rsidRPr="007F157C">
              <w:rPr>
                <w:rFonts w:ascii="Times New Roman" w:hAnsi="Times New Roman" w:cs="Times New Roman"/>
                <w:szCs w:val="24"/>
              </w:rPr>
              <w:softHyphen/>
              <w:t>stupov uvedených v odseku 1, ak sa na postup uvedený v niekto</w:t>
            </w:r>
            <w:r w:rsidRPr="007F157C">
              <w:rPr>
                <w:rFonts w:ascii="Times New Roman" w:hAnsi="Times New Roman" w:cs="Times New Roman"/>
                <w:szCs w:val="24"/>
              </w:rPr>
              <w:softHyphen/>
              <w:t>rom z týchto liekopisov odkáže.</w:t>
            </w:r>
          </w:p>
          <w:p w:rsidR="00EF0462" w:rsidRPr="007F157C">
            <w:p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(3) Ak sa farmaceutické skúšanie vykonáva na účely  registrá</w:t>
            </w:r>
            <w:r w:rsidRPr="007F157C">
              <w:rPr>
                <w:rFonts w:ascii="Times New Roman" w:hAnsi="Times New Roman" w:cs="Times New Roman"/>
                <w:szCs w:val="24"/>
              </w:rPr>
              <w:softHyphen/>
              <w:t>cie lieku, preukazuje sa ním, či produkt, ktorý bol farmaceuticky skúšaný má predpokladané vlastnosti lieku.</w:t>
            </w:r>
          </w:p>
          <w:p w:rsidR="00EF0462" w:rsidRPr="007F157C">
            <w:p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(4) Výsledky skúšania sa uvádzajú v dokumentácii o farma</w:t>
            </w:r>
            <w:r w:rsidRPr="007F157C">
              <w:rPr>
                <w:rFonts w:ascii="Times New Roman" w:hAnsi="Times New Roman" w:cs="Times New Roman"/>
                <w:szCs w:val="24"/>
              </w:rPr>
              <w:softHyphen/>
              <w:t>ceutickom skúšaní. Súčasťou tejto dokumentácie sú aj výsledky validačných štúdií a stabilitných štúdií.</w:t>
            </w:r>
          </w:p>
          <w:p w:rsidR="00EF0462" w:rsidRPr="007F157C">
            <w:pPr>
              <w:tabs>
                <w:tab w:val="left" w:pos="0"/>
                <w:tab w:val="right" w:pos="8953"/>
              </w:tabs>
              <w:ind w:firstLine="284"/>
              <w:rPr>
                <w:rFonts w:ascii="Times New Roman" w:hAnsi="Times New Roman" w:cs="Times New Roman"/>
                <w:szCs w:val="24"/>
              </w:rPr>
            </w:pPr>
            <w:r w:rsidRPr="007F157C">
              <w:rPr>
                <w:rFonts w:ascii="Times New Roman" w:hAnsi="Times New Roman" w:cs="Times New Roman"/>
                <w:szCs w:val="24"/>
              </w:rPr>
              <w:t>(5) Dokumentácia o farmaceutickom skúšaní sa uchováva najmenej desať rokov od jeho ukončenia.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numPr>
                <w:numId w:val="37"/>
              </w:numPr>
              <w:rPr>
                <w:rFonts w:ascii="Times New Roman" w:hAnsi="Times New Roman" w:cs="Times New Roman"/>
                <w:szCs w:val="24"/>
              </w:rPr>
            </w:pPr>
            <w:r w:rsidRPr="007F157C">
              <w:rPr>
                <w:rFonts w:ascii="Times New Roman" w:hAnsi="Times New Roman" w:cs="Times New Roman"/>
                <w:szCs w:val="24"/>
              </w:rPr>
              <w:t>KVALITATÍVNE A KVANTITATÍVNE ÚDAJE O ZLOŽKÁCH</w:t>
            </w:r>
          </w:p>
          <w:p w:rsidR="00EF0462" w:rsidRPr="007F157C" w:rsidP="000E5833">
            <w:pPr>
              <w:rPr>
                <w:rFonts w:ascii="Times New Roman" w:hAnsi="Times New Roman" w:cs="Times New Roman"/>
                <w:szCs w:val="24"/>
              </w:rPr>
            </w:pPr>
          </w:p>
          <w:p w:rsidR="00EF0462" w:rsidRPr="007F157C" w:rsidP="000E5833">
            <w:pPr>
              <w:rPr>
                <w:rFonts w:ascii="Times New Roman" w:hAnsi="Times New Roman" w:cs="Times New Roman"/>
                <w:szCs w:val="24"/>
              </w:rPr>
            </w:pPr>
            <w:r w:rsidRPr="007F157C">
              <w:rPr>
                <w:rFonts w:ascii="Times New Roman" w:hAnsi="Times New Roman" w:cs="Times New Roman"/>
                <w:szCs w:val="24"/>
              </w:rPr>
              <w:t>Údaje a dokumenty, ktoré musia sprevádzať žiadosti o povolenie uvádzať na trh podľa článku 12(3)(c), musia byť predkladané v súlade s nasledovnými požiadavkami.</w:t>
            </w:r>
          </w:p>
          <w:p w:rsidR="00EF0462" w:rsidRPr="007F157C" w:rsidP="000E5833">
            <w:pPr>
              <w:rPr>
                <w:rFonts w:ascii="Times New Roman" w:hAnsi="Times New Roman" w:cs="Times New Roman"/>
                <w:szCs w:val="24"/>
              </w:rPr>
            </w:pPr>
          </w:p>
          <w:p w:rsidR="00EF0462" w:rsidRPr="007F157C" w:rsidP="005429AE">
            <w:pPr>
              <w:numPr>
                <w:ilvl w:val="1"/>
                <w:numId w:val="37"/>
              </w:numPr>
              <w:ind w:hanging="1080"/>
              <w:rPr>
                <w:rFonts w:ascii="Times New Roman" w:hAnsi="Times New Roman" w:cs="Times New Roman"/>
                <w:b/>
                <w:szCs w:val="24"/>
              </w:rPr>
            </w:pPr>
            <w:r w:rsidRPr="007F157C">
              <w:rPr>
                <w:rFonts w:ascii="Times New Roman" w:hAnsi="Times New Roman" w:cs="Times New Roman"/>
                <w:b/>
                <w:szCs w:val="24"/>
              </w:rPr>
              <w:t>Kvalitatívne údaje</w:t>
            </w:r>
          </w:p>
          <w:p w:rsidR="00EF0462" w:rsidRPr="007F157C" w:rsidP="000E5833">
            <w:pPr>
              <w:ind w:left="360"/>
              <w:rPr>
                <w:rFonts w:ascii="Times New Roman" w:hAnsi="Times New Roman" w:cs="Times New Roman"/>
                <w:szCs w:val="24"/>
              </w:rPr>
            </w:pPr>
          </w:p>
          <w:p w:rsidR="00EF0462" w:rsidRPr="007F157C" w:rsidP="000E5833">
            <w:pPr>
              <w:ind w:left="720"/>
              <w:rPr>
                <w:rFonts w:ascii="Times New Roman" w:hAnsi="Times New Roman" w:cs="Times New Roman"/>
                <w:szCs w:val="24"/>
              </w:rPr>
            </w:pPr>
            <w:r w:rsidRPr="007F157C">
              <w:rPr>
                <w:rFonts w:ascii="Times New Roman" w:hAnsi="Times New Roman" w:cs="Times New Roman"/>
                <w:szCs w:val="24"/>
              </w:rPr>
              <w:t>Pod pojmom „kvalitatívne údaje“ o všetkých zložkách lieku sa rozumie označenie alebo opis:</w:t>
            </w:r>
          </w:p>
          <w:p w:rsidR="00EF0462" w:rsidRPr="007F157C" w:rsidP="000E5833">
            <w:pPr>
              <w:ind w:left="720"/>
              <w:rPr>
                <w:rFonts w:ascii="Times New Roman" w:hAnsi="Times New Roman" w:cs="Times New Roman"/>
                <w:szCs w:val="24"/>
              </w:rPr>
            </w:pPr>
          </w:p>
          <w:p w:rsidR="00EF0462" w:rsidRPr="007F157C" w:rsidP="005429AE">
            <w:pPr>
              <w:numPr>
                <w:ilvl w:val="2"/>
                <w:numId w:val="37"/>
              </w:numPr>
              <w:tabs>
                <w:tab w:val="num" w:pos="363"/>
                <w:tab w:val="clear" w:pos="2340"/>
              </w:tabs>
              <w:ind w:left="363" w:hanging="180"/>
              <w:rPr>
                <w:rFonts w:ascii="Times New Roman" w:hAnsi="Times New Roman" w:cs="Times New Roman"/>
                <w:szCs w:val="24"/>
              </w:rPr>
            </w:pPr>
            <w:r w:rsidRPr="007F157C">
              <w:rPr>
                <w:rFonts w:ascii="Times New Roman" w:hAnsi="Times New Roman" w:cs="Times New Roman"/>
                <w:szCs w:val="24"/>
              </w:rPr>
              <w:t>účinnej látky(ok),</w:t>
            </w:r>
          </w:p>
          <w:p w:rsidR="00EF0462" w:rsidRPr="007F157C" w:rsidP="000E5833">
            <w:pPr>
              <w:ind w:left="1980"/>
              <w:rPr>
                <w:rFonts w:ascii="Times New Roman" w:hAnsi="Times New Roman" w:cs="Times New Roman"/>
                <w:szCs w:val="24"/>
              </w:rPr>
            </w:pPr>
          </w:p>
          <w:p w:rsidR="00EF0462" w:rsidRPr="007F157C" w:rsidP="005429AE">
            <w:pPr>
              <w:numPr>
                <w:ilvl w:val="2"/>
                <w:numId w:val="37"/>
              </w:numPr>
              <w:tabs>
                <w:tab w:val="num" w:pos="363"/>
                <w:tab w:val="clear" w:pos="2340"/>
              </w:tabs>
              <w:ind w:left="363" w:hanging="180"/>
              <w:rPr>
                <w:rFonts w:ascii="Times New Roman" w:hAnsi="Times New Roman" w:cs="Times New Roman"/>
                <w:szCs w:val="24"/>
              </w:rPr>
            </w:pPr>
            <w:r w:rsidRPr="007F157C">
              <w:rPr>
                <w:rFonts w:ascii="Times New Roman" w:hAnsi="Times New Roman" w:cs="Times New Roman"/>
                <w:szCs w:val="24"/>
              </w:rPr>
              <w:t>zložky(iek) pomocných látok, bez ohľadu na ich pôvod alebo použité množstvo, vrátane farbív, konzervačných látok, prídavných látok, stabilizátorov, zahusťovacích látok, emulgátorov, chuťových a aromatických látok atď.</w:t>
            </w:r>
          </w:p>
          <w:p w:rsidR="00EF0462" w:rsidRPr="007F157C" w:rsidP="000E5833">
            <w:pPr>
              <w:rPr>
                <w:rFonts w:ascii="Times New Roman" w:hAnsi="Times New Roman" w:cs="Times New Roman"/>
                <w:szCs w:val="24"/>
              </w:rPr>
            </w:pPr>
          </w:p>
          <w:p w:rsidR="00EF0462" w:rsidRPr="007F157C" w:rsidP="005429AE">
            <w:pPr>
              <w:numPr>
                <w:ilvl w:val="2"/>
                <w:numId w:val="37"/>
              </w:numPr>
              <w:tabs>
                <w:tab w:val="num" w:pos="363"/>
                <w:tab w:val="clear" w:pos="2340"/>
              </w:tabs>
              <w:ind w:left="363" w:hanging="180"/>
              <w:rPr>
                <w:rFonts w:ascii="Times New Roman" w:hAnsi="Times New Roman" w:cs="Times New Roman"/>
                <w:szCs w:val="24"/>
              </w:rPr>
            </w:pPr>
            <w:r w:rsidRPr="007F157C">
              <w:rPr>
                <w:rFonts w:ascii="Times New Roman" w:hAnsi="Times New Roman" w:cs="Times New Roman"/>
                <w:szCs w:val="24"/>
              </w:rPr>
              <w:t>zložiek vonkajšieho obalu liekov – kapsúl, želatínových kapsúl atď. - určených na strávenie alebo iné podanie zvieratám.</w:t>
            </w:r>
          </w:p>
          <w:p w:rsidR="00EF0462" w:rsidRPr="007F157C" w:rsidP="000E5833">
            <w:pPr>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údaje musia byť doplnené akýmikoľvek významnými údajmi týkajúcimi sa obalu a, kde je to vhodné, aj spôsobu jeho uzatvárania, spolu s údajmi o príslušenstve, s ktorým sa liek bude používať alebo podávať a ktoré bude dodané s príslušným liekom.</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37"/>
              </w:numPr>
              <w:tabs>
                <w:tab w:val="clear" w:pos="0"/>
                <w:tab w:val="clear" w:pos="8953"/>
              </w:tabs>
              <w:overflowPunct/>
              <w:autoSpaceDE/>
              <w:autoSpaceDN/>
              <w:adjustRightInd/>
              <w:spacing w:line="240" w:lineRule="auto"/>
              <w:ind w:left="720"/>
              <w:textAlignment w:val="auto"/>
              <w:rPr>
                <w:rFonts w:ascii="Times New Roman" w:hAnsi="Times New Roman" w:cs="Times New Roman"/>
                <w:szCs w:val="24"/>
              </w:rPr>
            </w:pPr>
            <w:r w:rsidRPr="007F157C">
              <w:rPr>
                <w:rFonts w:ascii="Times New Roman" w:hAnsi="Times New Roman" w:cs="Times New Roman"/>
                <w:szCs w:val="24"/>
              </w:rPr>
              <w:t>Pod pojmom „zvyčajná terminológia“, ktorá sa má používať pri popise zložiek liekov, sa, napriek uplatňovaniu ostatných ustanovení článku 12(3)(c), rozumie: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723"/>
                <w:tab w:val="clear" w:pos="2340"/>
                <w:tab w:val="clear" w:pos="8953"/>
              </w:tabs>
              <w:overflowPunct/>
              <w:autoSpaceDE/>
              <w:autoSpaceDN/>
              <w:adjustRightInd/>
              <w:spacing w:line="240" w:lineRule="auto"/>
              <w:ind w:left="723"/>
              <w:textAlignment w:val="auto"/>
              <w:rPr>
                <w:rFonts w:ascii="Times New Roman" w:hAnsi="Times New Roman" w:cs="Times New Roman"/>
                <w:szCs w:val="24"/>
              </w:rPr>
            </w:pPr>
            <w:r w:rsidRPr="007F157C">
              <w:rPr>
                <w:rFonts w:ascii="Times New Roman" w:hAnsi="Times New Roman" w:cs="Times New Roman"/>
                <w:szCs w:val="24"/>
              </w:rPr>
              <w:t>v prípade látok uvedených v Európskom liekopise, alebo, ak tam daná látka nie je uvedená, v národnom liekopise niektorého z členských štátov, hlavný názov uvedený v záhlaví príslušnej monografie, spolu s odkazom na príslušný liekopis,</w:t>
            </w:r>
          </w:p>
          <w:p w:rsidR="00EF0462" w:rsidRPr="007F157C" w:rsidP="000E5833">
            <w:pPr>
              <w:pStyle w:val="BodyTextIndent"/>
              <w:tabs>
                <w:tab w:val="clear" w:pos="0"/>
                <w:tab w:val="clear" w:pos="8953"/>
              </w:tabs>
              <w:overflowPunct/>
              <w:autoSpaceDE/>
              <w:autoSpaceDN/>
              <w:adjustRightInd/>
              <w:spacing w:line="240" w:lineRule="auto"/>
              <w:ind w:left="198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723"/>
                <w:tab w:val="clear" w:pos="2340"/>
                <w:tab w:val="clear" w:pos="8953"/>
              </w:tabs>
              <w:overflowPunct/>
              <w:autoSpaceDE/>
              <w:autoSpaceDN/>
              <w:adjustRightInd/>
              <w:spacing w:line="240" w:lineRule="auto"/>
              <w:ind w:left="723"/>
              <w:textAlignment w:val="auto"/>
              <w:rPr>
                <w:rFonts w:ascii="Times New Roman" w:hAnsi="Times New Roman" w:cs="Times New Roman"/>
                <w:szCs w:val="24"/>
              </w:rPr>
            </w:pPr>
            <w:r w:rsidRPr="007F157C">
              <w:rPr>
                <w:rFonts w:ascii="Times New Roman" w:hAnsi="Times New Roman" w:cs="Times New Roman"/>
                <w:szCs w:val="24"/>
              </w:rPr>
              <w:t>v prípade iných látok, medzinárodný generický názov odporúčaný Svetovou zdravotníckou organizáciou (SZO/WHO), ktorý môže byť sprevádzaný iným generickým názvom, alebo, ak to nie je možné, presné vedecké označenie; látky bez medzinárodného generického názvu alebo vedeckého označenia sa popisujú vyhlásením o tom, ako a z čoho boli pripravené, doplneným, kde je to vhodné, o akékoľvek ostatné významné údaje,</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723"/>
                <w:tab w:val="clear" w:pos="2340"/>
                <w:tab w:val="clear" w:pos="8953"/>
              </w:tabs>
              <w:overflowPunct/>
              <w:autoSpaceDE/>
              <w:autoSpaceDN/>
              <w:adjustRightInd/>
              <w:spacing w:line="240" w:lineRule="auto"/>
              <w:ind w:left="723"/>
              <w:textAlignment w:val="auto"/>
              <w:rPr>
                <w:rFonts w:ascii="Times New Roman" w:hAnsi="Times New Roman" w:cs="Times New Roman"/>
                <w:szCs w:val="24"/>
              </w:rPr>
            </w:pPr>
            <w:r w:rsidRPr="007F157C">
              <w:rPr>
                <w:rFonts w:ascii="Times New Roman" w:hAnsi="Times New Roman" w:cs="Times New Roman"/>
                <w:szCs w:val="24"/>
              </w:rPr>
              <w:t>v prípade farbív, označenie kódom „E“, priradeným k daným farbivám smernicou rady 78/25/EHS z 12. decembra 1977 o aproximácii pravidiel členských štátov týkajúcich sa farbív, ktorých používanie v liekoch je povolené</w:t>
            </w:r>
            <w:r>
              <w:rPr>
                <w:rStyle w:val="FootnoteReference"/>
                <w:rFonts w:ascii="Times New Roman" w:hAnsi="Times New Roman" w:cs="Times New Roman"/>
                <w:szCs w:val="24"/>
              </w:rPr>
              <w:footnoteReference w:customMarkFollows="1" w:id="5"/>
              <w:t xml:space="preserve">(</w:t>
            </w:r>
            <w:r w:rsidRPr="007F157C">
              <w:rPr>
                <w:rStyle w:val="FootnoteReference"/>
                <w:rFonts w:ascii="Times New Roman" w:hAnsi="Times New Roman" w:cs="Times New Roman"/>
                <w:szCs w:val="24"/>
              </w:rPr>
              <w:t>1)</w:t>
            </w:r>
            <w:r w:rsidRPr="007F157C">
              <w:rPr>
                <w:rFonts w:ascii="Times New Roman" w:hAnsi="Times New Roman" w:cs="Times New Roman"/>
                <w:szCs w:val="24"/>
              </w:rPr>
              <w:t>.</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rPr>
                <w:rFonts w:ascii="Times New Roman" w:hAnsi="Times New Roman" w:cs="Times New Roman"/>
                <w:sz w:val="16"/>
                <w:szCs w:val="24"/>
              </w:rPr>
            </w:pPr>
          </w:p>
          <w:p w:rsidR="00EF0462" w:rsidRPr="007F157C" w:rsidP="000E5833">
            <w:pPr>
              <w:rPr>
                <w:rFonts w:ascii="Times New Roman" w:hAnsi="Times New Roman" w:cs="Times New Roman"/>
                <w:sz w:val="16"/>
                <w:szCs w:val="24"/>
              </w:rPr>
            </w:pPr>
          </w:p>
          <w:p w:rsidR="00EF0462" w:rsidRPr="007F157C" w:rsidP="000E5833">
            <w:pPr>
              <w:rPr>
                <w:rFonts w:ascii="Times New Roman" w:hAnsi="Times New Roman" w:cs="Times New Roman"/>
                <w:sz w:val="16"/>
                <w:szCs w:val="24"/>
              </w:rPr>
            </w:pPr>
          </w:p>
          <w:p w:rsidR="00EF0462" w:rsidRPr="007F157C" w:rsidP="000E5833">
            <w:pPr>
              <w:rPr>
                <w:rFonts w:ascii="Times New Roman" w:hAnsi="Times New Roman" w:cs="Times New Roman"/>
                <w:sz w:val="16"/>
                <w:szCs w:val="24"/>
              </w:rPr>
            </w:pPr>
          </w:p>
          <w:p w:rsidR="00EF0462" w:rsidRPr="007F157C" w:rsidP="000E5833">
            <w:pPr>
              <w:rPr>
                <w:rFonts w:ascii="Times New Roman" w:hAnsi="Times New Roman" w:cs="Times New Roman"/>
                <w:sz w:val="16"/>
                <w:szCs w:val="24"/>
              </w:rPr>
            </w:pPr>
          </w:p>
          <w:p w:rsidR="00EF0462" w:rsidRPr="007F157C" w:rsidP="000E5833">
            <w:pPr>
              <w:rPr>
                <w:rFonts w:ascii="Times New Roman" w:hAnsi="Times New Roman" w:cs="Times New Roman"/>
                <w:sz w:val="16"/>
                <w:szCs w:val="24"/>
              </w:rPr>
            </w:pPr>
          </w:p>
          <w:p w:rsidR="00EF0462" w:rsidRPr="007F157C" w:rsidP="000E5833">
            <w:pPr>
              <w:rPr>
                <w:rFonts w:ascii="Times New Roman" w:hAnsi="Times New Roman" w:cs="Times New Roman"/>
                <w:sz w:val="16"/>
                <w:szCs w:val="24"/>
              </w:rPr>
            </w:pPr>
          </w:p>
          <w:p w:rsidR="00EF0462" w:rsidRPr="007F157C" w:rsidP="000E5833">
            <w:p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2</w:t>
            </w:r>
          </w:p>
          <w:p w:rsidR="00EF0462" w:rsidRPr="007F157C" w:rsidP="000E5833">
            <w:p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Kvalitatívne zloženie</w:t>
            </w:r>
          </w:p>
          <w:p w:rsidR="00EF0462" w:rsidRPr="007F157C" w:rsidP="000E5833">
            <w:pPr>
              <w:tabs>
                <w:tab w:val="left" w:pos="0"/>
                <w:tab w:val="right" w:pos="8953"/>
              </w:tabs>
              <w:rPr>
                <w:rFonts w:ascii="Times New Roman" w:hAnsi="Times New Roman" w:cs="Times New Roman"/>
                <w:b/>
                <w:szCs w:val="24"/>
              </w:rPr>
            </w:pPr>
          </w:p>
          <w:p w:rsidR="00EF0462" w:rsidRPr="007F157C" w:rsidP="000E5833">
            <w:p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Kvalitatívnym zložením produktu alebo lieku sa rozumie hodnotenie obsahu látok v produkte alebo liečiv v lieku. Pri hod</w:t>
            </w:r>
            <w:r w:rsidRPr="007F157C">
              <w:rPr>
                <w:rFonts w:ascii="Times New Roman" w:hAnsi="Times New Roman" w:cs="Times New Roman"/>
                <w:szCs w:val="24"/>
              </w:rPr>
              <w:softHyphen/>
              <w:t>notení kvalitatívneho zloženia produktu alebo lieku sa identifi</w:t>
            </w:r>
            <w:r w:rsidRPr="007F157C">
              <w:rPr>
                <w:rFonts w:ascii="Times New Roman" w:hAnsi="Times New Roman" w:cs="Times New Roman"/>
                <w:szCs w:val="24"/>
              </w:rPr>
              <w:softHyphen/>
              <w:t>kujú alebo opisujú</w:t>
            </w:r>
          </w:p>
          <w:p w:rsidR="00EF0462" w:rsidRPr="007F157C" w:rsidP="005429AE">
            <w:pPr>
              <w:numPr>
                <w:numId w:val="70"/>
              </w:numPr>
              <w:tabs>
                <w:tab w:val="left" w:pos="316"/>
                <w:tab w:val="left" w:pos="676"/>
                <w:tab w:val="right" w:pos="8953"/>
              </w:tabs>
              <w:ind w:left="676"/>
              <w:rPr>
                <w:rFonts w:ascii="Times New Roman" w:hAnsi="Times New Roman" w:cs="Times New Roman"/>
                <w:szCs w:val="24"/>
              </w:rPr>
            </w:pPr>
            <w:r w:rsidRPr="007F157C">
              <w:rPr>
                <w:rFonts w:ascii="Times New Roman" w:hAnsi="Times New Roman" w:cs="Times New Roman"/>
                <w:szCs w:val="24"/>
              </w:rPr>
              <w:t xml:space="preserve">látky obsiahnuté v produkte alebo liečivá obsiahnuté v lieku, </w:t>
            </w:r>
          </w:p>
          <w:p w:rsidR="00EF0462" w:rsidRPr="007F157C" w:rsidP="005429AE">
            <w:pPr>
              <w:numPr>
                <w:numId w:val="70"/>
              </w:numPr>
              <w:tabs>
                <w:tab w:val="left" w:pos="316"/>
                <w:tab w:val="left" w:pos="676"/>
                <w:tab w:val="right" w:pos="8953"/>
              </w:tabs>
              <w:ind w:left="676"/>
              <w:rPr>
                <w:rFonts w:ascii="Times New Roman" w:hAnsi="Times New Roman" w:cs="Times New Roman"/>
                <w:szCs w:val="24"/>
              </w:rPr>
            </w:pPr>
            <w:r w:rsidRPr="007F157C">
              <w:rPr>
                <w:rFonts w:ascii="Times New Roman" w:hAnsi="Times New Roman" w:cs="Times New Roman"/>
                <w:szCs w:val="24"/>
              </w:rPr>
              <w:t xml:space="preserve"> pomocné látky vrátane farbív, konzervačných látok, stabi</w:t>
            </w:r>
            <w:r w:rsidRPr="007F157C">
              <w:rPr>
                <w:rFonts w:ascii="Times New Roman" w:hAnsi="Times New Roman" w:cs="Times New Roman"/>
                <w:szCs w:val="24"/>
              </w:rPr>
              <w:softHyphen/>
              <w:t>lizátorov, zahusťovadiel, emulgátorov, korigensov chuti a aroma</w:t>
            </w:r>
            <w:r w:rsidRPr="007F157C">
              <w:rPr>
                <w:rFonts w:ascii="Times New Roman" w:hAnsi="Times New Roman" w:cs="Times New Roman"/>
                <w:szCs w:val="24"/>
              </w:rPr>
              <w:softHyphen/>
              <w:t>tizujúcich látok, a to bez ohl'adu na ich množstvo a pôvod,</w:t>
            </w:r>
          </w:p>
          <w:p w:rsidR="00EF0462" w:rsidRPr="007F157C" w:rsidP="005429AE">
            <w:pPr>
              <w:numPr>
                <w:numId w:val="70"/>
              </w:numPr>
              <w:tabs>
                <w:tab w:val="left" w:pos="0"/>
                <w:tab w:val="left" w:pos="676"/>
                <w:tab w:val="right" w:pos="8953"/>
              </w:tabs>
              <w:spacing w:before="48"/>
              <w:ind w:left="676"/>
              <w:rPr>
                <w:rFonts w:ascii="Times New Roman" w:hAnsi="Times New Roman" w:cs="Times New Roman"/>
                <w:szCs w:val="24"/>
              </w:rPr>
            </w:pPr>
            <w:r w:rsidRPr="007F157C">
              <w:rPr>
                <w:rFonts w:ascii="Times New Roman" w:hAnsi="Times New Roman" w:cs="Times New Roman"/>
                <w:szCs w:val="24"/>
              </w:rPr>
              <w:t>ostatné zložky produktu alebo lieku, ktoré majú umožniť vnútorné podanie produktu alebo lieku, alebo ktoré vytvárajú je</w:t>
            </w:r>
            <w:r w:rsidRPr="007F157C">
              <w:rPr>
                <w:rFonts w:ascii="Times New Roman" w:hAnsi="Times New Roman" w:cs="Times New Roman"/>
                <w:szCs w:val="24"/>
              </w:rPr>
              <w:softHyphen/>
              <w:t>ho formu a tvar (napr. želatínové kapsuly, škrobové kapsuly, oba</w:t>
            </w:r>
            <w:r w:rsidRPr="007F157C">
              <w:rPr>
                <w:rFonts w:ascii="Times New Roman" w:hAnsi="Times New Roman" w:cs="Times New Roman"/>
                <w:szCs w:val="24"/>
              </w:rPr>
              <w:softHyphen/>
              <w:t>ly rektálnych kapsúl),</w:t>
            </w:r>
          </w:p>
          <w:p w:rsidR="00EF0462" w:rsidRPr="007F157C" w:rsidP="005429AE">
            <w:pPr>
              <w:numPr>
                <w:numId w:val="70"/>
              </w:numPr>
              <w:tabs>
                <w:tab w:val="left" w:pos="0"/>
                <w:tab w:val="left" w:pos="676"/>
                <w:tab w:val="right" w:pos="8953"/>
              </w:tabs>
              <w:spacing w:before="96"/>
              <w:ind w:left="676"/>
              <w:rPr>
                <w:rFonts w:ascii="Times New Roman" w:hAnsi="Times New Roman" w:cs="Times New Roman"/>
                <w:szCs w:val="24"/>
              </w:rPr>
            </w:pPr>
            <w:r w:rsidRPr="007F157C">
              <w:rPr>
                <w:rFonts w:ascii="Times New Roman" w:hAnsi="Times New Roman" w:cs="Times New Roman"/>
                <w:szCs w:val="24"/>
              </w:rPr>
              <w:t>vnútorné obaly a spôsob ich uzatvorenia ako aj ich príslu</w:t>
            </w:r>
            <w:r w:rsidRPr="007F157C">
              <w:rPr>
                <w:rFonts w:ascii="Times New Roman" w:hAnsi="Times New Roman" w:cs="Times New Roman"/>
                <w:szCs w:val="24"/>
              </w:rPr>
              <w:softHyphen/>
              <w:t>šenstva s ktorým sa liek bude používať alebo podávať a ktoré bu</w:t>
            </w:r>
            <w:r w:rsidRPr="007F157C">
              <w:rPr>
                <w:rFonts w:ascii="Times New Roman" w:hAnsi="Times New Roman" w:cs="Times New Roman"/>
                <w:szCs w:val="24"/>
              </w:rPr>
              <w:softHyphen/>
              <w:t>dú dodané s produktom alebo liekom.</w:t>
            </w:r>
          </w:p>
          <w:p w:rsidR="00EF0462" w:rsidRPr="007F157C" w:rsidP="000E5833">
            <w:pPr>
              <w:numPr>
                <w:ilvl w:val="12"/>
              </w:numPr>
              <w:tabs>
                <w:tab w:val="left" w:pos="0"/>
                <w:tab w:val="right" w:pos="8953"/>
              </w:tabs>
              <w:ind w:firstLine="297"/>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(2) Pri súpravách rádioaktívnych produktov alebo liekov, sa látkou alebo liečivom podľa odseku l písm. a) rozumie tá časť pro</w:t>
            </w:r>
            <w:r w:rsidRPr="007F157C">
              <w:rPr>
                <w:rFonts w:ascii="Times New Roman" w:hAnsi="Times New Roman" w:cs="Times New Roman"/>
                <w:szCs w:val="24"/>
              </w:rPr>
              <w:softHyphen/>
              <w:t>duktu alebo lieku, ktorá je určená ako nosič rádioaktívneho nuk</w:t>
            </w:r>
            <w:r w:rsidRPr="007F157C">
              <w:rPr>
                <w:rFonts w:ascii="Times New Roman" w:hAnsi="Times New Roman" w:cs="Times New Roman"/>
                <w:szCs w:val="24"/>
              </w:rPr>
              <w:softHyphen/>
              <w:t>lidu alebo je s ním spojená. Pri izotopových generátoroch sa lát</w:t>
            </w:r>
            <w:r w:rsidRPr="007F157C">
              <w:rPr>
                <w:rFonts w:ascii="Times New Roman" w:hAnsi="Times New Roman" w:cs="Times New Roman"/>
                <w:szCs w:val="24"/>
              </w:rPr>
              <w:softHyphen/>
              <w:t>kou alebo liečivom rozumie materský alebo príbuzný rádioaktív</w:t>
            </w:r>
            <w:r w:rsidRPr="007F157C">
              <w:rPr>
                <w:rFonts w:ascii="Times New Roman" w:hAnsi="Times New Roman" w:cs="Times New Roman"/>
                <w:szCs w:val="24"/>
              </w:rPr>
              <w:softHyphen/>
              <w:t>ny nuklid. Súčasťou opisu je aj pôvod rádioaktívneho nuklidu a opis všetkých zložiek potrebných na jeho značkovanie.</w:t>
            </w:r>
          </w:p>
          <w:p w:rsidR="00EF0462" w:rsidRPr="007F157C" w:rsidP="000E5833">
            <w:pPr>
              <w:numPr>
                <w:ilvl w:val="12"/>
              </w:numPr>
              <w:tabs>
                <w:tab w:val="left" w:pos="0"/>
                <w:tab w:val="right" w:pos="8953"/>
              </w:tabs>
              <w:ind w:firstLine="302"/>
              <w:rPr>
                <w:rFonts w:ascii="Times New Roman" w:hAnsi="Times New Roman" w:cs="Times New Roman"/>
                <w:szCs w:val="24"/>
              </w:rPr>
            </w:pPr>
          </w:p>
          <w:p w:rsidR="00EF0462" w:rsidRPr="007F157C" w:rsidP="000E5833">
            <w:pPr>
              <w:numPr>
                <w:ilvl w:val="12"/>
              </w:numPr>
              <w:tabs>
                <w:tab w:val="left" w:pos="0"/>
                <w:tab w:val="right" w:pos="8953"/>
              </w:tabs>
              <w:ind w:firstLine="302"/>
              <w:rPr>
                <w:rFonts w:ascii="Times New Roman" w:hAnsi="Times New Roman" w:cs="Times New Roman"/>
                <w:szCs w:val="24"/>
              </w:rPr>
            </w:pPr>
          </w:p>
          <w:p w:rsidR="00EF0462" w:rsidRPr="007F157C" w:rsidP="000E5833">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(3) Identifikovaním látok, liečiv, pomocných látok a vnútor</w:t>
            </w:r>
            <w:r w:rsidRPr="007F157C">
              <w:rPr>
                <w:rFonts w:ascii="Times New Roman" w:hAnsi="Times New Roman" w:cs="Times New Roman"/>
                <w:szCs w:val="24"/>
              </w:rPr>
              <w:softHyphen/>
              <w:t>ných obalov (ďalej len "surovina") sa rozumie</w:t>
            </w:r>
          </w:p>
          <w:p w:rsidR="00EF0462" w:rsidRPr="007F157C" w:rsidP="000E5833">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a) pomenovanie suroviny s odkazom na konkrétny liekopis, ak ide o surovinu zaradenú do liekopisu,</w:t>
            </w:r>
          </w:p>
          <w:p w:rsidR="00EF0462" w:rsidRPr="007F157C" w:rsidP="000E5833">
            <w:pPr>
              <w:numPr>
                <w:ilvl w:val="12"/>
              </w:numPr>
              <w:tabs>
                <w:tab w:val="left" w:pos="0"/>
                <w:tab w:val="right" w:pos="8953"/>
              </w:tabs>
              <w:spacing w:before="48"/>
              <w:ind w:firstLine="292"/>
              <w:rPr>
                <w:rFonts w:ascii="Times New Roman" w:hAnsi="Times New Roman" w:cs="Times New Roman"/>
                <w:szCs w:val="24"/>
              </w:rPr>
            </w:pPr>
          </w:p>
          <w:p w:rsidR="00EF0462" w:rsidRPr="007F157C" w:rsidP="000E5833">
            <w:pPr>
              <w:numPr>
                <w:ilvl w:val="12"/>
              </w:numPr>
              <w:tabs>
                <w:tab w:val="left" w:pos="0"/>
                <w:tab w:val="right" w:pos="8953"/>
              </w:tabs>
              <w:spacing w:before="48"/>
              <w:ind w:firstLine="292"/>
              <w:rPr>
                <w:rFonts w:ascii="Times New Roman" w:hAnsi="Times New Roman" w:cs="Times New Roman"/>
                <w:szCs w:val="24"/>
              </w:rPr>
            </w:pPr>
          </w:p>
          <w:p w:rsidR="00EF0462" w:rsidRPr="007F157C" w:rsidP="000E5833">
            <w:pPr>
              <w:numPr>
                <w:ilvl w:val="12"/>
              </w:numPr>
              <w:tabs>
                <w:tab w:val="left" w:pos="0"/>
                <w:tab w:val="right" w:pos="8953"/>
              </w:tabs>
              <w:spacing w:before="48"/>
              <w:ind w:firstLine="292"/>
              <w:rPr>
                <w:rFonts w:ascii="Times New Roman" w:hAnsi="Times New Roman" w:cs="Times New Roman"/>
                <w:szCs w:val="24"/>
              </w:rPr>
            </w:pPr>
          </w:p>
          <w:p w:rsidR="00EF0462" w:rsidRPr="007F157C" w:rsidP="000E5833">
            <w:pPr>
              <w:numPr>
                <w:ilvl w:val="12"/>
              </w:numPr>
              <w:tabs>
                <w:tab w:val="left" w:pos="0"/>
                <w:tab w:val="right" w:pos="8953"/>
              </w:tabs>
              <w:spacing w:before="48"/>
              <w:ind w:firstLine="292"/>
              <w:rPr>
                <w:rFonts w:ascii="Times New Roman" w:hAnsi="Times New Roman" w:cs="Times New Roman"/>
                <w:szCs w:val="24"/>
              </w:rPr>
            </w:pPr>
          </w:p>
          <w:p w:rsidR="00EF0462" w:rsidRPr="007F157C" w:rsidP="000E5833">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b) medzinárodný neregistrovaný názov suroviny odporúčaný Svetovou zdravotníckou organizáciou doplnený generickým ná</w:t>
            </w:r>
            <w:r w:rsidRPr="007F157C">
              <w:rPr>
                <w:rFonts w:ascii="Times New Roman" w:hAnsi="Times New Roman" w:cs="Times New Roman"/>
                <w:szCs w:val="24"/>
              </w:rPr>
              <w:softHyphen/>
              <w:t>zvom alebo presným vedeckým názvom, ak ide o surovinu neza</w:t>
            </w:r>
            <w:r w:rsidRPr="007F157C">
              <w:rPr>
                <w:rFonts w:ascii="Times New Roman" w:hAnsi="Times New Roman" w:cs="Times New Roman"/>
                <w:szCs w:val="24"/>
              </w:rPr>
              <w:softHyphen/>
              <w:t>radenú do liekopisu.</w:t>
            </w:r>
          </w:p>
          <w:p w:rsidR="00EF0462" w:rsidRPr="007F157C" w:rsidP="000E5833">
            <w:pPr>
              <w:numPr>
                <w:ilvl w:val="12"/>
              </w:numPr>
              <w:tabs>
                <w:tab w:val="left" w:pos="0"/>
                <w:tab w:val="right" w:pos="8953"/>
              </w:tabs>
              <w:ind w:firstLine="302"/>
              <w:rPr>
                <w:rFonts w:ascii="Times New Roman" w:hAnsi="Times New Roman" w:cs="Times New Roman"/>
                <w:szCs w:val="24"/>
              </w:rPr>
            </w:pPr>
          </w:p>
          <w:p w:rsidR="00EF0462" w:rsidRPr="007F157C" w:rsidP="000E5833">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(4) Surovina, ktorá nemá medzinárodný, generický alebo presný vedecký názov sa označuje tak, aby z označenia bol zná</w:t>
            </w:r>
            <w:r w:rsidRPr="007F157C">
              <w:rPr>
                <w:rFonts w:ascii="Times New Roman" w:hAnsi="Times New Roman" w:cs="Times New Roman"/>
                <w:szCs w:val="24"/>
              </w:rPr>
              <w:softHyphen/>
              <w:t>my jej pôvod a spôsob jej získania.</w:t>
            </w:r>
          </w:p>
          <w:p w:rsidR="00EF0462" w:rsidRPr="007F157C" w:rsidP="000E5833">
            <w:pPr>
              <w:numPr>
                <w:ilvl w:val="12"/>
              </w:numPr>
              <w:tabs>
                <w:tab w:val="left" w:pos="0"/>
                <w:tab w:val="right" w:pos="8953"/>
              </w:tabs>
              <w:ind w:firstLine="292"/>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p>
          <w:p w:rsidR="00EF0462" w:rsidRPr="007F157C" w:rsidP="000E5833">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(5) Pri výrobe produktov a liekov možno používať len farbi</w:t>
            </w:r>
            <w:r w:rsidRPr="007F157C">
              <w:rPr>
                <w:rFonts w:ascii="Times New Roman" w:hAnsi="Times New Roman" w:cs="Times New Roman"/>
                <w:szCs w:val="24"/>
              </w:rPr>
              <w:softHyphen/>
              <w:t>vá uvedené v prílohe č. 1; tieto farbivá sa označujú písmenom E a priradeným číslom.</w:t>
            </w:r>
          </w:p>
          <w:p w:rsidR="00EF0462" w:rsidRPr="007F157C" w:rsidP="000E5833">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b/>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b/>
                <w:szCs w:val="24"/>
              </w:rPr>
            </w:pPr>
            <w:r w:rsidRPr="007F157C">
              <w:rPr>
                <w:rFonts w:ascii="Times New Roman" w:hAnsi="Times New Roman" w:cs="Times New Roman"/>
                <w:b/>
                <w:szCs w:val="24"/>
              </w:rPr>
              <w:t>Kvantitatívne údaje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ilvl w:val="1"/>
                <w:numId w:val="3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Pre uvedenie „kvantitatívnych údajov“ o všetkých účinných látkach liekov je potrebné, v závislosti na danej liekovej forme, uviesť pre každú aktívnu látku hmotnosť alebo počet jednotiek biologickej účinnosti na jednotku dávky alebo jednotku hmotnosti alebo objemu.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Jednotky biologickej účinnosti sa používajú pre látky, ktoré nemožno definovať chemicky. V prípade, že existuje Medzinárodná jednotka biologickej účinnosti definovaná Svetovou zdravotníckou organizáciou, použije sa. Ak nie, jednotky biologickej účinnosti sa vyjadria spôsobom, ktorý zabezpečí jednoznačné informácie o účinnosti daných látok.</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Vždy, keď je to možné, uvedie sa biologická účinnosť na jednotku hmotnosti alebo objemu.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informácie sa doplnia:</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653"/>
                <w:tab w:val="clear" w:pos="2340"/>
                <w:tab w:val="clear" w:pos="8953"/>
              </w:tabs>
              <w:overflowPunct/>
              <w:autoSpaceDE/>
              <w:autoSpaceDN/>
              <w:adjustRightInd/>
              <w:spacing w:line="240" w:lineRule="auto"/>
              <w:ind w:left="653" w:hanging="180"/>
              <w:textAlignment w:val="auto"/>
              <w:rPr>
                <w:rFonts w:ascii="Times New Roman" w:hAnsi="Times New Roman" w:cs="Times New Roman"/>
                <w:szCs w:val="24"/>
              </w:rPr>
            </w:pPr>
            <w:r w:rsidRPr="007F157C">
              <w:rPr>
                <w:rFonts w:ascii="Times New Roman" w:hAnsi="Times New Roman" w:cs="Times New Roman"/>
                <w:szCs w:val="24"/>
              </w:rPr>
              <w:t>v prípade injekčných prípravkov, hmotnosťou alebo jednotkami biologickej účinnosti každej účinnej látky v obale jednotky, so zreteľom na použiteľný objem lieku, kde je to vhodné, po rekonštitúcii,</w:t>
            </w:r>
          </w:p>
          <w:p w:rsidR="00EF0462" w:rsidRPr="007F157C" w:rsidP="000E5833">
            <w:pPr>
              <w:pStyle w:val="BodyTextIndent"/>
              <w:tabs>
                <w:tab w:val="clear" w:pos="0"/>
                <w:tab w:val="clear" w:pos="8953"/>
              </w:tabs>
              <w:overflowPunct/>
              <w:autoSpaceDE/>
              <w:autoSpaceDN/>
              <w:adjustRightInd/>
              <w:spacing w:line="240" w:lineRule="auto"/>
              <w:ind w:left="198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653"/>
                <w:tab w:val="clear" w:pos="2340"/>
                <w:tab w:val="clear" w:pos="8953"/>
              </w:tabs>
              <w:overflowPunct/>
              <w:autoSpaceDE/>
              <w:autoSpaceDN/>
              <w:adjustRightInd/>
              <w:spacing w:line="240" w:lineRule="auto"/>
              <w:ind w:left="653" w:hanging="180"/>
              <w:textAlignment w:val="auto"/>
              <w:rPr>
                <w:rFonts w:ascii="Times New Roman" w:hAnsi="Times New Roman" w:cs="Times New Roman"/>
                <w:szCs w:val="24"/>
              </w:rPr>
            </w:pPr>
            <w:r w:rsidRPr="007F157C">
              <w:rPr>
                <w:rFonts w:ascii="Times New Roman" w:hAnsi="Times New Roman" w:cs="Times New Roman"/>
                <w:szCs w:val="24"/>
              </w:rPr>
              <w:t>v prípade liekov, ktoré sa podávajú po kvapkách, hmotnosťou alebo jednotkami biologickej účinnosti každej účinnej látky v takom počte kvapiek, ktorý zodpovedá 1 ml alebo 1 g prípravku,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653"/>
                <w:tab w:val="clear" w:pos="2340"/>
                <w:tab w:val="clear" w:pos="8953"/>
              </w:tabs>
              <w:overflowPunct/>
              <w:autoSpaceDE/>
              <w:autoSpaceDN/>
              <w:adjustRightInd/>
              <w:spacing w:line="240" w:lineRule="auto"/>
              <w:ind w:left="653" w:hanging="180"/>
              <w:textAlignment w:val="auto"/>
              <w:rPr>
                <w:rFonts w:ascii="Times New Roman" w:hAnsi="Times New Roman" w:cs="Times New Roman"/>
                <w:szCs w:val="24"/>
              </w:rPr>
            </w:pPr>
            <w:r w:rsidRPr="007F157C">
              <w:rPr>
                <w:rFonts w:ascii="Times New Roman" w:hAnsi="Times New Roman" w:cs="Times New Roman"/>
                <w:szCs w:val="24"/>
              </w:rPr>
              <w:t>v prípade sirupov, emulzií, prípravkoch vo forme granulí a iných liekových formách, ktoré sa podávajú v meraných množstvách, hmotnosťou alebo jednotkami biologickej účinnosti každej účinnej látky na jedno merané množstvo.</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ilvl w:val="1"/>
                <w:numId w:val="3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Účinné látky vo forme zlúčenín alebo derivátov sa kvantitatívne popisujú prostredníctvom ich celkovej hmotnosti a, ak je to potrebné alebo relevantné, prostredníctvom hmotnosti účinnej jednotky alebo jednotiek molekuly.</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ilvl w:val="1"/>
                <w:numId w:val="3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liekov obsahujúcich akúkoľvek účinnú látku, ktorá je prvý krát predmetom žiadosti o povolenie uvádzať na trh v ktoromkoľvek členskom štáte sa vyhlásenie o kvantitatívnych údajoch účinnej látky, ktorá je soľou alebo hydrátom, systematicky vyjadruje prostredníctvom hmotnosti účinnej jednotky alebo jednotiek v molekule. Kvantitatívne zloženie všetkých následne zaregistrovaných liekov v členských štátoch musí byť v prípade rovnakej účinnej látky vyjadrené rovnakým spôsobom.</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xml:space="preserve">§ 3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Kvantitatívne zloženie a jeho vyjadrenie</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rsidP="000E5833">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(I) Kvantitatívnym zložením produktu alebo lieku sa rozumie množstvo všetkých látok liečiv a pomocných látok v jednej dáv</w:t>
            </w:r>
            <w:r w:rsidRPr="007F157C">
              <w:rPr>
                <w:rFonts w:ascii="Times New Roman" w:hAnsi="Times New Roman" w:cs="Times New Roman"/>
                <w:szCs w:val="24"/>
              </w:rPr>
              <w:softHyphen/>
              <w:t>ke produktu alebo lieku, alebo v jednom balení produktu alebo lie</w:t>
            </w:r>
            <w:r w:rsidRPr="007F157C">
              <w:rPr>
                <w:rFonts w:ascii="Times New Roman" w:hAnsi="Times New Roman" w:cs="Times New Roman"/>
                <w:szCs w:val="24"/>
              </w:rPr>
              <w:softHyphen/>
              <w:t>ku, vyjadrené hmotnosťou alebo biologickou účinnosťou v medzi</w:t>
            </w:r>
            <w:r w:rsidRPr="007F157C">
              <w:rPr>
                <w:rFonts w:ascii="Times New Roman" w:hAnsi="Times New Roman" w:cs="Times New Roman"/>
                <w:szCs w:val="24"/>
              </w:rPr>
              <w:softHyphen/>
              <w:t>národných jednotkách.</w:t>
            </w:r>
          </w:p>
          <w:p w:rsidR="00EF0462" w:rsidRPr="007F157C">
            <w:pPr>
              <w:numPr>
                <w:ilvl w:val="12"/>
              </w:numPr>
              <w:tabs>
                <w:tab w:val="left" w:pos="0"/>
                <w:tab w:val="right" w:pos="8953"/>
              </w:tabs>
              <w:ind w:firstLine="316"/>
              <w:jc w:val="both"/>
              <w:rPr>
                <w:rFonts w:ascii="Times New Roman" w:hAnsi="Times New Roman" w:cs="Times New Roman"/>
                <w:szCs w:val="24"/>
              </w:rPr>
            </w:pPr>
          </w:p>
          <w:p w:rsidR="00EF0462" w:rsidRPr="007F157C" w:rsidP="000E5833">
            <w:pPr>
              <w:numPr>
                <w:ilvl w:val="12"/>
              </w:numPr>
              <w:tabs>
                <w:tab w:val="left" w:pos="0"/>
                <w:tab w:val="right" w:pos="8953"/>
              </w:tabs>
              <w:ind w:firstLine="77"/>
              <w:rPr>
                <w:rFonts w:ascii="Times New Roman" w:hAnsi="Times New Roman" w:cs="Times New Roman"/>
                <w:szCs w:val="24"/>
              </w:rPr>
            </w:pPr>
            <w:r w:rsidRPr="007F157C">
              <w:rPr>
                <w:rFonts w:ascii="Times New Roman" w:hAnsi="Times New Roman" w:cs="Times New Roman"/>
                <w:szCs w:val="24"/>
              </w:rPr>
              <w:t>(2) Jednotky biologickej účinnosti možno používat len pri lát</w:t>
            </w:r>
            <w:r w:rsidRPr="007F157C">
              <w:rPr>
                <w:rFonts w:ascii="Times New Roman" w:hAnsi="Times New Roman" w:cs="Times New Roman"/>
                <w:szCs w:val="24"/>
              </w:rPr>
              <w:softHyphen/>
              <w:t>kach alebo liečivách, ktoré nemožno presne chemicky definovat. Ak Svetová zdravotnícka organizácia definovala medzinárodnú jednotku biologickej účinnosti látky alebo liečiva, použije sa táto jednotka; ak medzinárodná jednotka biologickej účinnosti nebola určená, biologická účinnost sa vyjadruje tak, aby jednoznačne in</w:t>
            </w:r>
            <w:r w:rsidRPr="007F157C">
              <w:rPr>
                <w:rFonts w:ascii="Times New Roman" w:hAnsi="Times New Roman" w:cs="Times New Roman"/>
                <w:szCs w:val="24"/>
              </w:rPr>
              <w:softHyphen/>
              <w:t>formovala o účinnosti produktu alebo lieku.</w:t>
            </w:r>
          </w:p>
          <w:p w:rsidR="00EF0462" w:rsidRPr="007F157C">
            <w:pPr>
              <w:numPr>
                <w:ilvl w:val="12"/>
              </w:numPr>
              <w:tabs>
                <w:tab w:val="left" w:pos="0"/>
                <w:tab w:val="right" w:pos="8953"/>
              </w:tabs>
              <w:ind w:firstLine="316"/>
              <w:jc w:val="both"/>
              <w:rPr>
                <w:rFonts w:ascii="Times New Roman" w:hAnsi="Times New Roman" w:cs="Times New Roman"/>
                <w:szCs w:val="24"/>
              </w:rPr>
            </w:pPr>
          </w:p>
          <w:p w:rsidR="00EF0462" w:rsidRPr="007F157C">
            <w:pPr>
              <w:numPr>
                <w:ilvl w:val="12"/>
              </w:numPr>
              <w:tabs>
                <w:tab w:val="left" w:pos="0"/>
                <w:tab w:val="right" w:pos="8953"/>
              </w:tabs>
              <w:ind w:firstLine="316"/>
              <w:jc w:val="both"/>
              <w:rPr>
                <w:rFonts w:ascii="Times New Roman" w:hAnsi="Times New Roman" w:cs="Times New Roman"/>
                <w:szCs w:val="24"/>
              </w:rPr>
            </w:pPr>
          </w:p>
          <w:p w:rsidR="00EF0462" w:rsidRPr="007F157C" w:rsidP="000E5833">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(3) Biologická účinnost sa vyjadruje vo vztahu k jednotke hmotnosti a doplní sa, ak ide o</w:t>
            </w: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r w:rsidRPr="007F157C">
              <w:rPr>
                <w:rFonts w:ascii="Times New Roman" w:hAnsi="Times New Roman" w:cs="Times New Roman"/>
                <w:szCs w:val="24"/>
              </w:rPr>
              <w:t>a) injekčné prípravky o hmotnosť alebo biologickú účinnosť všetkých látok alebo liečiv obsiahnutých v jednom balení s prih</w:t>
            </w:r>
            <w:r w:rsidRPr="007F157C">
              <w:rPr>
                <w:rFonts w:ascii="Times New Roman" w:hAnsi="Times New Roman" w:cs="Times New Roman"/>
                <w:szCs w:val="24"/>
              </w:rPr>
              <w:softHyphen/>
              <w:t>liadnutím na použitel'ný objem, v prípade potreby na objem po re</w:t>
            </w:r>
            <w:r w:rsidRPr="007F157C">
              <w:rPr>
                <w:rFonts w:ascii="Times New Roman" w:hAnsi="Times New Roman" w:cs="Times New Roman"/>
                <w:szCs w:val="24"/>
              </w:rPr>
              <w:softHyphen/>
              <w:t>konštitúcii,</w:t>
            </w:r>
          </w:p>
          <w:p w:rsidR="00EF0462" w:rsidRPr="007F157C">
            <w:pPr>
              <w:numPr>
                <w:ilvl w:val="12"/>
              </w:numPr>
              <w:tabs>
                <w:tab w:val="left" w:pos="0"/>
                <w:tab w:val="right" w:pos="8953"/>
              </w:tabs>
              <w:spacing w:before="48"/>
              <w:ind w:firstLine="292"/>
              <w:jc w:val="both"/>
              <w:rPr>
                <w:rFonts w:ascii="Times New Roman" w:hAnsi="Times New Roman" w:cs="Times New Roman"/>
                <w:szCs w:val="24"/>
              </w:rPr>
            </w:pPr>
          </w:p>
          <w:p w:rsidR="00EF0462" w:rsidRPr="007F157C">
            <w:pPr>
              <w:numPr>
                <w:ilvl w:val="12"/>
              </w:numPr>
              <w:tabs>
                <w:tab w:val="left" w:pos="0"/>
                <w:tab w:val="right" w:pos="8953"/>
              </w:tabs>
              <w:spacing w:before="48"/>
              <w:ind w:firstLine="292"/>
              <w:jc w:val="both"/>
              <w:rPr>
                <w:rFonts w:ascii="Times New Roman" w:hAnsi="Times New Roman" w:cs="Times New Roman"/>
                <w:szCs w:val="24"/>
              </w:rPr>
            </w:pPr>
          </w:p>
          <w:p w:rsidR="00EF0462" w:rsidRPr="007F157C">
            <w:pPr>
              <w:numPr>
                <w:ilvl w:val="12"/>
              </w:numPr>
              <w:tabs>
                <w:tab w:val="left" w:pos="0"/>
                <w:tab w:val="right" w:pos="8953"/>
              </w:tabs>
              <w:spacing w:before="48"/>
              <w:ind w:firstLine="292"/>
              <w:jc w:val="both"/>
              <w:rPr>
                <w:rFonts w:ascii="Times New Roman" w:hAnsi="Times New Roman" w:cs="Times New Roman"/>
                <w:szCs w:val="24"/>
              </w:rPr>
            </w:pPr>
            <w:r w:rsidRPr="007F157C">
              <w:rPr>
                <w:rFonts w:ascii="Times New Roman" w:hAnsi="Times New Roman" w:cs="Times New Roman"/>
                <w:szCs w:val="24"/>
              </w:rPr>
              <w:t>b) kvapky o hmotnosť alebo biologickú účinnosť všetkých lá</w:t>
            </w:r>
            <w:r w:rsidRPr="007F157C">
              <w:rPr>
                <w:rFonts w:ascii="Times New Roman" w:hAnsi="Times New Roman" w:cs="Times New Roman"/>
                <w:szCs w:val="24"/>
              </w:rPr>
              <w:softHyphen/>
              <w:t>tok alebo liečiv obsiahnutých v priemernom počte kvapiek zod</w:t>
            </w:r>
            <w:r w:rsidRPr="007F157C">
              <w:rPr>
                <w:rFonts w:ascii="Times New Roman" w:hAnsi="Times New Roman" w:cs="Times New Roman"/>
                <w:szCs w:val="24"/>
              </w:rPr>
              <w:softHyphen/>
              <w:t>povedajúcom 1 ml alebo 1 g produktu alebo lieku,</w:t>
            </w:r>
          </w:p>
          <w:p w:rsidR="00EF0462" w:rsidRPr="007F157C">
            <w:pPr>
              <w:numPr>
                <w:ilvl w:val="12"/>
              </w:numPr>
              <w:tabs>
                <w:tab w:val="left" w:pos="0"/>
                <w:tab w:val="right" w:pos="8953"/>
              </w:tabs>
              <w:spacing w:before="48"/>
              <w:ind w:firstLine="288"/>
              <w:jc w:val="both"/>
              <w:rPr>
                <w:rFonts w:ascii="Times New Roman" w:hAnsi="Times New Roman" w:cs="Times New Roman"/>
                <w:szCs w:val="24"/>
              </w:rPr>
            </w:pPr>
          </w:p>
          <w:p w:rsidR="00EF0462" w:rsidRPr="007F157C">
            <w:pPr>
              <w:numPr>
                <w:ilvl w:val="12"/>
              </w:numPr>
              <w:tabs>
                <w:tab w:val="left" w:pos="0"/>
                <w:tab w:val="right" w:pos="8953"/>
              </w:tabs>
              <w:spacing w:before="48"/>
              <w:ind w:firstLine="288"/>
              <w:jc w:val="both"/>
              <w:rPr>
                <w:rFonts w:ascii="Times New Roman" w:hAnsi="Times New Roman" w:cs="Times New Roman"/>
                <w:szCs w:val="24"/>
              </w:rPr>
            </w:pPr>
            <w:r w:rsidRPr="007F157C">
              <w:rPr>
                <w:rFonts w:ascii="Times New Roman" w:hAnsi="Times New Roman" w:cs="Times New Roman"/>
                <w:szCs w:val="24"/>
              </w:rPr>
              <w:t>c) sirupy, emulzie, granuláty a iné liekové formy dávkované odmerkou (objemom) o hmotnosť všetkých látok alebo liečiv v odmerke (objeme).</w:t>
            </w: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r w:rsidRPr="007F157C">
              <w:rPr>
                <w:rFonts w:ascii="Times New Roman" w:hAnsi="Times New Roman" w:cs="Times New Roman"/>
                <w:szCs w:val="24"/>
              </w:rPr>
              <w:t>(4) Pri zlúčeninách alebo derivátoch v produkte alebo v lieku sa množstvo látky alebo liečiva vyjadruje údajom o celkovej hmotnosti a údajom o hmotnosti účinnej zložky molekuly látky alebo liečiva.</w:t>
            </w: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rsidP="000E5833">
            <w:pPr>
              <w:numPr>
                <w:ilvl w:val="12"/>
              </w:numPr>
              <w:tabs>
                <w:tab w:val="left" w:pos="0"/>
                <w:tab w:val="right" w:pos="8953"/>
              </w:tabs>
              <w:ind w:firstLine="77"/>
              <w:rPr>
                <w:rFonts w:ascii="Times New Roman" w:hAnsi="Times New Roman" w:cs="Times New Roman"/>
                <w:szCs w:val="24"/>
              </w:rPr>
            </w:pPr>
            <w:r w:rsidRPr="007F157C">
              <w:rPr>
                <w:rFonts w:ascii="Times New Roman" w:hAnsi="Times New Roman" w:cs="Times New Roman"/>
                <w:szCs w:val="24"/>
              </w:rPr>
              <w:t>(5) Ak ide o alergény vyjadruje sa kvantitatívne zloženie jed</w:t>
            </w:r>
            <w:r w:rsidRPr="007F157C">
              <w:rPr>
                <w:rFonts w:ascii="Times New Roman" w:hAnsi="Times New Roman" w:cs="Times New Roman"/>
                <w:szCs w:val="24"/>
              </w:rPr>
              <w:softHyphen/>
              <w:t>notkami biologickej účinnosti; ak ide o dobre definovatel'né aler</w:t>
            </w:r>
            <w:r w:rsidRPr="007F157C">
              <w:rPr>
                <w:rFonts w:ascii="Times New Roman" w:hAnsi="Times New Roman" w:cs="Times New Roman"/>
                <w:szCs w:val="24"/>
              </w:rPr>
              <w:softHyphen/>
              <w:t>gény, možno koncentráciu vyjadrovať hmotnosťou na jednotku objemu.</w:t>
            </w:r>
          </w:p>
          <w:p w:rsidR="00EF0462" w:rsidRPr="007F157C">
            <w:pPr>
              <w:numPr>
                <w:ilvl w:val="12"/>
              </w:numPr>
              <w:tabs>
                <w:tab w:val="left" w:pos="0"/>
                <w:tab w:val="right" w:pos="8953"/>
              </w:tabs>
              <w:ind w:firstLine="292"/>
              <w:jc w:val="both"/>
              <w:rPr>
                <w:rFonts w:ascii="Times New Roman" w:hAnsi="Times New Roman" w:cs="Times New Roman"/>
                <w:szCs w:val="24"/>
              </w:rPr>
            </w:pPr>
          </w:p>
          <w:p w:rsidR="00EF0462" w:rsidRPr="007F157C" w:rsidP="000E5833">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(6) Ak ide o rádioaktívne produkty alebo lieky sa vyjadruje ich chemická a rádioaktívna chemická čistota a ich biologický rozdel'ovací pomer.</w:t>
            </w:r>
          </w:p>
          <w:p w:rsidR="00EF0462" w:rsidRPr="007F157C">
            <w:pPr>
              <w:numPr>
                <w:ilvl w:val="12"/>
              </w:numPr>
              <w:tabs>
                <w:tab w:val="left" w:pos="0"/>
                <w:tab w:val="right" w:pos="8953"/>
              </w:tabs>
              <w:ind w:firstLine="288"/>
              <w:jc w:val="both"/>
              <w:rPr>
                <w:rFonts w:ascii="Times New Roman" w:hAnsi="Times New Roman" w:cs="Times New Roman"/>
                <w:szCs w:val="24"/>
              </w:rPr>
            </w:pPr>
          </w:p>
          <w:p w:rsidR="00EF0462" w:rsidRPr="007F157C" w:rsidP="000E5833">
            <w:pPr>
              <w:numPr>
                <w:ilvl w:val="12"/>
              </w:numPr>
              <w:tabs>
                <w:tab w:val="left" w:pos="0"/>
                <w:tab w:val="right" w:pos="8953"/>
              </w:tabs>
              <w:ind w:firstLine="77"/>
              <w:rPr>
                <w:rFonts w:ascii="Times New Roman" w:hAnsi="Times New Roman" w:cs="Times New Roman"/>
                <w:szCs w:val="24"/>
              </w:rPr>
            </w:pPr>
            <w:r w:rsidRPr="007F157C">
              <w:rPr>
                <w:rFonts w:ascii="Times New Roman" w:hAnsi="Times New Roman" w:cs="Times New Roman"/>
                <w:szCs w:val="24"/>
              </w:rPr>
              <w:t>(7) Ak ide o rádionuklidy rádioaktivita sa vyjadruje v becqu</w:t>
            </w:r>
            <w:r w:rsidRPr="007F157C">
              <w:rPr>
                <w:rFonts w:ascii="Times New Roman" w:hAnsi="Times New Roman" w:cs="Times New Roman"/>
                <w:szCs w:val="24"/>
              </w:rPr>
              <w:softHyphen/>
              <w:t>ereloch Bq.s-1 v danom čase alebo v danej hodine s uvedením ča</w:t>
            </w:r>
            <w:r w:rsidRPr="007F157C">
              <w:rPr>
                <w:rFonts w:ascii="Times New Roman" w:hAnsi="Times New Roman" w:cs="Times New Roman"/>
                <w:szCs w:val="24"/>
              </w:rPr>
              <w:softHyphen/>
              <w:t>sového úseku, alebo mernou rádioaktivitou Bq.kg-1, (počet roz</w:t>
            </w:r>
            <w:r w:rsidRPr="007F157C">
              <w:rPr>
                <w:rFonts w:ascii="Times New Roman" w:hAnsi="Times New Roman" w:cs="Times New Roman"/>
                <w:szCs w:val="24"/>
              </w:rPr>
              <w:softHyphen/>
              <w:t>padov za 1 sekundu v 1 kg produktu alebo lieku a druh žiarenia).</w:t>
            </w:r>
          </w:p>
          <w:p w:rsidR="00EF0462" w:rsidRPr="007F157C">
            <w:pPr>
              <w:numPr>
                <w:ilvl w:val="12"/>
              </w:numPr>
              <w:tabs>
                <w:tab w:val="left" w:pos="0"/>
                <w:tab w:val="right" w:pos="8953"/>
              </w:tabs>
              <w:ind w:firstLine="307"/>
              <w:jc w:val="both"/>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37"/>
              </w:numPr>
              <w:tabs>
                <w:tab w:val="clear" w:pos="0"/>
                <w:tab w:val="clear" w:pos="8953"/>
              </w:tabs>
              <w:overflowPunct/>
              <w:autoSpaceDE/>
              <w:autoSpaceDN/>
              <w:adjustRightInd/>
              <w:spacing w:line="240" w:lineRule="auto"/>
              <w:ind w:hanging="1080"/>
              <w:textAlignment w:val="auto"/>
              <w:rPr>
                <w:rFonts w:ascii="Times New Roman" w:hAnsi="Times New Roman" w:cs="Times New Roman"/>
                <w:b/>
                <w:szCs w:val="24"/>
              </w:rPr>
            </w:pPr>
            <w:r w:rsidRPr="007F157C">
              <w:rPr>
                <w:rFonts w:ascii="Times New Roman" w:hAnsi="Times New Roman" w:cs="Times New Roman"/>
                <w:b/>
                <w:szCs w:val="24"/>
              </w:rPr>
              <w:t>Vývoj lieku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Predkladá sa vysvetlenie týkajúce sa výberu zloženia, zložiek a obalu a zamýšľaných funkcií pomocných látok v hotovom lieku. Toto vysvetlenie musí byť podporené vedeckými údajmi o vývoji daného lieku. Musí byť uvedené akékoľvek Predávkovanie s jeho zdôvodnením.</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ind w:firstLine="307"/>
              <w:jc w:val="both"/>
              <w:rPr>
                <w:rFonts w:ascii="Times New Roman" w:hAnsi="Times New Roman" w:cs="Times New Roman"/>
                <w:szCs w:val="24"/>
              </w:rPr>
            </w:pPr>
          </w:p>
          <w:p w:rsidR="00EF0462" w:rsidRPr="007F157C" w:rsidP="000E5833">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(8) Výber látok a liečiv a ich množstvo, výber vnútorného oba</w:t>
            </w:r>
            <w:r w:rsidRPr="007F157C">
              <w:rPr>
                <w:rFonts w:ascii="Times New Roman" w:hAnsi="Times New Roman" w:cs="Times New Roman"/>
                <w:szCs w:val="24"/>
              </w:rPr>
              <w:softHyphen/>
              <w:t>lu a funkcia pomocných látok v produkte alebo lieku sa vysvetľu</w:t>
            </w:r>
            <w:r w:rsidRPr="007F157C">
              <w:rPr>
                <w:rFonts w:ascii="Times New Roman" w:hAnsi="Times New Roman" w:cs="Times New Roman"/>
                <w:szCs w:val="24"/>
              </w:rPr>
              <w:softHyphen/>
              <w:t>je a odôvodňuje vedecky získanými údajmi počas vývoja produk</w:t>
            </w:r>
            <w:r w:rsidRPr="007F157C">
              <w:rPr>
                <w:rFonts w:ascii="Times New Roman" w:hAnsi="Times New Roman" w:cs="Times New Roman"/>
                <w:szCs w:val="24"/>
              </w:rPr>
              <w:softHyphen/>
              <w:t>tu alebo lieku. Odôvodňuje sa aj zámemé navýšenie dávky látky v produkte alebo liečiva v lieku pri výrobe a dôvody jej navýše</w:t>
            </w:r>
            <w:r w:rsidRPr="007F157C">
              <w:rPr>
                <w:rFonts w:ascii="Times New Roman" w:hAnsi="Times New Roman" w:cs="Times New Roman"/>
                <w:szCs w:val="24"/>
              </w:rPr>
              <w:softHyphen/>
              <w:t>nia.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numPr>
                <w:numId w:val="3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POPIS VÝROBNÉHO POSTUPU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Popis výrobného postupu sprevádzajúci žiadosť o povolenie uvádzať na trh podľa článku 12(3)(d) musí byť vypracovaný spôsobom, ktorý ponúka primeraný prehľad povahy použitých operácií.</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Popis musí preto obsahovať aspoň:</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uvedenie rozličných etáp výroby, aby bolo možné posúdiť, či procesy využité v rámci výroby danej liekovej formy mohli spôsobiť nežiaducu zmenu zložiek,</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nepretržitej výroby, úplné údaje týkajúce sa preventívnych opatrení, ktoré sa vykonali s cieľom zabezpečiť rovnorodosť hotového lieku,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skutočný výrobný vzorec, s kvantitatívnymi údajmi o všetkých použitých látkach, pričom množstvá pomocných látok sa však v rozsahu, v ktorom je to nevyhnutné vzhľadom na príslušnú liekovú formu, udávajú približne; uvádzajú sa akékoľvek látky, ktoré môžu počas výroby zmiznúť; uvádza sa akékoľvek predávkovanie účinných látok, spolu s jeho zdôvodnením,</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vyhlásenie o fázach výroby, v ktorých sa vykonáva odber vzoriek s cieľom priebežných kontrolných skúšaní, ak ostatné údaje uvedené v sprievodných dokumentoch žiadosti preukazujú, že akéto skúšania sú pre kontrolu kvality hotového lieku nevyhnutné,</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pokusné štúdie legalizujúce výrobný postup v prípade použitia neštandardných výrobných metód, alebo ak je to pre príslušný liek kritické,</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sterilných liekov, údaje o použitých sterilizačných procesoch a/alebo aseptických postupoch.</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4</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Opis spôsobu výroby</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(1) Spôsob výroby produktu alebo lieku, ktorý sa hodnotí pri farmaceutickom skúšaní, sa preukazuje opisom</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a) výrobných stupňov tak, aby bolo možno posúdiť, či postu</w:t>
            </w:r>
            <w:r w:rsidRPr="007F157C">
              <w:rPr>
                <w:rFonts w:ascii="Times New Roman" w:hAnsi="Times New Roman" w:cs="Times New Roman"/>
                <w:szCs w:val="24"/>
              </w:rPr>
              <w:softHyphen/>
              <w:t>py použité pri výrobe produktu alebo lieku nemôžu zapríčiniť zmenu jeho zložiek,</w:t>
            </w: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b) všetkých údajov o rovnorodosti produktu alebo lieku, ak sa vyrába kontinuálnym spôsobom,</w:t>
            </w: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c) výrobného predpisu s kvantitatívnymi údajmi o všetkých použitých surovinách, ktoré sa v produkte alebo v lieku nachádza</w:t>
            </w:r>
            <w:r w:rsidRPr="007F157C">
              <w:rPr>
                <w:rFonts w:ascii="Times New Roman" w:hAnsi="Times New Roman" w:cs="Times New Roman"/>
                <w:szCs w:val="24"/>
              </w:rPr>
              <w:softHyphen/>
              <w:t>jú; vyznačuje sa a odôvodňuje každé zvýšenie dávky látky alebo liečiva,</w:t>
            </w:r>
          </w:p>
          <w:p w:rsidR="00EF0462" w:rsidRPr="007F157C">
            <w:pPr>
              <w:numPr>
                <w:ilvl w:val="12"/>
              </w:numPr>
              <w:tabs>
                <w:tab w:val="left" w:pos="0"/>
                <w:tab w:val="right" w:pos="8953"/>
              </w:tabs>
              <w:spacing w:before="48"/>
              <w:ind w:firstLine="302"/>
              <w:rPr>
                <w:rFonts w:ascii="Times New Roman" w:hAnsi="Times New Roman" w:cs="Times New Roman"/>
                <w:szCs w:val="24"/>
              </w:rPr>
            </w:pPr>
          </w:p>
          <w:p w:rsidR="00EF0462" w:rsidRPr="007F157C">
            <w:pPr>
              <w:numPr>
                <w:ilvl w:val="12"/>
              </w:numPr>
              <w:tabs>
                <w:tab w:val="left" w:pos="0"/>
                <w:tab w:val="right" w:pos="8953"/>
              </w:tabs>
              <w:spacing w:before="48"/>
              <w:ind w:firstLine="302"/>
              <w:rPr>
                <w:rFonts w:ascii="Times New Roman" w:hAnsi="Times New Roman" w:cs="Times New Roman"/>
                <w:szCs w:val="24"/>
              </w:rPr>
            </w:pPr>
          </w:p>
          <w:p w:rsidR="00EF0462" w:rsidRPr="007F157C">
            <w:pPr>
              <w:numPr>
                <w:ilvl w:val="12"/>
              </w:numPr>
              <w:tabs>
                <w:tab w:val="left" w:pos="0"/>
                <w:tab w:val="right" w:pos="8953"/>
              </w:tabs>
              <w:spacing w:before="48"/>
              <w:ind w:firstLine="302"/>
              <w:rPr>
                <w:rFonts w:ascii="Times New Roman" w:hAnsi="Times New Roman" w:cs="Times New Roman"/>
                <w:szCs w:val="24"/>
              </w:rPr>
            </w:pPr>
          </w:p>
          <w:p w:rsidR="00EF0462" w:rsidRPr="007F157C">
            <w:pPr>
              <w:numPr>
                <w:ilvl w:val="12"/>
              </w:numPr>
              <w:tabs>
                <w:tab w:val="left" w:pos="0"/>
                <w:tab w:val="right" w:pos="8953"/>
              </w:tabs>
              <w:spacing w:before="48"/>
              <w:ind w:firstLine="302"/>
              <w:rPr>
                <w:rFonts w:ascii="Times New Roman" w:hAnsi="Times New Roman" w:cs="Times New Roman"/>
                <w:szCs w:val="24"/>
              </w:rPr>
            </w:pPr>
            <w:r w:rsidRPr="007F157C">
              <w:rPr>
                <w:rFonts w:ascii="Times New Roman" w:hAnsi="Times New Roman" w:cs="Times New Roman"/>
                <w:szCs w:val="24"/>
              </w:rPr>
              <w:t>d) výrobných stupňov,  pri ktorých sa odoberajú vzorky na kontrolu kvality,</w:t>
            </w: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e) experimentálnej štúdie validácie výrobného postupu alebo výrobného stupňa ak ide o málo známy (neštandardný) spôsob výrobného postupu, alebo ak takýto výrobný postup tvorí základ výroby,</w:t>
            </w: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f) aseptických postupov alebo postupov sterilizácie použitých pri výrobe sterilných produktov alebo liekov,</w:t>
            </w:r>
          </w:p>
          <w:p w:rsidR="00EF0462" w:rsidRPr="007F157C">
            <w:pPr>
              <w:numPr>
                <w:ilvl w:val="12"/>
              </w:numPr>
              <w:tabs>
                <w:tab w:val="left" w:pos="0"/>
                <w:tab w:val="right" w:pos="8953"/>
              </w:tabs>
              <w:spacing w:before="48"/>
              <w:ind w:firstLine="302"/>
              <w:rPr>
                <w:rFonts w:ascii="Times New Roman" w:hAnsi="Times New Roman" w:cs="Times New Roman"/>
                <w:szCs w:val="24"/>
              </w:rPr>
            </w:pPr>
          </w:p>
          <w:p w:rsidR="00EF0462" w:rsidRPr="007F157C">
            <w:pPr>
              <w:numPr>
                <w:ilvl w:val="12"/>
              </w:numPr>
              <w:tabs>
                <w:tab w:val="left" w:pos="0"/>
                <w:tab w:val="right" w:pos="8953"/>
              </w:tabs>
              <w:spacing w:before="48"/>
              <w:ind w:firstLine="302"/>
              <w:rPr>
                <w:rFonts w:ascii="Times New Roman" w:hAnsi="Times New Roman" w:cs="Times New Roman"/>
                <w:szCs w:val="24"/>
              </w:rPr>
            </w:pPr>
            <w:r w:rsidRPr="007F157C">
              <w:rPr>
                <w:rFonts w:ascii="Times New Roman" w:hAnsi="Times New Roman" w:cs="Times New Roman"/>
                <w:szCs w:val="24"/>
              </w:rPr>
              <w:t>g) spôsobu výroby súprav rádioaktívnych produktov alebo liekov s uvedením všetkých postupov, ktoré je potrebné vyko</w:t>
            </w:r>
            <w:r w:rsidRPr="007F157C">
              <w:rPr>
                <w:rFonts w:ascii="Times New Roman" w:hAnsi="Times New Roman" w:cs="Times New Roman"/>
                <w:szCs w:val="24"/>
              </w:rPr>
              <w:softHyphen/>
              <w:t>nať pri výrobe rádioaktívneho produktu alebo lieku,</w:t>
            </w: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h) spôsobu výroby rádioaktívnych nuklidov aj s uvedením jadrových reakcií.</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Ak žiadateľ o registráciu lieku nie je výrobcom suroviny, ktorá nie je opísaná v liekopise, alebo suroviny opísanej v lieko</w:t>
            </w:r>
            <w:r w:rsidRPr="007F157C">
              <w:rPr>
                <w:rFonts w:ascii="Times New Roman" w:hAnsi="Times New Roman" w:cs="Times New Roman"/>
                <w:szCs w:val="24"/>
              </w:rPr>
              <w:softHyphen/>
              <w:t>pise ale vyrobenej postupom, po ktorom sa v nej môžu vyskytnúť nečistoty, ktoré nie sú uvedené v liekopise, k žiadosti o registrá</w:t>
            </w:r>
            <w:r w:rsidRPr="007F157C">
              <w:rPr>
                <w:rFonts w:ascii="Times New Roman" w:hAnsi="Times New Roman" w:cs="Times New Roman"/>
                <w:szCs w:val="24"/>
              </w:rPr>
              <w:softHyphen/>
              <w:t>ciu lieku predloží Štátnemu ústavu pre kontrolu liečiv (d'alej len "štátny ústav") alebo Ústavu štátnej kontroly veterinárnych bio</w:t>
            </w:r>
            <w:r w:rsidRPr="007F157C">
              <w:rPr>
                <w:rFonts w:ascii="Times New Roman" w:hAnsi="Times New Roman" w:cs="Times New Roman"/>
                <w:szCs w:val="24"/>
              </w:rPr>
              <w:softHyphen/>
              <w:t>preparátov a liečiv (d'alej len "ústav kontroly veterinárnych lie</w:t>
            </w:r>
            <w:r w:rsidRPr="007F157C">
              <w:rPr>
                <w:rFonts w:ascii="Times New Roman" w:hAnsi="Times New Roman" w:cs="Times New Roman"/>
                <w:szCs w:val="24"/>
              </w:rPr>
              <w:softHyphen/>
              <w:t>čiv") podrobný opis výrobných postupov, kontroly kvality počas výroby a validáciu postupov, ktoré vykonal výrobca suroviny.</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numPr>
                <w:numId w:val="3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KONTROLA SUROVÍN</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37"/>
              </w:numPr>
              <w:tabs>
                <w:tab w:val="clear" w:pos="0"/>
                <w:tab w:val="clear" w:pos="8953"/>
              </w:tabs>
              <w:overflowPunct/>
              <w:autoSpaceDE/>
              <w:autoSpaceDN/>
              <w:adjustRightInd/>
              <w:spacing w:line="240" w:lineRule="auto"/>
              <w:ind w:left="720"/>
              <w:textAlignment w:val="auto"/>
              <w:rPr>
                <w:rFonts w:ascii="Times New Roman" w:hAnsi="Times New Roman" w:cs="Times New Roman"/>
                <w:szCs w:val="24"/>
              </w:rPr>
            </w:pPr>
            <w:r w:rsidRPr="007F157C">
              <w:rPr>
                <w:rFonts w:ascii="Times New Roman" w:hAnsi="Times New Roman" w:cs="Times New Roman"/>
                <w:szCs w:val="24"/>
              </w:rPr>
              <w:t>Pre potreby tohto odseku sa pod pojmom „suroviny“ rozumejú všetky zložky príslušného lieku a, ak je to potrebné, jeho obalu, tak, ako je to uvedené v bode 1 oddielu A vyššie.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543"/>
                <w:tab w:val="clear" w:pos="2340"/>
                <w:tab w:val="clear" w:pos="8953"/>
              </w:tabs>
              <w:overflowPunct/>
              <w:autoSpaceDE/>
              <w:autoSpaceDN/>
              <w:adjustRightInd/>
              <w:spacing w:line="240" w:lineRule="auto"/>
              <w:ind w:left="543" w:hanging="180"/>
              <w:textAlignment w:val="auto"/>
              <w:rPr>
                <w:rFonts w:ascii="Times New Roman" w:hAnsi="Times New Roman" w:cs="Times New Roman"/>
                <w:szCs w:val="24"/>
              </w:rPr>
            </w:pPr>
            <w:r w:rsidRPr="007F157C">
              <w:rPr>
                <w:rFonts w:ascii="Times New Roman" w:hAnsi="Times New Roman" w:cs="Times New Roman"/>
                <w:szCs w:val="24"/>
              </w:rPr>
              <w:t>akejkoľvek účinnej látky neuvedenej v Európskom liekopise alebo v liekopise ktoréhokoľvek členského štátu,</w:t>
            </w:r>
          </w:p>
          <w:p w:rsidR="00EF0462" w:rsidRPr="007F157C" w:rsidP="000E5833">
            <w:pPr>
              <w:pStyle w:val="BodyTextIndent"/>
              <w:tabs>
                <w:tab w:val="clear" w:pos="0"/>
                <w:tab w:val="clear" w:pos="8953"/>
              </w:tabs>
              <w:overflowPunct/>
              <w:autoSpaceDE/>
              <w:autoSpaceDN/>
              <w:adjustRightInd/>
              <w:spacing w:line="240" w:lineRule="auto"/>
              <w:ind w:left="198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543"/>
                <w:tab w:val="clear" w:pos="2340"/>
                <w:tab w:val="clear" w:pos="8953"/>
              </w:tabs>
              <w:overflowPunct/>
              <w:autoSpaceDE/>
              <w:autoSpaceDN/>
              <w:adjustRightInd/>
              <w:spacing w:line="240" w:lineRule="auto"/>
              <w:ind w:left="543" w:hanging="180"/>
              <w:textAlignment w:val="auto"/>
              <w:rPr>
                <w:rFonts w:ascii="Times New Roman" w:hAnsi="Times New Roman" w:cs="Times New Roman"/>
                <w:szCs w:val="24"/>
              </w:rPr>
            </w:pPr>
            <w:r w:rsidRPr="007F157C">
              <w:rPr>
                <w:rFonts w:ascii="Times New Roman" w:hAnsi="Times New Roman" w:cs="Times New Roman"/>
                <w:szCs w:val="24"/>
              </w:rPr>
              <w:t>akejkoľvek účinnej látky uvedenej v Európskom liekopise alebo v liekopise ktoréhokoľvek členského štátu, pripravenej postupom, pri ktorom je pravdepodobný vznik nečistôt neuvedených v monografii liekopisu a pre ktorú príslušná monografia nespĺňa podmienky na zodpovedajúcu kontrolu jej kvality,</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ktorú vyrába osoba iná ako žiadateľ, môže žiadateľ zariadiť, aby podrobný popis výrobného postupu, kontrol počas výroby a schvaľovacieho procesu dodal príslušným orgánom priamo výrobca danej účinnej látky. V takomto prípade však výrobca musí poskytnúť žiadateľovi všetky údaje, ktoré môžu byť pre žiadateľa potrebné na to, aby za príslušný liek prevzal zodpovednosť. Výrobca písomne potvrdí žiadateľovi, že zabezpečí rovnorodosť jednotlivých šarží a nebude meniť výrobný postup alebo výrobné parametre bez toho, aby informoval žiadateľa. Dokumenty a údaje týkajúce sa takejto žiadosti o zmenu sa doručia príslušným orgánom.</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povolenie uvádzať na trh podľa článku 12(3)(i) a (j) a článku 13(1) musia obsahovať výsledky skúšaní, vrátane analýz šarží, najmä z hľadiska účinných látok, týkajúcich sa kontroly kvality všetkých použitých zložiek. Odovzdávajú sa podľa nasledovných ustanovení.</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Ak žiadateľ o registráciu lieku nie je výrobcom suroviny, ktorá nie je opísaná v liekopise, alebo suroviny opísanej v lieko</w:t>
            </w:r>
            <w:r w:rsidRPr="007F157C">
              <w:rPr>
                <w:rFonts w:ascii="Times New Roman" w:hAnsi="Times New Roman" w:cs="Times New Roman"/>
                <w:szCs w:val="24"/>
              </w:rPr>
              <w:softHyphen/>
              <w:t>pise ale vyrobenej postupom, po ktorom sa v nej môžu vyskytnúť nečistoty, ktoré nie sú uvedené v liekopise, k žiadosti o registrá</w:t>
            </w:r>
            <w:r w:rsidRPr="007F157C">
              <w:rPr>
                <w:rFonts w:ascii="Times New Roman" w:hAnsi="Times New Roman" w:cs="Times New Roman"/>
                <w:szCs w:val="24"/>
              </w:rPr>
              <w:softHyphen/>
              <w:t>ciu lieku predloží Štátnemu ústavu pre kontrolu liečiv (d'alej len "štátny ústav") alebo Ústavu štátnej kontroly veterinárnych bio</w:t>
            </w:r>
            <w:r w:rsidRPr="007F157C">
              <w:rPr>
                <w:rFonts w:ascii="Times New Roman" w:hAnsi="Times New Roman" w:cs="Times New Roman"/>
                <w:szCs w:val="24"/>
              </w:rPr>
              <w:softHyphen/>
              <w:t>preparátov a liečiv (d'alej len "ústav kontroly veterinárnych lie</w:t>
            </w:r>
            <w:r w:rsidRPr="007F157C">
              <w:rPr>
                <w:rFonts w:ascii="Times New Roman" w:hAnsi="Times New Roman" w:cs="Times New Roman"/>
                <w:szCs w:val="24"/>
              </w:rPr>
              <w:softHyphen/>
              <w:t>čiv") podrobný opis výrobných postupov, kontroly kvality počas výroby a validáciu postupov, ktoré vykonal výrobca suroviny.</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0"/>
              </w:numPr>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Suroviny uvedené v liekopisoch</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Na všetky látky uvedené v Európskom liekopise sa vzťahujú monografie uvedené v tomto liekopise.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iných látok môže každý členský štát pre lieky vyrábané na jeho území vyžadovať dodržiavanie svojho vlastného národného liekopisu.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Zložky, ktoré spĺňajú podmienky Európskeho liekopisu alebo liekopisu niektorého z členských štátov sa považujú za zložky, ktoré dostatočne spĺňajú ustanovenia článku 12(3)(i). V takomto prípade možno popis analytických postupov nahradiť podrobným odkazom na príslušný liekopis.</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však bola akákoľvek surovina uvedená v Európskom liekopise alebo v liekopise ktoréhokoľvek členského štátu pripravená postupom, pri ktorom je pravdepodobný vznik nečistôt, ktoré sa neuvádzajú v monografii daného liekopisu, musia sa tieto nečistoty uviesť spolu s ich maximálnymi limitmi odchýlok, ako aj popisom vhodného skúšobného postupu.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Farbivá musia v každom prípade spĺňať požiadavky smernice rady 78/25/EHS.</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Rutinné skúšania vykonávané pre každú šaržu surovín musia byť zhodné so skúšaniami uvedenými v žiadosti o povolenie uvádzať na trh. Ak sa použijú skúšania, iné, než tie, ktoré sú uvedené v príslušnom liekopise, musí byť predložený dôkaz o tom, že suroviny spĺňajú požiadavky na kvalitu daného liekopisu.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prípadoch, kedy špecifikácia uvedená v ktorejkoľvek monografii Európskom liekopise alebo národnom liekopise ktoréhokoľvek členského štátu môže byť z hľadiska zabezpečenia kvality danej látky nepostačujúca, môžu príslušné orgány požiadať držiteľa povolenia o vhodnejšie špecifikácie.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Príslušné orgány upovedomia orgány zodpovedné za príslušný liekopis. Majiteľ povolenia oznámi orgánom zodpovedným za príslušný liekopis údaje o údajnej nedostatočnosti a použité dodatočné špecifikácie.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prípadoch, kedy akákoľvek surovina nie je popísaná v Európskom liekopise ani v liekopise ktoréhokoľvek členského štátu, možno akceptovať súlad s monografiou liekopisu tretej krajiny; v takýchto prípadoch odovzdá žiadateľ kópiu príslušnej monografie, sprevádzanú, kde je to potrebné, legalizáciou skúšobných postupov uvedených v danej monografii a, podľa potreby, prekladom.</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5</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Požiadavky na kontrolu surovín zaradených do liekopisu</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a použitých pri výrobe produktu alebo lieku určeného na farmaceutické skúšanie</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Pri kontrole surovín použitých pri výrobe produktu alebo lieku určeného na farmaceutické skúšanie sa vykonávajú skúšky podľa liekopisu.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Ak</w:t>
            </w:r>
            <w:r w:rsidRPr="007F157C">
              <w:rPr>
                <w:rFonts w:ascii="Times New Roman" w:hAnsi="Times New Roman" w:cs="Times New Roman"/>
                <w:b/>
                <w:szCs w:val="24"/>
              </w:rPr>
              <w:t xml:space="preserve"> </w:t>
            </w:r>
            <w:r w:rsidRPr="007F157C">
              <w:rPr>
                <w:rFonts w:ascii="Times New Roman" w:hAnsi="Times New Roman" w:cs="Times New Roman"/>
                <w:szCs w:val="24"/>
              </w:rPr>
              <w:t>surovina nie je opísaná v liekopise uvedenom v § 1 ods. 2, možno vykonať skúšky opísané v inom liekopise; v ta</w:t>
            </w:r>
            <w:r w:rsidRPr="007F157C">
              <w:rPr>
                <w:rFonts w:ascii="Times New Roman" w:hAnsi="Times New Roman" w:cs="Times New Roman"/>
                <w:szCs w:val="24"/>
              </w:rPr>
              <w:softHyphen/>
              <w:t>komto prípade sa preukazuje, či surovina spĺňa požiadavky na kvalitu podľa tohto liekopisu a prikladá sa aj kópia liekopisného článku s validáciou analytického postupu v slovenskom jazyku.</w:t>
            </w: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(3) Ak je surovina, ktorá je zaradená do liekopisu vyrobená po</w:t>
            </w:r>
            <w:r w:rsidRPr="007F157C">
              <w:rPr>
                <w:rFonts w:ascii="Times New Roman" w:hAnsi="Times New Roman" w:cs="Times New Roman"/>
                <w:szCs w:val="24"/>
              </w:rPr>
              <w:softHyphen/>
              <w:t>stupom, po ktorom sa môžu v produkte alebo v lieku vyskytnúť ne</w:t>
            </w:r>
            <w:r w:rsidRPr="007F157C">
              <w:rPr>
                <w:rFonts w:ascii="Times New Roman" w:hAnsi="Times New Roman" w:cs="Times New Roman"/>
                <w:szCs w:val="24"/>
              </w:rPr>
              <w:softHyphen/>
              <w:t>čistoty, ktorých kontrola nie je uvedená v liekopise, tieto nečistoty sa v dokumentácii uvádzajú spolu s uvedením prípustných limitov a s opisom navrhovaného analytického postupu ich kontroly.</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(4) Ak požiadavky na kontrolu surovín uvedené v liekopise nepostačujú na zabezpečenie kvality produktu alebo lieku, môže štátny ústav alebo ústav kontroly veterinárnych liečiv, podl'a pôsobnosti požadovať od žiadateľa o registráciu lieku vhodnejšiu špecifikáciu.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(5) Žiadateľ o registráciu lieku poskytne štátnemu ústavu, ústavu kontroly veterinárnych liečiv a orgánom iných krajín zod</w:t>
            </w:r>
            <w:r w:rsidRPr="007F157C">
              <w:rPr>
                <w:rFonts w:ascii="Times New Roman" w:hAnsi="Times New Roman" w:cs="Times New Roman"/>
                <w:szCs w:val="24"/>
              </w:rPr>
              <w:softHyphen/>
              <w:t>povedným za príslušný liekopis informáciu o tom, že na účely re</w:t>
            </w:r>
            <w:r w:rsidRPr="007F157C">
              <w:rPr>
                <w:rFonts w:ascii="Times New Roman" w:hAnsi="Times New Roman" w:cs="Times New Roman"/>
                <w:szCs w:val="24"/>
              </w:rPr>
              <w:softHyphen/>
              <w:t>gistrácie lieku v Slovenskej republike predmetný liekopisný člá</w:t>
            </w:r>
            <w:r w:rsidRPr="007F157C">
              <w:rPr>
                <w:rFonts w:ascii="Times New Roman" w:hAnsi="Times New Roman" w:cs="Times New Roman"/>
                <w:szCs w:val="24"/>
              </w:rPr>
              <w:softHyphen/>
              <w:t>nok nevyhovuje a zároveň im oznámi, ktoré doplňujúce špecifi</w:t>
            </w:r>
            <w:r w:rsidRPr="007F157C">
              <w:rPr>
                <w:rFonts w:ascii="Times New Roman" w:hAnsi="Times New Roman" w:cs="Times New Roman"/>
                <w:szCs w:val="24"/>
              </w:rPr>
              <w:softHyphen/>
              <w:t>kácie sa od neho požadujú.</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0"/>
              </w:numPr>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Suroviny neuvedené v liekopise </w:t>
            </w:r>
          </w:p>
          <w:p w:rsidR="00EF0462" w:rsidRPr="007F157C" w:rsidP="000E5833">
            <w:pPr>
              <w:pStyle w:val="BodyTextIndent"/>
              <w:tabs>
                <w:tab w:val="clear" w:pos="0"/>
                <w:tab w:val="clear" w:pos="8953"/>
              </w:tabs>
              <w:overflowPunct/>
              <w:autoSpaceDE/>
              <w:autoSpaceDN/>
              <w:adjustRightInd/>
              <w:spacing w:line="240" w:lineRule="auto"/>
              <w:ind w:left="18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18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18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18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18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Zložky, ktoré nie sú uvedené v žiadnom  liekopise, sa popisujú vo forme monografie pod týmito záhlaviami: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numId w:val="4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názov látky, podľa požiadaviek bodu 2 oddielu A, sa doplní akýmikoľvek obchodnými alebo vedeckými synonymami;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numId w:val="4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definícia látky, vyjadrená vo forme podobnej formám používaným v Európskom liekopise, musí byť sprevádzaná akýmikoľvek nevyhnutnými vysvetľujúcimi dôkazmi, najmä, kde je to vhodné, dôkazmi týkajúcimi sa molekulárnej štruktúry; definícia musí byť sprevádzaná vhodným popisom spôsobu syntézy; ak látky možno popísať iba prostredníctvom ich výrobného postupu, popis musí byť dostatočne podrobný, aby charakterizoval látku, ktorá je stála vzhľadom na jej zložky, ako aj jej účinky;</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metódy identifikácie možno popísať vo forme úplných výrobných techník používaných na výrobu danej látky a vo forme skúšaní, ktoré sa majú vykonať ako rutinná záležitosť;</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skúšania čistoty sa popisujú vo vzťahu k celkovému množstvu predpokladateľných nečistôt, najmä tých, ktoré môžu mať škodlivý účinok a, ak je to potrebné, tých, ktoré vzhľadom na kombináciu látok, na ktoré sa žiadosť vzťahuje, môžu nežiaduco ovplyvniť stálosť príslušného lieku alebo skresliť výsledky analýz;</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zložených látok rastlinného alebo živočíšneho pôvodu je nutné rozlišovať medzi prípadom, kedy nutnosť chemickej, fyzikálnej alebo biologickej kontroly účinných zložiek spôsobuje viacero farmakologických účinkov a prípadmi, látok, ktoré obsahujú jednu alebo viacero skupín účinných látok s podobným účinkom, v prípade ktorých možno akceptovať jeden úhrnný skúšobný postup;</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pri použití materiálov živočíšneho pôvodu sa popíšu opatrenia na zabezpečenie neprítomnosti potenciálne patogénnych činiteľov;</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akékoľvek osobitné preventívne opatrenia, ktoré môžu byť nevyhnutné počas skladovania danej suroviny a, ak je to potrebné, maximálna doba skladovania pred zopakovaním skúšania.</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g</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h</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j</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BodyTextIndent2"/>
              <w:numPr>
                <w:ilvl w:val="12"/>
              </w:numPr>
              <w:spacing w:line="240" w:lineRule="auto"/>
              <w:ind w:firstLine="0"/>
              <w:jc w:val="center"/>
              <w:rPr>
                <w:rFonts w:ascii="Times New Roman" w:hAnsi="Times New Roman" w:cs="Times New Roman"/>
                <w:szCs w:val="24"/>
              </w:rPr>
            </w:pPr>
            <w:r w:rsidRPr="007F157C">
              <w:rPr>
                <w:rFonts w:ascii="Times New Roman" w:hAnsi="Times New Roman" w:cs="Times New Roman"/>
                <w:szCs w:val="24"/>
              </w:rPr>
              <w:t>§ 6</w:t>
            </w:r>
          </w:p>
          <w:p w:rsidR="00EF0462" w:rsidRPr="007F157C">
            <w:pPr>
              <w:pStyle w:val="BodyTextIndent2"/>
              <w:numPr>
                <w:ilvl w:val="12"/>
              </w:numPr>
              <w:spacing w:line="240" w:lineRule="auto"/>
              <w:ind w:firstLine="0"/>
              <w:jc w:val="center"/>
              <w:rPr>
                <w:rFonts w:ascii="Times New Roman" w:hAnsi="Times New Roman" w:cs="Times New Roman"/>
                <w:szCs w:val="24"/>
              </w:rPr>
            </w:pPr>
            <w:r w:rsidRPr="007F157C">
              <w:rPr>
                <w:rFonts w:ascii="Times New Roman" w:hAnsi="Times New Roman" w:cs="Times New Roman"/>
                <w:szCs w:val="24"/>
              </w:rPr>
              <w:t>Požiadavky na kontrolu surovín nezaradených do liekopisu a použitých pri výrobe produktu alebo lieku určeného na farmaceutické skúšanie</w:t>
            </w:r>
          </w:p>
          <w:p w:rsidR="00EF0462" w:rsidRPr="007F157C">
            <w:pPr>
              <w:pStyle w:val="BodyTextIndent2"/>
              <w:numPr>
                <w:ilvl w:val="12"/>
              </w:numPr>
              <w:spacing w:line="240" w:lineRule="auto"/>
              <w:ind w:firstLine="0"/>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(1) Pri výrobe produktu alebo lieku určeného na farmaceutic</w:t>
            </w:r>
            <w:r w:rsidRPr="007F157C">
              <w:rPr>
                <w:rFonts w:ascii="Times New Roman" w:hAnsi="Times New Roman" w:cs="Times New Roman"/>
                <w:szCs w:val="24"/>
              </w:rPr>
              <w:softHyphen/>
              <w:t>ké skúšanie možno použiť suroviny nezaradené do liekopisu, ak ich opis uvádza</w:t>
            </w: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a) pomenovanie suroviny splňajúce požiadavky uvedené v § 2 ods. 3 doplnené o obchodný alebo vedecký názov,</w:t>
            </w: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b) opis suroviny, ktorej členenie je v súlade s opisom surovi</w:t>
            </w:r>
            <w:r w:rsidRPr="007F157C">
              <w:rPr>
                <w:rFonts w:ascii="Times New Roman" w:hAnsi="Times New Roman" w:cs="Times New Roman"/>
                <w:szCs w:val="24"/>
              </w:rPr>
              <w:softHyphen/>
              <w:t>ny uvedenej v liekopise s uvedením údajov o štruktúre molekuly; takýto opis suroviny obsahuje aj opis jej syntézy, čistoty, nečistôt a údaj o stabilite.</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c) použitý spôsob výroby pri ktorom sa získava surovina s konštantným zložením a účinkami, ak ide o surovinu, ktorú možno opísať len spôsobom výroby,</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d) zdroj získania, ak ide o suroviny rastliného pôvodu alebo živočíšneho pôvodu,</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e) opis skúšok totožnosti, ktoré sa použili pri vývoji suroviny a ktoré možno použiť v bežnej praxi,</w:t>
            </w: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f) opis skúšok na čistotu určených podľa predpokladaného vý</w:t>
            </w:r>
            <w:r w:rsidRPr="007F157C">
              <w:rPr>
                <w:rFonts w:ascii="Times New Roman" w:hAnsi="Times New Roman" w:cs="Times New Roman"/>
                <w:szCs w:val="24"/>
              </w:rPr>
              <w:softHyphen/>
              <w:t>skytu nečistôt, najmä tých, ktoré majú škodlivé účinky na zdravie alebo o ktorých možno predpokladať negatívne ovplyvnenie jeho stálosti alebo ovplyvnenie analytického hodnotenia,</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g) metódy určenia obsahu; u zložených produktov alebo lie</w:t>
            </w:r>
            <w:r w:rsidRPr="007F157C">
              <w:rPr>
                <w:rFonts w:ascii="Times New Roman" w:hAnsi="Times New Roman" w:cs="Times New Roman"/>
                <w:szCs w:val="24"/>
              </w:rPr>
              <w:softHyphen/>
              <w:t>kov rastlinného pôvodu alebo živočíšneho pôvodu sa ďalej preu</w:t>
            </w:r>
            <w:r w:rsidRPr="007F157C">
              <w:rPr>
                <w:rFonts w:ascii="Times New Roman" w:hAnsi="Times New Roman" w:cs="Times New Roman"/>
                <w:szCs w:val="24"/>
              </w:rPr>
              <w:softHyphen/>
              <w:t>kazuje, či</w:t>
            </w: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 xml:space="preserve">l. obsiahnutá surovina vykazujú rozdielne farmakologické účinky </w:t>
            </w: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 xml:space="preserve">2. obsiahnutá surovina vykazujú rovnaké farmakologické účinky, </w:t>
            </w: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h) opatrenia na zaručenie neprítomnosti potenciálnych pato</w:t>
            </w:r>
            <w:r w:rsidRPr="007F157C">
              <w:rPr>
                <w:rFonts w:ascii="Times New Roman" w:hAnsi="Times New Roman" w:cs="Times New Roman"/>
                <w:szCs w:val="24"/>
              </w:rPr>
              <w:softHyphen/>
              <w:t>génnych agensov, ak sa použije surovina živočíšneho alebo ľud</w:t>
            </w:r>
            <w:r w:rsidRPr="007F157C">
              <w:rPr>
                <w:rFonts w:ascii="Times New Roman" w:hAnsi="Times New Roman" w:cs="Times New Roman"/>
                <w:szCs w:val="24"/>
              </w:rPr>
              <w:softHyphen/>
              <w:t>ského pôvodu,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i) u rádioaktívnych nuklidov ich charakter, možnosť ich pou</w:t>
            </w:r>
            <w:r w:rsidRPr="007F157C">
              <w:rPr>
                <w:rFonts w:ascii="Times New Roman" w:hAnsi="Times New Roman" w:cs="Times New Roman"/>
                <w:szCs w:val="24"/>
              </w:rPr>
              <w:softHyphen/>
              <w:t>žitia, totožnosti izotopu, pravdepodobné nečistoty a mieru rádio</w:t>
            </w:r>
            <w:r w:rsidRPr="007F157C">
              <w:rPr>
                <w:rFonts w:ascii="Times New Roman" w:hAnsi="Times New Roman" w:cs="Times New Roman"/>
                <w:szCs w:val="24"/>
              </w:rPr>
              <w:softHyphen/>
              <w:t>aktivity,</w:t>
            </w:r>
          </w:p>
          <w:p w:rsidR="00EF0462" w:rsidRPr="007F157C">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numPr>
                <w:ilvl w:val="12"/>
              </w:numPr>
              <w:tabs>
                <w:tab w:val="left" w:pos="0"/>
                <w:tab w:val="right" w:pos="8953"/>
              </w:tabs>
              <w:rPr>
                <w:rFonts w:ascii="Times New Roman" w:hAnsi="Times New Roman" w:cs="Times New Roman"/>
                <w:szCs w:val="24"/>
              </w:rPr>
            </w:pPr>
          </w:p>
          <w:p w:rsidR="00EF0462" w:rsidRPr="007F157C">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 xml:space="preserve"> j) upozornenia na spôsob a čas uchovávania surovín.</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Ak obsiahnuté suroviny vykazujú rozdielne farmakologické účinky, vyžaduje sa vykonanie chemickej, fyzikálnej alebo biologickej kontroly jednotlivých surovín.</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0"/>
              </w:numPr>
              <w:tabs>
                <w:tab w:val="clear" w:pos="0"/>
                <w:tab w:val="num" w:pos="144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Fyzikálno-chemické vlastnosti, ktoré môžu ovplyvniť biologickú dostupnosť</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 xml:space="preserve">V prípade, že biologická dostupnosť daného lieku závisí od nasledovných informácií tieto musia byť súčasťou všeobecného popisu účinných látok, bez ohľadu na to, či sú dané látky uvedené v liekopisoch alebo nie: </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903"/>
                <w:tab w:val="clear" w:pos="2340"/>
                <w:tab w:val="clear" w:pos="8953"/>
              </w:tabs>
              <w:overflowPunct/>
              <w:autoSpaceDE/>
              <w:autoSpaceDN/>
              <w:adjustRightInd/>
              <w:spacing w:line="240" w:lineRule="auto"/>
              <w:ind w:left="903" w:hanging="180"/>
              <w:textAlignment w:val="auto"/>
              <w:rPr>
                <w:rFonts w:ascii="Times New Roman" w:hAnsi="Times New Roman" w:cs="Times New Roman"/>
                <w:szCs w:val="24"/>
              </w:rPr>
            </w:pPr>
            <w:r w:rsidRPr="007F157C">
              <w:rPr>
                <w:rFonts w:ascii="Times New Roman" w:hAnsi="Times New Roman" w:cs="Times New Roman"/>
                <w:szCs w:val="24"/>
              </w:rPr>
              <w:t>kryštalická forma a koeficienty rozpustnosti,</w:t>
            </w:r>
          </w:p>
          <w:p w:rsidR="00EF0462" w:rsidRPr="007F157C" w:rsidP="000E5833">
            <w:pPr>
              <w:pStyle w:val="BodyTextIndent"/>
              <w:tabs>
                <w:tab w:val="clear" w:pos="0"/>
                <w:tab w:val="clear" w:pos="8953"/>
              </w:tabs>
              <w:overflowPunct/>
              <w:autoSpaceDE/>
              <w:autoSpaceDN/>
              <w:adjustRightInd/>
              <w:spacing w:line="240" w:lineRule="auto"/>
              <w:ind w:left="1980"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903"/>
                <w:tab w:val="clear" w:pos="2340"/>
                <w:tab w:val="clear" w:pos="8953"/>
              </w:tabs>
              <w:overflowPunct/>
              <w:autoSpaceDE/>
              <w:autoSpaceDN/>
              <w:adjustRightInd/>
              <w:spacing w:line="240" w:lineRule="auto"/>
              <w:ind w:left="903" w:hanging="180"/>
              <w:textAlignment w:val="auto"/>
              <w:rPr>
                <w:rFonts w:ascii="Times New Roman" w:hAnsi="Times New Roman" w:cs="Times New Roman"/>
                <w:szCs w:val="24"/>
              </w:rPr>
            </w:pPr>
            <w:r w:rsidRPr="007F157C">
              <w:rPr>
                <w:rFonts w:ascii="Times New Roman" w:hAnsi="Times New Roman" w:cs="Times New Roman"/>
                <w:szCs w:val="24"/>
              </w:rPr>
              <w:t>veľkosť častíc, kde je to vhodné, po rozotrení na prášok,</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903"/>
                <w:tab w:val="clear" w:pos="2340"/>
                <w:tab w:val="clear" w:pos="8953"/>
              </w:tabs>
              <w:overflowPunct/>
              <w:autoSpaceDE/>
              <w:autoSpaceDN/>
              <w:adjustRightInd/>
              <w:spacing w:line="240" w:lineRule="auto"/>
              <w:ind w:hanging="1617"/>
              <w:textAlignment w:val="auto"/>
              <w:rPr>
                <w:rFonts w:ascii="Times New Roman" w:hAnsi="Times New Roman" w:cs="Times New Roman"/>
                <w:szCs w:val="24"/>
              </w:rPr>
            </w:pPr>
            <w:r w:rsidRPr="007F157C">
              <w:rPr>
                <w:rFonts w:ascii="Times New Roman" w:hAnsi="Times New Roman" w:cs="Times New Roman"/>
                <w:szCs w:val="24"/>
              </w:rPr>
              <w:t>stav solvatácie,</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2"/>
                <w:numId w:val="37"/>
              </w:numPr>
              <w:tabs>
                <w:tab w:val="clear" w:pos="0"/>
                <w:tab w:val="num" w:pos="903"/>
                <w:tab w:val="clear" w:pos="2340"/>
                <w:tab w:val="clear" w:pos="8953"/>
              </w:tabs>
              <w:overflowPunct/>
              <w:autoSpaceDE/>
              <w:autoSpaceDN/>
              <w:adjustRightInd/>
              <w:spacing w:line="240" w:lineRule="auto"/>
              <w:ind w:left="903" w:hanging="180"/>
              <w:textAlignment w:val="auto"/>
              <w:rPr>
                <w:rFonts w:ascii="Times New Roman" w:hAnsi="Times New Roman" w:cs="Times New Roman"/>
                <w:szCs w:val="24"/>
              </w:rPr>
            </w:pPr>
            <w:r w:rsidRPr="007F157C">
              <w:rPr>
                <w:rFonts w:ascii="Times New Roman" w:hAnsi="Times New Roman" w:cs="Times New Roman"/>
                <w:szCs w:val="24"/>
              </w:rPr>
              <w:t>rozdeľovací koeficient olej/voda</w:t>
            </w:r>
            <w:r>
              <w:rPr>
                <w:rStyle w:val="FootnoteReference"/>
                <w:rFonts w:ascii="Times New Roman" w:hAnsi="Times New Roman" w:cs="Times New Roman"/>
                <w:szCs w:val="24"/>
              </w:rPr>
              <w:footnoteReference w:id="6"/>
            </w:r>
            <w:r w:rsidRPr="007F157C">
              <w:rPr>
                <w:rFonts w:ascii="Times New Roman" w:hAnsi="Times New Roman" w:cs="Times New Roman"/>
                <w:szCs w:val="24"/>
              </w:rPr>
              <w:t>.</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Prvé tri pomlčky sa nevzťahujú na látky používané výhradne v roztokoch.</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37"/>
              </w:numPr>
              <w:tabs>
                <w:tab w:val="clear" w:pos="0"/>
                <w:tab w:val="clear" w:pos="8953"/>
              </w:tabs>
              <w:overflowPunct/>
              <w:autoSpaceDE/>
              <w:autoSpaceDN/>
              <w:adjustRightInd/>
              <w:spacing w:line="240" w:lineRule="auto"/>
              <w:ind w:left="720"/>
              <w:textAlignment w:val="auto"/>
              <w:rPr>
                <w:rFonts w:ascii="Times New Roman" w:hAnsi="Times New Roman" w:cs="Times New Roman"/>
                <w:szCs w:val="24"/>
              </w:rPr>
            </w:pPr>
            <w:r w:rsidRPr="007F157C">
              <w:rPr>
                <w:rFonts w:ascii="Times New Roman" w:hAnsi="Times New Roman" w:cs="Times New Roman"/>
                <w:szCs w:val="24"/>
              </w:rPr>
              <w:t>Ak sa pri výrobe veterinárnych liekov používajú východiskové materiály ako mikroorganizmy, tkanivá rastlín alebo tkanivá živočíchov, bunky alebo tekutiny (vrátane krvi) ľudského alebo živočíšneho pôvodu, alebo biotechnologicky konštruované bunky, musí byť popísaný a zdokumentovaný ich pôvod a história.</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Popis surovín musí obsahovať výrobnú stratégiu, purifikačné/inaktivačné postupy spolu s ich schvaľovaním a všetky kontroly vykonávané počas výroby s cieľom zabezpečiť kvalitu, bezpečnosť a rovnorodosť jednotlivých šarží hotového lieku.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ilvl w:val="1"/>
                <w:numId w:val="42"/>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Pri používaní bunkových bánk sa musí preukázať, že vlastnosti bunky zostali počas pasážovania pre výrobu i neskôr nezmenené.</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ilvl w:val="1"/>
                <w:numId w:val="42"/>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Východisková kultúra, bunkové banky, zmesi sér a iný materiál biologického pôvodu a, vždy, keď je to možné, východiskové materiály, z ktorých boli získané, sa testujú na prítomnosť cudzích mikroorganizmov.</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je prítomnosť potenciálne patogenických cudzích mikroorganizmov nevyhnutná, materiál možno použiť, iba ak jeho ďalšie spracovanie zabezpečí ich odstránenie a/alebo inaktiváciu, pričom táto skutočnosť musí byť schválená.</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8</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Kontrola fyzikálnochemických vlastností surovín schopných modifikovat' biologickú dostupnosť látok alebo liečiv</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(l) Pri kontrole kvality surovín použitých na výrobu produktu alebo lieku sa hodnotí, či niektoré fyzikálnochemické vlastnosti surovín nemodifikujú biologickú dostupnosť látky alebo liečiva. Hodnotí sa</w:t>
            </w:r>
          </w:p>
          <w:p w:rsidR="00EF0462" w:rsidRPr="007F157C">
            <w:pPr>
              <w:numPr>
                <w:ilvl w:val="12"/>
              </w:numPr>
              <w:tabs>
                <w:tab w:val="left" w:pos="283"/>
                <w:tab w:val="right" w:pos="7825"/>
              </w:tabs>
              <w:spacing w:before="48"/>
              <w:ind w:left="283"/>
              <w:rPr>
                <w:rFonts w:ascii="Times New Roman" w:hAnsi="Times New Roman" w:cs="Times New Roman"/>
                <w:szCs w:val="24"/>
              </w:rPr>
            </w:pPr>
            <w:r w:rsidRPr="007F157C">
              <w:rPr>
                <w:rFonts w:ascii="Times New Roman" w:hAnsi="Times New Roman" w:cs="Times New Roman"/>
                <w:szCs w:val="24"/>
              </w:rPr>
              <w:t>a) kryštalická forma a koeficient rozpustnosti,</w:t>
            </w:r>
          </w:p>
          <w:p w:rsidR="00EF0462" w:rsidRPr="007F157C">
            <w:pPr>
              <w:numPr>
                <w:ilvl w:val="12"/>
              </w:numPr>
              <w:tabs>
                <w:tab w:val="left" w:pos="278"/>
                <w:tab w:val="right" w:pos="8305"/>
              </w:tabs>
              <w:spacing w:before="48"/>
              <w:ind w:left="278"/>
              <w:rPr>
                <w:rFonts w:ascii="Times New Roman" w:hAnsi="Times New Roman" w:cs="Times New Roman"/>
                <w:szCs w:val="24"/>
              </w:rPr>
            </w:pPr>
          </w:p>
          <w:p w:rsidR="00EF0462" w:rsidRPr="007F157C">
            <w:pPr>
              <w:numPr>
                <w:ilvl w:val="12"/>
              </w:numPr>
              <w:tabs>
                <w:tab w:val="left" w:pos="278"/>
                <w:tab w:val="right" w:pos="8305"/>
              </w:tabs>
              <w:spacing w:before="48"/>
              <w:ind w:left="278"/>
              <w:rPr>
                <w:rFonts w:ascii="Times New Roman" w:hAnsi="Times New Roman" w:cs="Times New Roman"/>
                <w:szCs w:val="24"/>
              </w:rPr>
            </w:pPr>
            <w:r w:rsidRPr="007F157C">
              <w:rPr>
                <w:rFonts w:ascii="Times New Roman" w:hAnsi="Times New Roman" w:cs="Times New Roman"/>
                <w:szCs w:val="24"/>
              </w:rPr>
              <w:t xml:space="preserve">b) vel'kosť častíc, alebo veľkosť častíc po rozdrobení, </w:t>
            </w:r>
          </w:p>
          <w:p w:rsidR="00EF0462" w:rsidRPr="007F157C">
            <w:pPr>
              <w:numPr>
                <w:ilvl w:val="12"/>
              </w:numPr>
              <w:tabs>
                <w:tab w:val="left" w:pos="278"/>
                <w:tab w:val="right" w:pos="8305"/>
              </w:tabs>
              <w:spacing w:before="48"/>
              <w:ind w:left="278"/>
              <w:rPr>
                <w:rFonts w:ascii="Times New Roman" w:hAnsi="Times New Roman" w:cs="Times New Roman"/>
                <w:szCs w:val="24"/>
              </w:rPr>
            </w:pPr>
          </w:p>
          <w:p w:rsidR="00EF0462" w:rsidRPr="007F157C">
            <w:pPr>
              <w:numPr>
                <w:ilvl w:val="12"/>
              </w:numPr>
              <w:tabs>
                <w:tab w:val="left" w:pos="278"/>
                <w:tab w:val="right" w:pos="8305"/>
              </w:tabs>
              <w:spacing w:before="48"/>
              <w:ind w:left="278"/>
              <w:rPr>
                <w:rFonts w:ascii="Times New Roman" w:hAnsi="Times New Roman" w:cs="Times New Roman"/>
                <w:szCs w:val="24"/>
              </w:rPr>
            </w:pPr>
            <w:r w:rsidRPr="007F157C">
              <w:rPr>
                <w:rFonts w:ascii="Times New Roman" w:hAnsi="Times New Roman" w:cs="Times New Roman"/>
                <w:szCs w:val="24"/>
              </w:rPr>
              <w:t>c) hydratačný stav,</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355"/>
                <w:tab w:val="right" w:pos="8953"/>
              </w:tabs>
              <w:spacing w:before="48"/>
              <w:ind w:left="175" w:firstLine="108"/>
              <w:rPr>
                <w:rFonts w:ascii="Times New Roman" w:hAnsi="Times New Roman" w:cs="Times New Roman"/>
                <w:szCs w:val="24"/>
              </w:rPr>
            </w:pPr>
            <w:r w:rsidRPr="007F157C">
              <w:rPr>
                <w:rFonts w:ascii="Times New Roman" w:hAnsi="Times New Roman" w:cs="Times New Roman"/>
                <w:szCs w:val="24"/>
              </w:rPr>
              <w:t>d) rozdeľovací koeficient olej/voda (hodnoty pK/pH, ak sa tie</w:t>
            </w:r>
            <w:r w:rsidRPr="007F157C">
              <w:rPr>
                <w:rFonts w:ascii="Times New Roman" w:hAnsi="Times New Roman" w:cs="Times New Roman"/>
                <w:szCs w:val="24"/>
              </w:rPr>
              <w:softHyphen/>
              <w:t>to údaje považujú za nevyhnutné).</w:t>
            </w: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(2) Hodnotenie fyzikálnochemických vlastností surovín podľa odseku 1 písm. a) až c) sa nevyžadujú ak sa suroviny používajú len v roztoku.</w:t>
            </w: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9</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Suroviny na výrobu biologického produktu alebo lieku určeného na farmaceutické skúšanie</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Surovinami na výrobu biologického produktu alebo lieku sa rozumejú všetky zložky produktu alebo lieku vrátane mikroorganiz</w:t>
            </w:r>
            <w:r w:rsidRPr="007F157C">
              <w:rPr>
                <w:rFonts w:ascii="Times New Roman" w:hAnsi="Times New Roman" w:cs="Times New Roman"/>
                <w:szCs w:val="24"/>
              </w:rPr>
              <w:softHyphen/>
              <w:t>mov, tkanív živočíšneho pôvodu alebo rastlinného pôvodu, tekutín ľudského pôvodu alebo živočíšneho pôvodu, krvi a látok priprave</w:t>
            </w:r>
            <w:r w:rsidRPr="007F157C">
              <w:rPr>
                <w:rFonts w:ascii="Times New Roman" w:hAnsi="Times New Roman" w:cs="Times New Roman"/>
                <w:szCs w:val="24"/>
              </w:rPr>
              <w:softHyphen/>
              <w:t>ných biotechnologickou cestou alebo génovým inžinierstvom.</w:t>
            </w: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(2) Pôvod surovín sa uvádza v dokumentácii; opis zahŕňa ich výrobu, postupy čistenia, inaktivácie a kontrolné postupy na za</w:t>
            </w:r>
            <w:r w:rsidRPr="007F157C">
              <w:rPr>
                <w:rFonts w:ascii="Times New Roman" w:hAnsi="Times New Roman" w:cs="Times New Roman"/>
                <w:szCs w:val="24"/>
              </w:rPr>
              <w:softHyphen/>
              <w:t>bezpečenie kvality, bezpečnosti a zhody šarží produktu alebo lie</w:t>
            </w:r>
            <w:r w:rsidRPr="007F157C">
              <w:rPr>
                <w:rFonts w:ascii="Times New Roman" w:hAnsi="Times New Roman" w:cs="Times New Roman"/>
                <w:szCs w:val="24"/>
              </w:rPr>
              <w:softHyphen/>
              <w:t>ku vykonané v priebehu ich výroby.</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 xml:space="preserve"> (3) Ak sa ako suroviny uvedené v odseku 1 použijú bunkové kultúry, hodnotí sa, či charakteristické vlastnosti buniek zostanú nezmenené počas výroby surovín; ak ide o suroviny, z ktorých sa vyrábajú bakteriálne kmene a bunkové kultúry, zmesi sér alebo plazmy, vykoná sa aj skúška na nežiaduce agensy. Suroviny, v ktorých sa preukáže prítomnost potenciálnych patogénnych ne</w:t>
            </w:r>
            <w:r w:rsidRPr="007F157C">
              <w:rPr>
                <w:rFonts w:ascii="Times New Roman" w:hAnsi="Times New Roman" w:cs="Times New Roman"/>
                <w:szCs w:val="24"/>
              </w:rPr>
              <w:softHyphen/>
              <w:t>žiaducich agensov, možno použiť na výrobu produktu alebo lieku len, ak d'alšie spracovanie surovín zaručí ich odstránenie alebo in</w:t>
            </w:r>
            <w:r w:rsidRPr="007F157C">
              <w:rPr>
                <w:rFonts w:ascii="Times New Roman" w:hAnsi="Times New Roman" w:cs="Times New Roman"/>
                <w:szCs w:val="24"/>
              </w:rPr>
              <w:softHyphen/>
              <w:t>aktiváciu; tento proces sa validuje.</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10</w:t>
            </w:r>
          </w:p>
          <w:p w:rsidR="00EF0462" w:rsidRPr="007F157C">
            <w:pPr>
              <w:pStyle w:val="Heading2"/>
              <w:numPr>
                <w:ilvl w:val="12"/>
              </w:numPr>
              <w:rPr>
                <w:rFonts w:ascii="Times New Roman" w:hAnsi="Times New Roman" w:cs="Times New Roman"/>
                <w:szCs w:val="24"/>
                <w:rPrChange w:id="75" w:author="." w:date="2002-07-18T15:18:00Z">
                  <w:rPr>
                    <w:rFonts w:ascii="Times New Roman" w:hAnsi="Times New Roman" w:cs="Times New Roman"/>
                    <w:szCs w:val="24"/>
                  </w:rPr>
                </w:rPrChange>
              </w:rPr>
            </w:pPr>
            <w:r w:rsidRPr="007F157C">
              <w:rPr>
                <w:rFonts w:ascii="Times New Roman" w:hAnsi="Times New Roman" w:cs="Times New Roman"/>
                <w:szCs w:val="24"/>
                <w:rPrChange w:id="76" w:author="." w:date="2002-07-18T15:18:00Z">
                  <w:rPr>
                    <w:rFonts w:ascii="Times New Roman" w:hAnsi="Times New Roman" w:cs="Times New Roman"/>
                    <w:szCs w:val="24"/>
                  </w:rPr>
                </w:rPrChange>
              </w:rPr>
              <w:t>Suroviny na výrobu vakcín a sér</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(1) Na výrobu vakcín sa používajú overené a definované bak</w:t>
            </w:r>
            <w:r w:rsidRPr="007F157C">
              <w:rPr>
                <w:rFonts w:ascii="Times New Roman" w:hAnsi="Times New Roman" w:cs="Times New Roman"/>
                <w:szCs w:val="24"/>
              </w:rPr>
              <w:softHyphen/>
              <w:t>teriálne kmene a bunkové kultúry; na výrobu sér sa používajú de</w:t>
            </w:r>
            <w:r w:rsidRPr="007F157C">
              <w:rPr>
                <w:rFonts w:ascii="Times New Roman" w:hAnsi="Times New Roman" w:cs="Times New Roman"/>
                <w:szCs w:val="24"/>
              </w:rPr>
              <w:softHyphen/>
              <w:t>finované zmesi surovín.</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(2) Ak ide o suroviny na výrobu bakteriálnych a vírusových vakcín sa vyžaduje preukázanie známych charakteristík infek</w:t>
            </w:r>
            <w:r w:rsidRPr="007F157C">
              <w:rPr>
                <w:rFonts w:ascii="Times New Roman" w:hAnsi="Times New Roman" w:cs="Times New Roman"/>
                <w:szCs w:val="24"/>
              </w:rPr>
              <w:softHyphen/>
              <w:t>čných agensov na zárodkoch.</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(3) Ak ide o výrobu živých vakcín, preukazuje sa stálosť cha</w:t>
            </w:r>
            <w:r w:rsidRPr="007F157C">
              <w:rPr>
                <w:rFonts w:ascii="Times New Roman" w:hAnsi="Times New Roman" w:cs="Times New Roman"/>
                <w:szCs w:val="24"/>
              </w:rPr>
              <w:softHyphen/>
              <w:t>rakteristík oslabenia zárodkov; ak dôkaz nie je dostačujúci, preu</w:t>
            </w:r>
            <w:r w:rsidRPr="007F157C">
              <w:rPr>
                <w:rFonts w:ascii="Times New Roman" w:hAnsi="Times New Roman" w:cs="Times New Roman"/>
                <w:szCs w:val="24"/>
              </w:rPr>
              <w:softHyphen/>
              <w:t>kazujú sa charakteristiky oslabenia priebežne počas ich výroby.</w:t>
            </w:r>
          </w:p>
          <w:p w:rsidR="00EF0462" w:rsidRPr="007F157C">
            <w:pPr>
              <w:rPr>
                <w:rFonts w:ascii="Times New Roman" w:hAnsi="Times New Roman" w:cs="Times New Roman"/>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11</w:t>
            </w:r>
            <w:r w:rsidRPr="007F157C">
              <w:rPr>
                <w:rFonts w:ascii="Times New Roman" w:hAnsi="Times New Roman" w:cs="Times New Roman"/>
                <w:szCs w:val="24"/>
              </w:rPr>
              <w:t xml:space="preserve">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Suroviny na výrobu alergénov</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ind w:firstLine="297"/>
              <w:jc w:val="both"/>
              <w:rPr>
                <w:rFonts w:ascii="Times New Roman" w:hAnsi="Times New Roman" w:cs="Times New Roman"/>
                <w:szCs w:val="24"/>
              </w:rPr>
            </w:pPr>
            <w:r w:rsidRPr="007F157C">
              <w:rPr>
                <w:rFonts w:ascii="Times New Roman" w:hAnsi="Times New Roman" w:cs="Times New Roman"/>
                <w:szCs w:val="24"/>
              </w:rPr>
              <w:t>Na výrobu alergénov sa používajú len suroviny, ktoré majú podrobne opísané špecifické vlastnosti a kontrolné metódy vstup</w:t>
            </w:r>
            <w:r w:rsidRPr="007F157C">
              <w:rPr>
                <w:rFonts w:ascii="Times New Roman" w:hAnsi="Times New Roman" w:cs="Times New Roman"/>
                <w:szCs w:val="24"/>
              </w:rPr>
              <w:softHyphen/>
              <w:t>nych surovín. Opis obsahuje aj údaje o ich zbere, úprave a ucho</w:t>
            </w:r>
            <w:r w:rsidRPr="007F157C">
              <w:rPr>
                <w:rFonts w:ascii="Times New Roman" w:hAnsi="Times New Roman" w:cs="Times New Roman"/>
                <w:szCs w:val="24"/>
              </w:rPr>
              <w:softHyphen/>
              <w:t>vávaní.</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xml:space="preserve">§ 12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Suroviny na výrobu produktov alebo liekov z krvi a krvnej plazmy</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ind w:firstLine="297"/>
              <w:jc w:val="both"/>
              <w:rPr>
                <w:rFonts w:ascii="Times New Roman" w:hAnsi="Times New Roman" w:cs="Times New Roman"/>
                <w:szCs w:val="24"/>
              </w:rPr>
            </w:pPr>
            <w:r w:rsidRPr="007F157C">
              <w:rPr>
                <w:rFonts w:ascii="Times New Roman" w:hAnsi="Times New Roman" w:cs="Times New Roman"/>
                <w:szCs w:val="24"/>
              </w:rPr>
              <w:t>Na výrobu produktov alebo liekov z krvi a krvnej plazmy sa používajú len suroviny, ktorých pôvod, kritériá odberu, postup od</w:t>
            </w:r>
            <w:r w:rsidRPr="007F157C">
              <w:rPr>
                <w:rFonts w:ascii="Times New Roman" w:hAnsi="Times New Roman" w:cs="Times New Roman"/>
                <w:szCs w:val="24"/>
              </w:rPr>
              <w:softHyphen/>
              <w:t>beru, spôsob ich prepravy a uchovávania je opísaný a zdokumen</w:t>
            </w:r>
            <w:r w:rsidRPr="007F157C">
              <w:rPr>
                <w:rFonts w:ascii="Times New Roman" w:hAnsi="Times New Roman" w:cs="Times New Roman"/>
                <w:szCs w:val="24"/>
              </w:rPr>
              <w:softHyphen/>
              <w:t>tovaný.</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13</w:t>
            </w:r>
            <w:r w:rsidRPr="007F157C">
              <w:rPr>
                <w:rFonts w:ascii="Times New Roman" w:hAnsi="Times New Roman" w:cs="Times New Roman"/>
                <w:szCs w:val="24"/>
              </w:rPr>
              <w:t xml:space="preserve">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Suroviny pre rádioaktívne produkty alebo lieky</w:t>
            </w:r>
          </w:p>
          <w:p w:rsidR="00EF0462" w:rsidRPr="007F157C">
            <w:pPr>
              <w:pStyle w:val="BodyTextIndent3"/>
              <w:numPr>
                <w:ilvl w:val="12"/>
              </w:numPr>
              <w:spacing w:line="240" w:lineRule="auto"/>
              <w:rPr>
                <w:rFonts w:ascii="Times New Roman" w:hAnsi="Times New Roman" w:cs="Times New Roman"/>
                <w:szCs w:val="24"/>
              </w:rPr>
            </w:pPr>
            <w:r w:rsidRPr="007F157C">
              <w:rPr>
                <w:rFonts w:ascii="Times New Roman" w:hAnsi="Times New Roman" w:cs="Times New Roman"/>
                <w:szCs w:val="24"/>
              </w:rPr>
              <w:t>Surovinou pre rádioaktívne produkty alebo lieky sa rozumie materiál, ktorý má byť zdrojom žiarenia.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numPr>
                <w:numId w:val="3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OSOBITNÉ OPATRENIA TÝKAJÚCE SA OCHRANY PRED PRENOSOM SPONGIFORMNÝCH ENCEFALOPATIÍ ZVIERAT</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Žiadateľ musí preukázať, že príslušný veterinárny liek sa vyrába v súlade s Oznámením o pokynoch pre minimalizáciu rizika prenosu pôvodcov spongiformnej encefalopatie prostredníctvom veterinárnych liekov a jeho aktualizáciami, zverejnenými Európskou komisiou v zväzku 7 jej publikácie „Pravidlá riadiace lieky v Európskom spoločenstve“.</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Opatrenie štátneho ústavu</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numPr>
                <w:numId w:val="3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KONTROLNÉ SKÚŠANIA VYKONÁVANÉ POČAS JEDNOTLIVÝCH FÁZ VÝROBNÉHO PROCESU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registráciu podľa článku 12(3)(i) a (j) a článku 13(1) musia obsahovať údaje týkajúce sa kontrolných skúšaní lieku, ktoré možno vykonávať počas jednotlivých fáz výrobného procesu s cieľom zabezpečiť konzistentnosť technických vlastností a výrobného procesu.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skúšania sú zásadné z hľadiska kontroly súladu daného lieku s jeho vzorcom vo výnimočných prípadoch, kedy žiadateľ navrhne taký analytický postup pre skúšanie hotového lieku, ktorého súčasťou nie je skúšanie všetkých účinných látok (alebo všetkých pomocných látok, na ktoré sa vzťahujú rovnaké požiadavky ako na účinné látky).</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To isté platí v prípade, kedy kontrola kvality hotového výrobku závisí od priebežných kontrolných skúšaní, najmä ak je príslušná látka v podstate definovaná jej výrobným postupom.</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14</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Skúšanie kvality medziproduktov</w:t>
            </w:r>
          </w:p>
          <w:p w:rsidR="00EF0462" w:rsidRPr="007F157C">
            <w:pPr>
              <w:numPr>
                <w:ilvl w:val="12"/>
              </w:numPr>
              <w:tabs>
                <w:tab w:val="left" w:pos="0"/>
                <w:tab w:val="right" w:pos="8953"/>
              </w:tabs>
              <w:rPr>
                <w:rFonts w:ascii="Times New Roman" w:hAnsi="Times New Roman" w:cs="Times New Roman"/>
                <w:b/>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r w:rsidRPr="007F157C">
              <w:rPr>
                <w:rFonts w:ascii="Times New Roman" w:hAnsi="Times New Roman" w:cs="Times New Roman"/>
                <w:szCs w:val="24"/>
              </w:rPr>
              <w:t>(1) Skúšanie kvality medziproduktov sa vykonáva na preukázanie zhody produktu alebo lieku s výrobným predpisom, ak</w:t>
            </w:r>
          </w:p>
          <w:p w:rsidR="00EF0462" w:rsidRPr="007F157C">
            <w:pPr>
              <w:numPr>
                <w:ilvl w:val="12"/>
              </w:numPr>
              <w:tabs>
                <w:tab w:val="left" w:pos="0"/>
                <w:tab w:val="right" w:pos="8953"/>
              </w:tabs>
              <w:ind w:firstLine="284"/>
              <w:rPr>
                <w:rFonts w:ascii="Times New Roman" w:hAnsi="Times New Roman" w:cs="Times New Roman"/>
                <w:szCs w:val="24"/>
              </w:rPr>
            </w:pPr>
          </w:p>
          <w:p w:rsidR="00EF0462" w:rsidRPr="007F157C">
            <w:pPr>
              <w:numPr>
                <w:ilvl w:val="12"/>
              </w:numPr>
              <w:tabs>
                <w:tab w:val="left" w:pos="0"/>
                <w:tab w:val="right" w:pos="8953"/>
              </w:tabs>
              <w:ind w:firstLine="284"/>
              <w:rPr>
                <w:rFonts w:ascii="Times New Roman" w:hAnsi="Times New Roman" w:cs="Times New Roman"/>
                <w:szCs w:val="24"/>
              </w:rPr>
            </w:pPr>
            <w:r w:rsidRPr="007F157C">
              <w:rPr>
                <w:rFonts w:ascii="Times New Roman" w:hAnsi="Times New Roman" w:cs="Times New Roman"/>
                <w:szCs w:val="24"/>
              </w:rPr>
              <w:t>a) analytickým hodnotením produktu alebo lieku nemožno stanoviť všetky látky, liečivá a pomocné látky obsiahnuté v pro</w:t>
            </w:r>
            <w:r w:rsidRPr="007F157C">
              <w:rPr>
                <w:rFonts w:ascii="Times New Roman" w:hAnsi="Times New Roman" w:cs="Times New Roman"/>
                <w:szCs w:val="24"/>
              </w:rPr>
              <w:softHyphen/>
              <w:t>dukte alebo v lieku, alebo</w:t>
            </w:r>
          </w:p>
          <w:p w:rsidR="00EF0462" w:rsidRPr="007F157C">
            <w:pPr>
              <w:numPr>
                <w:ilvl w:val="12"/>
              </w:numPr>
              <w:tabs>
                <w:tab w:val="left" w:pos="0"/>
                <w:tab w:val="right" w:pos="8953"/>
              </w:tabs>
              <w:spacing w:before="48"/>
              <w:ind w:firstLine="292"/>
              <w:rPr>
                <w:rFonts w:ascii="Times New Roman" w:hAnsi="Times New Roman" w:cs="Times New Roman"/>
                <w:szCs w:val="24"/>
              </w:rPr>
            </w:pPr>
          </w:p>
          <w:p w:rsidR="00EF0462" w:rsidRPr="007F157C">
            <w:pPr>
              <w:numPr>
                <w:ilvl w:val="12"/>
              </w:numPr>
              <w:tabs>
                <w:tab w:val="left" w:pos="0"/>
                <w:tab w:val="right" w:pos="8953"/>
              </w:tabs>
              <w:spacing w:before="48"/>
              <w:ind w:firstLine="292"/>
              <w:rPr>
                <w:rFonts w:ascii="Times New Roman" w:hAnsi="Times New Roman" w:cs="Times New Roman"/>
                <w:szCs w:val="24"/>
              </w:rPr>
            </w:pPr>
          </w:p>
          <w:p w:rsidR="00EF0462" w:rsidRPr="007F157C">
            <w:pPr>
              <w:numPr>
                <w:ilvl w:val="12"/>
              </w:numPr>
              <w:tabs>
                <w:tab w:val="left" w:pos="0"/>
                <w:tab w:val="right" w:pos="8953"/>
              </w:tabs>
              <w:spacing w:before="48"/>
              <w:ind w:firstLine="292"/>
              <w:rPr>
                <w:rFonts w:ascii="Times New Roman" w:hAnsi="Times New Roman" w:cs="Times New Roman"/>
                <w:szCs w:val="24"/>
              </w:rPr>
            </w:pPr>
          </w:p>
          <w:p w:rsidR="00EF0462" w:rsidRPr="007F157C">
            <w:pPr>
              <w:numPr>
                <w:ilvl w:val="12"/>
              </w:numPr>
              <w:tabs>
                <w:tab w:val="left" w:pos="0"/>
                <w:tab w:val="right" w:pos="8953"/>
              </w:tabs>
              <w:spacing w:before="48"/>
              <w:ind w:firstLine="292"/>
              <w:rPr>
                <w:rFonts w:ascii="Times New Roman" w:hAnsi="Times New Roman" w:cs="Times New Roman"/>
                <w:szCs w:val="24"/>
              </w:rPr>
            </w:pPr>
          </w:p>
          <w:p w:rsidR="00EF0462" w:rsidRPr="007F157C">
            <w:pPr>
              <w:numPr>
                <w:ilvl w:val="12"/>
              </w:numPr>
              <w:tabs>
                <w:tab w:val="left" w:pos="0"/>
                <w:tab w:val="right" w:pos="8953"/>
              </w:tabs>
              <w:spacing w:before="48"/>
              <w:ind w:firstLine="292"/>
              <w:rPr>
                <w:rFonts w:ascii="Times New Roman" w:hAnsi="Times New Roman" w:cs="Times New Roman"/>
                <w:szCs w:val="24"/>
              </w:rPr>
            </w:pPr>
          </w:p>
          <w:p w:rsidR="00EF0462" w:rsidRPr="007F157C">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b) kontrola medziproduktov je jedinou zárukou kvality hoto</w:t>
            </w:r>
            <w:r w:rsidRPr="007F157C">
              <w:rPr>
                <w:rFonts w:ascii="Times New Roman" w:hAnsi="Times New Roman" w:cs="Times New Roman"/>
                <w:szCs w:val="24"/>
              </w:rPr>
              <w:softHyphen/>
              <w:t>vého produktu alebo lieku.</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(2) Pri skúškach kvality medziproduktov použitých na výro</w:t>
            </w:r>
            <w:r w:rsidRPr="007F157C">
              <w:rPr>
                <w:rFonts w:ascii="Times New Roman" w:hAnsi="Times New Roman" w:cs="Times New Roman"/>
                <w:szCs w:val="24"/>
              </w:rPr>
              <w:softHyphen/>
              <w:t>bu biologických produktov, alebo liekov sa postupuje podl'a ana</w:t>
            </w:r>
            <w:r w:rsidRPr="007F157C">
              <w:rPr>
                <w:rFonts w:ascii="Times New Roman" w:hAnsi="Times New Roman" w:cs="Times New Roman"/>
                <w:szCs w:val="24"/>
              </w:rPr>
              <w:softHyphen/>
              <w:t>lytických postupov a kritérií, ktoré sú opísané v liekopise; ak v liekopise nie sú opísané analytické postupy a kritériá pre skúšky kvality medziproduktu, postupuje sa podl'a analytických postupov a kritérií odporúčaných Svetovou zdravotníckou organizáciou (Normy pre biologické výrobky).</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3) Skúšanie kvality medziproduktov u inaktivovaných vak</w:t>
            </w:r>
            <w:r w:rsidRPr="007F157C">
              <w:rPr>
                <w:rFonts w:ascii="Times New Roman" w:hAnsi="Times New Roman" w:cs="Times New Roman"/>
                <w:szCs w:val="24"/>
              </w:rPr>
              <w:softHyphen/>
              <w:t>cín alebo detoxikovaných vakcín vrátane účinnosti postupu inak</w:t>
            </w:r>
            <w:r w:rsidRPr="007F157C">
              <w:rPr>
                <w:rFonts w:ascii="Times New Roman" w:hAnsi="Times New Roman" w:cs="Times New Roman"/>
                <w:szCs w:val="24"/>
              </w:rPr>
              <w:softHyphen/>
              <w:t>tivovania alebo detoxikovania sa hodnotí počas každého výrob</w:t>
            </w:r>
            <w:r w:rsidRPr="007F157C">
              <w:rPr>
                <w:rFonts w:ascii="Times New Roman" w:hAnsi="Times New Roman" w:cs="Times New Roman"/>
                <w:szCs w:val="24"/>
              </w:rPr>
              <w:softHyphen/>
              <w:t>ného cyklu s výnimkou, ak súčasťou tohto hodnotenia je skúška, pri ktorej sa používajú pokusné zvieratá. Skúška sa vykonáva do</w:t>
            </w:r>
            <w:r w:rsidRPr="007F157C">
              <w:rPr>
                <w:rFonts w:ascii="Times New Roman" w:hAnsi="Times New Roman" w:cs="Times New Roman"/>
                <w:szCs w:val="24"/>
              </w:rPr>
              <w:softHyphen/>
              <w:t>vtedy, kým sa nedosiahne nemennosť výroby medziproduktu a neurčí sa vzájomný vzťah s inými kontrolnými skúškami alebo skúškami vykonávanými v priebehu výroby; v takomto prípade možno skúšku s pokusnými zvieratami nahradii kontrolnými skúškami.</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(4) Ak ide o modifikované alebo absorbované alergény me</w:t>
            </w:r>
            <w:r w:rsidRPr="007F157C">
              <w:rPr>
                <w:rFonts w:ascii="Times New Roman" w:hAnsi="Times New Roman" w:cs="Times New Roman"/>
                <w:szCs w:val="24"/>
              </w:rPr>
              <w:softHyphen/>
              <w:t>dziproduktu, skúšanie kvality medziproduktu sa vykonáva v naj</w:t>
            </w:r>
            <w:r w:rsidRPr="007F157C">
              <w:rPr>
                <w:rFonts w:ascii="Times New Roman" w:hAnsi="Times New Roman" w:cs="Times New Roman"/>
                <w:szCs w:val="24"/>
              </w:rPr>
              <w:softHyphen/>
              <w:t>neskoršom možnom výrobnom stupni.</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numPr>
                <w:numId w:val="3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SKÚŠANIA HOTOVÉHO LIEKU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1"/>
                <w:numId w:val="37"/>
              </w:numPr>
              <w:tabs>
                <w:tab w:val="clear" w:pos="0"/>
                <w:tab w:val="clear" w:pos="8953"/>
              </w:tabs>
              <w:overflowPunct/>
              <w:autoSpaceDE/>
              <w:autoSpaceDN/>
              <w:adjustRightInd/>
              <w:spacing w:line="240" w:lineRule="auto"/>
              <w:ind w:left="720"/>
              <w:textAlignment w:val="auto"/>
              <w:rPr>
                <w:rFonts w:ascii="Times New Roman" w:hAnsi="Times New Roman" w:cs="Times New Roman"/>
                <w:szCs w:val="24"/>
              </w:rPr>
            </w:pPr>
            <w:r w:rsidRPr="007F157C">
              <w:rPr>
                <w:rFonts w:ascii="Times New Roman" w:hAnsi="Times New Roman" w:cs="Times New Roman"/>
                <w:szCs w:val="24"/>
              </w:rPr>
              <w:t>Pri kontrole hotového lieku sa za šaržu hotového lieku považuje šarža zložená zo všetkých jednotiek akejkoľvek liekovej formy vyrobených z rovnakého pôvodného množstva materiálu, ktoré prešli rovnakou sériou výrobných a/alebo sterilizačných operácií, alebo, v prípade nepretržitého výrobného procesu, všetkých jednotiek vyrobených počas stanoveného obdobia.</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žiadosti o registráciu sa musia uviesť tie skúšania, ktoré sa vykonávajú rutinne pre každú šaržu hotového výrobku. Uvádza sa frekvencia skúšaní, ktoré sa nevykonávajú rutinne. Uvádzajú sa limity pri prepustení lieku z výroby.</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registráciu podľa článku 12(3)(i) a (j) a článku 13(1) musia obsahovať údaje týkajúce sa kontrolných skúšaní hotového lieku pri prepustení z výroby. Odovzdávajú sa v súlade s nasledovnými požiadavkami.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Na všetky lieky definované v Európskom liekopise alebo liekopise ktoréhokoľvek členského štátu, sa vzťahujú ustanovenia všeobecných monografií daného liekopisu.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použití skúšobných postupov a limitov, iných, ako sú postupy a limity uvedené vo všeobecných monografiách Európskeho liekopisu, alebo, v prípade, že v ňom nie sú uvedené, v národnom liekopise ktoréhokoľvek členského štátu, je nutné predložiť dôkaz, že príslušný hotový liek, ak by bol podrobený skúšaniu podľa týchto monografií, by splnil požiadavky na kvalitu daného liekopisu pre príslušnú liekovú formu.</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br/>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15</w:t>
            </w:r>
            <w:r w:rsidRPr="007F157C">
              <w:rPr>
                <w:rFonts w:ascii="Times New Roman" w:hAnsi="Times New Roman" w:cs="Times New Roman"/>
                <w:szCs w:val="24"/>
              </w:rPr>
              <w:t xml:space="preserve">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Kontrola kvality produktov alebo liekov</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(1) Kontrolou sa hodnotí kvalita produktov alebo liekov vyro</w:t>
            </w:r>
            <w:r w:rsidRPr="007F157C">
              <w:rPr>
                <w:rFonts w:ascii="Times New Roman" w:hAnsi="Times New Roman" w:cs="Times New Roman"/>
                <w:szCs w:val="24"/>
              </w:rPr>
              <w:softHyphen/>
              <w:t>bených v jednotlivých šaržiach; pri skúškach, ktoré sa nevykoná</w:t>
            </w:r>
            <w:r w:rsidRPr="007F157C">
              <w:rPr>
                <w:rFonts w:ascii="Times New Roman" w:hAnsi="Times New Roman" w:cs="Times New Roman"/>
                <w:szCs w:val="24"/>
              </w:rPr>
              <w:softHyphen/>
              <w:t>vajú rutinne sa uvádza frekvencia skúšok a prípustné limity.</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Pri kontrole kvality produktov a liekov sa v rozsahu požia</w:t>
            </w:r>
            <w:r w:rsidRPr="007F157C">
              <w:rPr>
                <w:rFonts w:ascii="Times New Roman" w:hAnsi="Times New Roman" w:cs="Times New Roman"/>
                <w:szCs w:val="24"/>
              </w:rPr>
              <w:softHyphen/>
              <w:t>daviek uvedených v § 16 až 22 vykonávajú skúšky</w:t>
            </w:r>
          </w:p>
          <w:p w:rsidR="00EF0462" w:rsidRPr="007F157C">
            <w:pPr>
              <w:numPr>
                <w:ilvl w:val="12"/>
              </w:numPr>
              <w:tabs>
                <w:tab w:val="left" w:pos="302"/>
                <w:tab w:val="right" w:pos="6813"/>
              </w:tabs>
              <w:spacing w:before="48"/>
              <w:ind w:left="302"/>
              <w:rPr>
                <w:rFonts w:ascii="Times New Roman" w:hAnsi="Times New Roman" w:cs="Times New Roman"/>
                <w:szCs w:val="24"/>
              </w:rPr>
            </w:pPr>
            <w:r w:rsidRPr="007F157C">
              <w:rPr>
                <w:rFonts w:ascii="Times New Roman" w:hAnsi="Times New Roman" w:cs="Times New Roman"/>
                <w:szCs w:val="24"/>
              </w:rPr>
              <w:t>a) všeobecných vlastností lieku,</w:t>
            </w:r>
          </w:p>
          <w:p w:rsidR="00EF0462" w:rsidRPr="007F157C">
            <w:pPr>
              <w:numPr>
                <w:ilvl w:val="12"/>
              </w:numPr>
              <w:tabs>
                <w:tab w:val="left" w:pos="302"/>
                <w:tab w:val="right" w:pos="7710"/>
              </w:tabs>
              <w:spacing w:before="48"/>
              <w:ind w:left="302"/>
              <w:jc w:val="both"/>
              <w:rPr>
                <w:rFonts w:ascii="Times New Roman" w:hAnsi="Times New Roman" w:cs="Times New Roman"/>
                <w:szCs w:val="24"/>
              </w:rPr>
            </w:pPr>
            <w:r w:rsidRPr="007F157C">
              <w:rPr>
                <w:rFonts w:ascii="Times New Roman" w:hAnsi="Times New Roman" w:cs="Times New Roman"/>
                <w:szCs w:val="24"/>
              </w:rPr>
              <w:t xml:space="preserve">b) totožnosti a stanovenia látok alebo liečiv, </w:t>
            </w:r>
          </w:p>
          <w:p w:rsidR="00EF0462" w:rsidRPr="007F157C">
            <w:pPr>
              <w:numPr>
                <w:ilvl w:val="12"/>
              </w:numPr>
              <w:tabs>
                <w:tab w:val="left" w:pos="302"/>
                <w:tab w:val="right" w:pos="7710"/>
              </w:tabs>
              <w:spacing w:before="48"/>
              <w:ind w:left="302"/>
              <w:jc w:val="both"/>
              <w:rPr>
                <w:rFonts w:ascii="Times New Roman" w:hAnsi="Times New Roman" w:cs="Times New Roman"/>
                <w:szCs w:val="24"/>
              </w:rPr>
            </w:pPr>
            <w:r w:rsidRPr="007F157C">
              <w:rPr>
                <w:rFonts w:ascii="Times New Roman" w:hAnsi="Times New Roman" w:cs="Times New Roman"/>
                <w:szCs w:val="24"/>
              </w:rPr>
              <w:t>c) čistoty a nečistôt,</w:t>
            </w:r>
          </w:p>
          <w:p w:rsidR="00EF0462" w:rsidRPr="007F157C">
            <w:pPr>
              <w:numPr>
                <w:ilvl w:val="12"/>
              </w:numPr>
              <w:tabs>
                <w:tab w:val="left" w:pos="302"/>
                <w:tab w:val="right" w:pos="6256"/>
              </w:tabs>
              <w:spacing w:before="48"/>
              <w:ind w:left="302"/>
              <w:rPr>
                <w:rFonts w:ascii="Times New Roman" w:hAnsi="Times New Roman" w:cs="Times New Roman"/>
                <w:szCs w:val="24"/>
              </w:rPr>
            </w:pPr>
            <w:r w:rsidRPr="007F157C">
              <w:rPr>
                <w:rFonts w:ascii="Times New Roman" w:hAnsi="Times New Roman" w:cs="Times New Roman"/>
                <w:szCs w:val="24"/>
              </w:rPr>
              <w:t>d) biologickej účinnosti,</w:t>
            </w:r>
          </w:p>
          <w:p w:rsidR="00EF0462" w:rsidRPr="007F157C">
            <w:pPr>
              <w:numPr>
                <w:ilvl w:val="12"/>
              </w:numPr>
              <w:tabs>
                <w:tab w:val="left" w:pos="312"/>
                <w:tab w:val="right" w:pos="8267"/>
              </w:tabs>
              <w:spacing w:before="48"/>
              <w:ind w:firstLine="284"/>
              <w:jc w:val="both"/>
              <w:rPr>
                <w:rFonts w:ascii="Times New Roman" w:hAnsi="Times New Roman" w:cs="Times New Roman"/>
                <w:szCs w:val="24"/>
              </w:rPr>
            </w:pPr>
            <w:r w:rsidRPr="007F157C">
              <w:rPr>
                <w:rFonts w:ascii="Times New Roman" w:hAnsi="Times New Roman" w:cs="Times New Roman"/>
                <w:szCs w:val="24"/>
              </w:rPr>
              <w:t xml:space="preserve">e) totožnosti a stanovenia obsahu pomocných látok, </w:t>
            </w:r>
          </w:p>
          <w:p w:rsidR="00EF0462" w:rsidRPr="007F157C">
            <w:pPr>
              <w:numPr>
                <w:ilvl w:val="12"/>
              </w:numPr>
              <w:tabs>
                <w:tab w:val="left" w:pos="312"/>
                <w:tab w:val="right" w:pos="8267"/>
              </w:tabs>
              <w:spacing w:before="48"/>
              <w:ind w:firstLine="284"/>
              <w:jc w:val="both"/>
              <w:rPr>
                <w:rFonts w:ascii="Times New Roman" w:hAnsi="Times New Roman" w:cs="Times New Roman"/>
                <w:szCs w:val="24"/>
              </w:rPr>
            </w:pPr>
            <w:r w:rsidRPr="007F157C">
              <w:rPr>
                <w:rFonts w:ascii="Times New Roman" w:hAnsi="Times New Roman" w:cs="Times New Roman"/>
                <w:szCs w:val="24"/>
              </w:rPr>
              <w:t>f) bezpečnosti,</w:t>
            </w:r>
          </w:p>
          <w:p w:rsidR="00EF0462" w:rsidRPr="007F157C">
            <w:pPr>
              <w:numPr>
                <w:ilvl w:val="12"/>
              </w:numPr>
              <w:tabs>
                <w:tab w:val="left" w:pos="307"/>
                <w:tab w:val="right" w:pos="5243"/>
              </w:tabs>
              <w:spacing w:before="48"/>
              <w:ind w:left="307"/>
              <w:rPr>
                <w:rFonts w:ascii="Times New Roman" w:hAnsi="Times New Roman" w:cs="Times New Roman"/>
                <w:szCs w:val="24"/>
              </w:rPr>
            </w:pPr>
            <w:r w:rsidRPr="007F157C">
              <w:rPr>
                <w:rFonts w:ascii="Times New Roman" w:hAnsi="Times New Roman" w:cs="Times New Roman"/>
                <w:szCs w:val="24"/>
              </w:rPr>
              <w:t>g) stálosti.</w:t>
            </w:r>
          </w:p>
          <w:p w:rsidR="00EF0462" w:rsidRPr="007F157C">
            <w:pPr>
              <w:numPr>
                <w:ilvl w:val="12"/>
              </w:numPr>
              <w:tabs>
                <w:tab w:val="left" w:pos="0"/>
                <w:tab w:val="right" w:pos="8953"/>
              </w:tabs>
              <w:ind w:firstLine="302"/>
              <w:jc w:val="both"/>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numPr>
                <w:ilvl w:val="12"/>
              </w:numPr>
              <w:tabs>
                <w:tab w:val="left" w:pos="0"/>
                <w:tab w:val="right" w:pos="8953"/>
              </w:tabs>
              <w:ind w:firstLine="302"/>
              <w:jc w:val="both"/>
              <w:rPr>
                <w:rFonts w:ascii="Times New Roman" w:hAnsi="Times New Roman" w:cs="Times New Roman"/>
                <w:szCs w:val="24"/>
              </w:rPr>
            </w:pPr>
            <w:r w:rsidRPr="007F157C">
              <w:rPr>
                <w:rFonts w:ascii="Times New Roman" w:hAnsi="Times New Roman" w:cs="Times New Roman"/>
                <w:szCs w:val="24"/>
              </w:rPr>
              <w:t>(3) Kontrola kvality produktov a liekov uvedených v liekopise sa vykonáva analytickými postupmi a podl'a kritérií uvedených v liekopise.</w:t>
            </w:r>
          </w:p>
          <w:p w:rsidR="00EF0462" w:rsidRPr="007F157C">
            <w:pPr>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 w:val="16"/>
                <w:szCs w:val="24"/>
              </w:rPr>
            </w:pPr>
            <w:r w:rsidRPr="007F157C">
              <w:rPr>
                <w:rFonts w:ascii="Times New Roman" w:hAnsi="Times New Roman" w:cs="Times New Roman"/>
                <w:szCs w:val="24"/>
              </w:rPr>
              <w:t>(4) Pri kontrole kvality produktov a liekov, ktoré nie sú opí</w:t>
            </w:r>
            <w:r w:rsidRPr="007F157C">
              <w:rPr>
                <w:rFonts w:ascii="Times New Roman" w:hAnsi="Times New Roman" w:cs="Times New Roman"/>
                <w:szCs w:val="24"/>
              </w:rPr>
              <w:softHyphen/>
              <w:t>sané v liekopise, možno použiť analytické postupy a kritériá od</w:t>
            </w:r>
            <w:r w:rsidRPr="007F157C">
              <w:rPr>
                <w:rFonts w:ascii="Times New Roman" w:hAnsi="Times New Roman" w:cs="Times New Roman"/>
                <w:szCs w:val="24"/>
              </w:rPr>
              <w:softHyphen/>
              <w:t>porúčané Svetovou zdravotníckou organizáciou alebo iné analy</w:t>
            </w:r>
            <w:r w:rsidRPr="007F157C">
              <w:rPr>
                <w:rFonts w:ascii="Times New Roman" w:hAnsi="Times New Roman" w:cs="Times New Roman"/>
                <w:szCs w:val="24"/>
              </w:rPr>
              <w:softHyphen/>
              <w:t>tické postupy: ak sa použijú iné analytické postupy, hodnotí sa, či hotový produkt alebo liek vyhovuje požiadavkám na kvalitu po</w:t>
            </w:r>
            <w:r w:rsidRPr="007F157C">
              <w:rPr>
                <w:rFonts w:ascii="Times New Roman" w:hAnsi="Times New Roman" w:cs="Times New Roman"/>
                <w:szCs w:val="24"/>
              </w:rPr>
              <w:softHyphen/>
              <w:t>rovnatel'ného produktu alebo lieku opísaného v liekopise</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3"/>
              </w:numPr>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Všeobecné charakteristické vlastnosti hotového lieku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Niektoré skúšania všeobecných charakteristických vlastností akéhokoľvek lieku musia byť vždy súčasťou skúšaní hotového lieku. Tieto skúšania sa týkajú, kde je to možné, kontroly priemerných hmotností a ich maximálnych odchýlok, mechanických, fyzikálnych alebo mikrobiologických skúšaní, organoleptických vlastností, fyzikálnych vlastností, ako je hustota, pH, index lomu atď. Žiadateľ v každom jednotlivom prípade uvedie pre každú z týchto vlastností normy a limity odchýlok.</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 xml:space="preserve">Podmienky skúšaní, kde je to vhodné, potrebné vybavenie a zariadenia a normy musia byť vždy, keď nie sú uvedené v Európskom liekopise alebo liekopise členských štátov, popísané presne a podrobne; to isté platí v prípadoch, kedy postupy predpísané v týchto liekopisoch nemožno použiť. </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Pevné liekové formy, ktoré sa podávajú orálne, musia byť naviac podrobené in vitro štúdiám rozpadavosti alebo disolúcie účinnej látky alebo látok; ak to príslušný členský štát považuje za potrebné, tieto štúdie sa musia vykonať aj v prípadoch, kedy sa liek podáva inak.</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16</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všeobecných vlastností</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( 1 ) Skúškami všeobecných vlastností produktov alebo liekov sa hodnotí</w:t>
            </w:r>
          </w:p>
          <w:p w:rsidR="00EF0462" w:rsidRPr="007F157C">
            <w:pPr>
              <w:numPr>
                <w:ilvl w:val="12"/>
              </w:numPr>
              <w:tabs>
                <w:tab w:val="left" w:pos="0"/>
                <w:tab w:val="right" w:pos="8953"/>
              </w:tabs>
              <w:spacing w:before="48"/>
              <w:ind w:firstLine="297"/>
              <w:rPr>
                <w:rFonts w:ascii="Times New Roman" w:hAnsi="Times New Roman" w:cs="Times New Roman"/>
                <w:szCs w:val="24"/>
              </w:rPr>
            </w:pPr>
            <w:r w:rsidRPr="007F157C">
              <w:rPr>
                <w:rFonts w:ascii="Times New Roman" w:hAnsi="Times New Roman" w:cs="Times New Roman"/>
                <w:szCs w:val="24"/>
              </w:rPr>
              <w:t>a) hmotnostná rovnorodosť a objemová rovnorodosť, priemer</w:t>
            </w:r>
            <w:r w:rsidRPr="007F157C">
              <w:rPr>
                <w:rFonts w:ascii="Times New Roman" w:hAnsi="Times New Roman" w:cs="Times New Roman"/>
                <w:szCs w:val="24"/>
              </w:rPr>
              <w:softHyphen/>
              <w:t>ná hmotnosť, rovnomernosť obsahu, rovnorodosť rozptýlenia,</w:t>
            </w:r>
          </w:p>
          <w:p w:rsidR="00EF0462" w:rsidRPr="007F157C">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b) fyzikálne, fyzikálno-chemické, chemické, biologické a mi</w:t>
            </w:r>
            <w:r w:rsidRPr="007F157C">
              <w:rPr>
                <w:rFonts w:ascii="Times New Roman" w:hAnsi="Times New Roman" w:cs="Times New Roman"/>
                <w:szCs w:val="24"/>
              </w:rPr>
              <w:softHyphen/>
              <w:t>krobiologické vlastnosti.</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(3) Na skúšanie všeobecných vlastností sa vyžaduje, aby vý</w:t>
            </w:r>
            <w:r w:rsidRPr="007F157C">
              <w:rPr>
                <w:rFonts w:ascii="Times New Roman" w:hAnsi="Times New Roman" w:cs="Times New Roman"/>
                <w:szCs w:val="24"/>
              </w:rPr>
              <w:softHyphen/>
              <w:t>robca produktu alebo lieku presne opísal experimentálne podmie</w:t>
            </w:r>
            <w:r w:rsidRPr="007F157C">
              <w:rPr>
                <w:rFonts w:ascii="Times New Roman" w:hAnsi="Times New Roman" w:cs="Times New Roman"/>
                <w:szCs w:val="24"/>
              </w:rPr>
              <w:softHyphen/>
              <w:t>nky skúšania.</w:t>
            </w: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Ak ide o tuhé perorálne liekové formy, hodnotí sa uvoľ</w:t>
            </w:r>
            <w:r w:rsidRPr="007F157C">
              <w:rPr>
                <w:rFonts w:ascii="Times New Roman" w:hAnsi="Times New Roman" w:cs="Times New Roman"/>
                <w:szCs w:val="24"/>
              </w:rPr>
              <w:softHyphen/>
              <w:t>ňovanie a rýchlosť rozpúštania látok alebo liečiv z liekovej formy metódami in vitro; v prípade liekových foriem podávaných inou cestou podania sa hodnotí uvoľňovanie a rýchlosť rozpúšťania lá</w:t>
            </w:r>
            <w:r w:rsidRPr="007F157C">
              <w:rPr>
                <w:rFonts w:ascii="Times New Roman" w:hAnsi="Times New Roman" w:cs="Times New Roman"/>
                <w:szCs w:val="24"/>
              </w:rPr>
              <w:softHyphen/>
              <w:t>tok alebo liečiv, ak štátny ústav alebo ústav kontroly veterinár</w:t>
            </w:r>
            <w:r w:rsidRPr="007F157C">
              <w:rPr>
                <w:rFonts w:ascii="Times New Roman" w:hAnsi="Times New Roman" w:cs="Times New Roman"/>
                <w:szCs w:val="24"/>
              </w:rPr>
              <w:softHyphen/>
              <w:t>nych liečiv o toto hodnotenie požiada.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3"/>
              </w:numPr>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i/>
                <w:szCs w:val="24"/>
              </w:rPr>
              <w:t>Určovanie totožnosti a skúšanie účinnej látky(ok)</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Určenie totožnosti a skúšanie účinnej látky(ok) sa vykonáva buď na reprezentatívnej vzorke výrobnej šarže alebo individuálnou analýzou daného počtu jednotiek dávky.</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Pokiaľ pre to neexistuje vhodné opodstatnenie, nesmie maximálna akceptovateľná odchýlka obsahu účinnej látky v hotovom lieku v čase výroby prekročiť ±5%.</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Výrobca musí na základe skúšaní stálosti navrhnúť a opodstatniť maximálne akceptovateľné limity odchýlok obsahu účinnej látky v hotovom lieku až do konca doby použiteľnosti.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niektorých výnimočných prípadoch obzvlášť zložitých zmesí, kedy by si vykonanie skúšaní účinných látok, ktorých je veľmi veľký počet alebo ktoré sú prítomné vo veľmi malých množstvách vyžadovalo komplikované skúmanie, ktorého vykonanie by bolo pri každej výrobnej šarži zložité, možno skúšanie jednej alebo viacerých účinných látok hotového lieku vynechať, avšak výhradne za výslovnej podmienky, že takéto skúšania sa vykonajú počas jednotlivých fáz výrobného procesu. Túto úľavu nemožno rozšíriť aj na charakterizáciu daných látok. Táto zjednodušená technika sa doplní akoukoľvek metódou kvantitatívneho hodnotenia, ktorá kompetentnému orgánu umožní overiť súlad daného lieku s jeho špecifikáciami po jeho umiestnení na trh.</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že primerané informácie o kvalite daného lieku nemožno stanoviť fyzikálno-chemickými postupmi, je nutné vykonať biologické skúšanie in vivo alebo in vitro. Súčasťou takéhoto skúšania musia byť, kedykoľvek je to možné, referenčné materiály a štatistická analýza umožňujúca výpočet intervalov spoľahlivosti. Ak tieto skúšania nemožno vykonať na hotovom lieku, možno ich vykonať v medzifáze výroby, čo najneskôr vo výrobnom procese.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údaje uvedené v oddieli B preukážu, že pri výrobe daného lieku sa použilo významne nadmerné množstvo akejkoľvek účinnej látky, súčasťou popisu kontrolných skúšaní daného hotového lieku musí byť, kde je to vhodné, chemické a, ak je to potrebné, toxikologicko-farmakologické preskúmanie zmien, ktorými daná látka prešla, prípadne aj charakterizácia a/alebo skúšanie degradačných produktov.</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17</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17</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totožnosti a stanovenia obsahu látok a liečiv</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Skúšky totožnosti a stanovenia obsahu látok a liečiv sa vy</w:t>
            </w:r>
            <w:r w:rsidRPr="007F157C">
              <w:rPr>
                <w:rFonts w:ascii="Times New Roman" w:hAnsi="Times New Roman" w:cs="Times New Roman"/>
                <w:szCs w:val="24"/>
              </w:rPr>
              <w:softHyphen/>
              <w:t>konávajú na vzorkách výrobnej šarže odobratých podľa zásad správnej výrobnej praxe.</w:t>
            </w:r>
          </w:p>
          <w:p w:rsidR="00EF0462" w:rsidRPr="007F157C">
            <w:pPr>
              <w:numPr>
                <w:ilvl w:val="12"/>
              </w:numPr>
              <w:tabs>
                <w:tab w:val="left" w:pos="0"/>
                <w:tab w:val="right" w:pos="8953"/>
              </w:tabs>
              <w:ind w:firstLine="336"/>
              <w:rPr>
                <w:rFonts w:ascii="Times New Roman" w:hAnsi="Times New Roman" w:cs="Times New Roman"/>
                <w:szCs w:val="24"/>
              </w:rPr>
            </w:pPr>
          </w:p>
          <w:p w:rsidR="00EF0462" w:rsidRPr="007F157C">
            <w:pPr>
              <w:numPr>
                <w:ilvl w:val="12"/>
              </w:numPr>
              <w:tabs>
                <w:tab w:val="left" w:pos="0"/>
                <w:tab w:val="right" w:pos="8953"/>
              </w:tabs>
              <w:ind w:firstLine="336"/>
              <w:rPr>
                <w:rFonts w:ascii="Times New Roman" w:hAnsi="Times New Roman" w:cs="Times New Roman"/>
                <w:szCs w:val="24"/>
              </w:rPr>
            </w:pPr>
            <w:r w:rsidRPr="007F157C">
              <w:rPr>
                <w:rFonts w:ascii="Times New Roman" w:hAnsi="Times New Roman" w:cs="Times New Roman"/>
                <w:szCs w:val="24"/>
              </w:rPr>
              <w:t>(2) Povolené odchýlky obsahu látky alebo liečiva v produkte alebo lieku, ktoré majú platiť do konca času použiteľnosti produk</w:t>
            </w:r>
            <w:r w:rsidRPr="007F157C">
              <w:rPr>
                <w:rFonts w:ascii="Times New Roman" w:hAnsi="Times New Roman" w:cs="Times New Roman"/>
                <w:szCs w:val="24"/>
              </w:rPr>
              <w:softHyphen/>
              <w:t>tu alebo lieku navrhuje a odôvodňuje výrobca na základe výsled</w:t>
            </w:r>
            <w:r w:rsidRPr="007F157C">
              <w:rPr>
                <w:rFonts w:ascii="Times New Roman" w:hAnsi="Times New Roman" w:cs="Times New Roman"/>
                <w:szCs w:val="24"/>
              </w:rPr>
              <w:softHyphen/>
              <w:t>kov vykonaných skúšok stálosti. Pri produktoch alebo liekoch ur</w:t>
            </w:r>
            <w:r w:rsidRPr="007F157C">
              <w:rPr>
                <w:rFonts w:ascii="Times New Roman" w:hAnsi="Times New Roman" w:cs="Times New Roman"/>
                <w:szCs w:val="24"/>
              </w:rPr>
              <w:softHyphen/>
              <w:t>čených na parenterálne použitie je maximálna prípustná odchýlka +- 5%; ak ide o tuhé liekové formy s obsahom liečiv do 50 mg na jednotku + - 10%, s obsahom nad 50 mg na jednotku + - 5%.</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(3) Vo výnimočných prípadoch, najmä ak ide o viaczložkové produkty alebo lieky, v ktorých stanovenie obsahu veľkého počtu látok alebo liečiv s nízkym obsahom by si vyžadovalo náročné skúšky, ktoré sa dajú ťažko vykonať na každej vyrobenej šarži, možno upustiť od stanovenia jednej alebo viacerých látok v pro</w:t>
            </w:r>
            <w:r w:rsidRPr="007F157C">
              <w:rPr>
                <w:rFonts w:ascii="Times New Roman" w:hAnsi="Times New Roman" w:cs="Times New Roman"/>
                <w:szCs w:val="24"/>
              </w:rPr>
              <w:softHyphen/>
              <w:t>dukte alebo liečiv v lieku ak sa už stanovili pri kontrole medzipro</w:t>
            </w:r>
            <w:r w:rsidRPr="007F157C">
              <w:rPr>
                <w:rFonts w:ascii="Times New Roman" w:hAnsi="Times New Roman" w:cs="Times New Roman"/>
                <w:szCs w:val="24"/>
              </w:rPr>
              <w:softHyphen/>
              <w:t>duktov; táto výnimka sa nevzťahuje na postup pri kontrole surovín.</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Ak sa stanovením obsahu látok alebo liečiv upúšťa od sta</w:t>
            </w:r>
            <w:r w:rsidRPr="007F157C">
              <w:rPr>
                <w:rFonts w:ascii="Times New Roman" w:hAnsi="Times New Roman" w:cs="Times New Roman"/>
                <w:szCs w:val="24"/>
              </w:rPr>
              <w:softHyphen/>
              <w:t>novenia jednej alebo viacerých látok alebo liečiv podľa odseku 3, doplní sa stanovenie obsahu látok alebo liečiv o takú metódu kvantitatívneho hodnotenia, ktorá umožní overenie zhody hotové</w:t>
            </w:r>
            <w:r w:rsidRPr="007F157C">
              <w:rPr>
                <w:rFonts w:ascii="Times New Roman" w:hAnsi="Times New Roman" w:cs="Times New Roman"/>
                <w:szCs w:val="24"/>
              </w:rPr>
              <w:softHyphen/>
              <w:t>ho produktu alebo lieku so zložením, ktoré jeho výrobca uvádza.</w:t>
            </w: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xml:space="preserve">§ 19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biologickej účinnosti</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ind w:firstLine="302"/>
              <w:jc w:val="both"/>
              <w:rPr>
                <w:rFonts w:ascii="Times New Roman" w:hAnsi="Times New Roman" w:cs="Times New Roman"/>
                <w:szCs w:val="24"/>
              </w:rPr>
            </w:pPr>
            <w:r w:rsidRPr="007F157C">
              <w:rPr>
                <w:rFonts w:ascii="Times New Roman" w:hAnsi="Times New Roman" w:cs="Times New Roman"/>
                <w:szCs w:val="24"/>
              </w:rPr>
              <w:t>(1) Skúšky biologickej účinnosti in vivo alebo in vitro sa vv</w:t>
            </w:r>
            <w:r w:rsidRPr="007F157C">
              <w:rPr>
                <w:rFonts w:ascii="Times New Roman" w:hAnsi="Times New Roman" w:cs="Times New Roman"/>
                <w:szCs w:val="24"/>
              </w:rPr>
              <w:softHyphen/>
              <w:t>konávajú, ak fyzikálno-chemické metódy nie sú dostačujúce na preukázanie kvality produktu alebo lieku. Ak tieto skúšky ne</w:t>
            </w:r>
            <w:r w:rsidRPr="007F157C">
              <w:rPr>
                <w:rFonts w:ascii="Times New Roman" w:hAnsi="Times New Roman" w:cs="Times New Roman"/>
                <w:szCs w:val="24"/>
              </w:rPr>
              <w:softHyphen/>
              <w:t>možno vykonať s hotovým produktom alebo liekom, vykonajú sa s medziproduktom, a to v najneskoršom výrobnom stupni.</w:t>
            </w:r>
          </w:p>
          <w:p w:rsidR="00EF0462" w:rsidRPr="007F157C">
            <w:pPr>
              <w:numPr>
                <w:ilvl w:val="12"/>
              </w:numPr>
              <w:tabs>
                <w:tab w:val="left" w:pos="0"/>
                <w:tab w:val="right" w:pos="8953"/>
              </w:tabs>
              <w:ind w:firstLine="307"/>
              <w:jc w:val="both"/>
              <w:rPr>
                <w:rFonts w:ascii="Times New Roman" w:hAnsi="Times New Roman" w:cs="Times New Roman"/>
                <w:szCs w:val="24"/>
              </w:rPr>
            </w:pPr>
          </w:p>
          <w:p w:rsidR="00EF0462" w:rsidRPr="007F157C">
            <w:pPr>
              <w:numPr>
                <w:ilvl w:val="12"/>
              </w:numPr>
              <w:tabs>
                <w:tab w:val="left" w:pos="0"/>
                <w:tab w:val="right" w:pos="8953"/>
              </w:tabs>
              <w:ind w:firstLine="307"/>
              <w:jc w:val="both"/>
              <w:rPr>
                <w:rFonts w:ascii="Times New Roman" w:hAnsi="Times New Roman" w:cs="Times New Roman"/>
                <w:szCs w:val="24"/>
              </w:rPr>
            </w:pPr>
          </w:p>
          <w:p w:rsidR="00EF0462" w:rsidRPr="007F157C">
            <w:pPr>
              <w:numPr>
                <w:ilvl w:val="12"/>
              </w:numPr>
              <w:tabs>
                <w:tab w:val="left" w:pos="0"/>
                <w:tab w:val="right" w:pos="8953"/>
              </w:tabs>
              <w:ind w:firstLine="307"/>
              <w:jc w:val="both"/>
              <w:rPr>
                <w:rFonts w:ascii="Times New Roman" w:hAnsi="Times New Roman" w:cs="Times New Roman"/>
                <w:szCs w:val="24"/>
              </w:rPr>
            </w:pPr>
            <w:r w:rsidRPr="007F157C">
              <w:rPr>
                <w:rFonts w:ascii="Times New Roman" w:hAnsi="Times New Roman" w:cs="Times New Roman"/>
                <w:szCs w:val="24"/>
              </w:rPr>
              <w:t>(2) Ak sa preukáže, že došlo k významnému prekročeniu dáv</w:t>
            </w:r>
            <w:r w:rsidRPr="007F157C">
              <w:rPr>
                <w:rFonts w:ascii="Times New Roman" w:hAnsi="Times New Roman" w:cs="Times New Roman"/>
                <w:szCs w:val="24"/>
              </w:rPr>
              <w:softHyphen/>
              <w:t>ky látky alebo liečiva, k opisu kontrolných metód hotového pro</w:t>
            </w:r>
            <w:r w:rsidRPr="007F157C">
              <w:rPr>
                <w:rFonts w:ascii="Times New Roman" w:hAnsi="Times New Roman" w:cs="Times New Roman"/>
                <w:szCs w:val="24"/>
              </w:rPr>
              <w:softHyphen/>
              <w:t>duktu alebo lieku, sa doloží výsledok chemických a toxikologic</w:t>
            </w:r>
            <w:r w:rsidRPr="007F157C">
              <w:rPr>
                <w:rFonts w:ascii="Times New Roman" w:hAnsi="Times New Roman" w:cs="Times New Roman"/>
                <w:szCs w:val="24"/>
              </w:rPr>
              <w:softHyphen/>
              <w:t>ko-farmakologických skúšok rozkladných látok, údaje o ich vlastnostiach alebo metódy na ich stanovenie.</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3"/>
              </w:numPr>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Určovanie totožnosti a skúšanie pomocných zložiek</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miere, v ktorej je to potrebné, sa pomocné zložky musia podrobiť aspoň skúšaniam určovania totožnosti.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Skúšobný postup navrhnutý pre určovanie totožnosti farbív musí umožňovať overenie skutočnosti, či sú dané farbivá uvedené v zozname pripojenom k smernici 78/25/EHS.</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 konzervačné látky je povinné skúšanie horného a spodného limitu a pre akúkoľvek inú pomocnú zložku, ktorá môže nežiaducim spôsobom ovplyvniť fyziologické funkcie, je povinné skúšanie horného limitu; ak daná pomocná látka môže ovplyvniť biologickú dostupnosť akejkoľvek účinnej látky, je pre ňu povinné skúšanie horného a spodného limitu, pokiaľ nie je biologická dostupnosť zaručené inými vhodnými skúšaniami.</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1992"/>
                <w:tab w:val="right" w:pos="6947"/>
              </w:tabs>
              <w:ind w:left="1992" w:hanging="1992"/>
              <w:jc w:val="center"/>
              <w:rPr>
                <w:rFonts w:ascii="Times New Roman" w:hAnsi="Times New Roman" w:cs="Times New Roman"/>
                <w:b/>
                <w:szCs w:val="24"/>
              </w:rPr>
            </w:pPr>
            <w:r w:rsidRPr="007F157C">
              <w:rPr>
                <w:rFonts w:ascii="Times New Roman" w:hAnsi="Times New Roman" w:cs="Times New Roman"/>
                <w:b/>
                <w:szCs w:val="24"/>
              </w:rPr>
              <w:t>§</w:t>
            </w:r>
            <w:r w:rsidRPr="007F157C">
              <w:rPr>
                <w:rFonts w:ascii="Times New Roman" w:hAnsi="Times New Roman" w:cs="Times New Roman"/>
                <w:szCs w:val="24"/>
              </w:rPr>
              <w:t xml:space="preserve"> </w:t>
            </w:r>
            <w:r w:rsidRPr="007F157C">
              <w:rPr>
                <w:rFonts w:ascii="Times New Roman" w:hAnsi="Times New Roman" w:cs="Times New Roman"/>
                <w:b/>
                <w:szCs w:val="24"/>
              </w:rPr>
              <w:t>20</w:t>
            </w:r>
          </w:p>
          <w:p w:rsidR="00EF0462" w:rsidRPr="007F157C" w:rsidP="000E5833">
            <w:pPr>
              <w:numPr>
                <w:ilvl w:val="12"/>
              </w:numPr>
              <w:tabs>
                <w:tab w:val="left" w:pos="0"/>
                <w:tab w:val="right" w:pos="8953"/>
              </w:tabs>
              <w:spacing w:before="48"/>
              <w:jc w:val="center"/>
              <w:rPr>
                <w:rFonts w:ascii="Times New Roman" w:hAnsi="Times New Roman" w:cs="Times New Roman"/>
                <w:b/>
                <w:szCs w:val="24"/>
              </w:rPr>
            </w:pPr>
            <w:r w:rsidRPr="007F157C">
              <w:rPr>
                <w:rFonts w:ascii="Times New Roman" w:hAnsi="Times New Roman" w:cs="Times New Roman"/>
                <w:b/>
                <w:szCs w:val="24"/>
              </w:rPr>
              <w:t>Skúšky totožnosti a stanovenia obsahu farbív, konzervačných látok a ostatných pomocných látok</w:t>
            </w: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(1) Skúškou totožnosti farbív sa hodnotí, či pri výrobe pro</w:t>
            </w:r>
            <w:r w:rsidRPr="007F157C">
              <w:rPr>
                <w:rFonts w:ascii="Times New Roman" w:hAnsi="Times New Roman" w:cs="Times New Roman"/>
                <w:szCs w:val="24"/>
              </w:rPr>
              <w:softHyphen/>
              <w:t>duktu alebo lieku boli použité farbivá uvedené v prílohe č. 1.</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Skúšaním totožnosti konzervačných látok sa hodnotí ich maximálny povolený obsah a minimálny povolený obsah uvede</w:t>
            </w:r>
            <w:r w:rsidRPr="007F157C">
              <w:rPr>
                <w:rFonts w:ascii="Times New Roman" w:hAnsi="Times New Roman" w:cs="Times New Roman"/>
                <w:szCs w:val="24"/>
              </w:rPr>
              <w:softHyphen/>
              <w:t>ný vo výrobnom postupe.</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(3) Skúškami totožnosti ostatných pomocných látok sa hod</w:t>
            </w:r>
            <w:r w:rsidRPr="007F157C">
              <w:rPr>
                <w:rFonts w:ascii="Times New Roman" w:hAnsi="Times New Roman" w:cs="Times New Roman"/>
                <w:szCs w:val="24"/>
              </w:rPr>
              <w:softHyphen/>
              <w:t>notí ich maximálny povolený obsah a minimálny povolený obsah; vykonávajú sa vždy, ak sa predpokladá, že môžu ovplyvňovať bi</w:t>
            </w:r>
            <w:r w:rsidRPr="007F157C">
              <w:rPr>
                <w:rFonts w:ascii="Times New Roman" w:hAnsi="Times New Roman" w:cs="Times New Roman"/>
                <w:szCs w:val="24"/>
              </w:rPr>
              <w:softHyphen/>
              <w:t>ologickú dostupnosť látky alebo liečiva alebo ak sa na hodnotenie biologickej dostupnosti látky alebo liečiva používa iná skúška.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3"/>
              </w:numPr>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Skúšania bezpečnosti</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Okrem toxikologicko-farmakologických skúšaní odovzdaných spolu so žiadosťou o registráciu musia byť súčasťou analytických údajov aj údaje týkajúce sa skúšaní bezpečnosti, ako napríklad skúšania sterility, prítomnosti bakteriálnych endotoxínov, pyrogenných látok a lokálnej znášanlivosti zvieratami a to vždy, keď je nutné takéto skúšania vykonávať rutinne s cieľom overenia kvality príslušného lieku.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21</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bezpečnosti</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Skúšky bezpečnosti sú skúšky na sterilitu, skúšky na bak</w:t>
            </w:r>
            <w:r w:rsidRPr="007F157C">
              <w:rPr>
                <w:rFonts w:ascii="Times New Roman" w:hAnsi="Times New Roman" w:cs="Times New Roman"/>
                <w:szCs w:val="24"/>
              </w:rPr>
              <w:softHyphen/>
              <w:t>teriálne endotoxíny, skúšky na pyrogenitu a skúšky lokálnej zná</w:t>
            </w:r>
            <w:r w:rsidRPr="007F157C">
              <w:rPr>
                <w:rFonts w:ascii="Times New Roman" w:hAnsi="Times New Roman" w:cs="Times New Roman"/>
                <w:szCs w:val="24"/>
              </w:rPr>
              <w:softHyphen/>
              <w:t>šanlivosti na zvierati; vykonávajú sa rutinne pri kontrole kvality produktov alebo liekov.</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Pri skúšaní bezpečnosti produktov alebo liekov sa postu</w:t>
            </w:r>
            <w:r w:rsidRPr="007F157C">
              <w:rPr>
                <w:rFonts w:ascii="Times New Roman" w:hAnsi="Times New Roman" w:cs="Times New Roman"/>
                <w:szCs w:val="24"/>
              </w:rPr>
              <w:softHyphen/>
              <w:t>puje podľa analytických postupov a kritérií uvedených v liekopi</w:t>
            </w:r>
            <w:r w:rsidRPr="007F157C">
              <w:rPr>
                <w:rFonts w:ascii="Times New Roman" w:hAnsi="Times New Roman" w:cs="Times New Roman"/>
                <w:szCs w:val="24"/>
              </w:rPr>
              <w:softHyphen/>
              <w:t>se; ak v liekopise nie sú analytické postupy a kritériá uvedené, po</w:t>
            </w:r>
            <w:r w:rsidRPr="007F157C">
              <w:rPr>
                <w:rFonts w:ascii="Times New Roman" w:hAnsi="Times New Roman" w:cs="Times New Roman"/>
                <w:szCs w:val="24"/>
              </w:rPr>
              <w:softHyphen/>
              <w:t>stupuje sa podľa analytických postupov a kritérií odporúčaných Svetovou zdravotníckou organizáciou.</w:t>
            </w: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 xml:space="preserve"> (3) Pri rádioaktívnych produktoch alebo liekoch sa hodno</w:t>
            </w:r>
            <w:r w:rsidRPr="007F157C">
              <w:rPr>
                <w:rFonts w:ascii="Times New Roman" w:hAnsi="Times New Roman" w:cs="Times New Roman"/>
                <w:szCs w:val="24"/>
              </w:rPr>
              <w:softHyphen/>
              <w:t>tí čistota rádioaktívneho nuklidu, rádioaktívna chemická čistota a špecifická aktivita. Povolené odchýlky rádioaktivity nemôžu prekročiť + - l0%.</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(4) Pri skúškach izotopových generátorov sa hodnotí mater</w:t>
            </w:r>
            <w:r w:rsidRPr="007F157C">
              <w:rPr>
                <w:rFonts w:ascii="Times New Roman" w:hAnsi="Times New Roman" w:cs="Times New Roman"/>
                <w:szCs w:val="24"/>
              </w:rPr>
              <w:softHyphen/>
              <w:t>ský a príbuzný rádioaktívny nuklid. Pri skúškach eluátov izoto</w:t>
            </w:r>
            <w:r w:rsidRPr="007F157C">
              <w:rPr>
                <w:rFonts w:ascii="Times New Roman" w:hAnsi="Times New Roman" w:cs="Times New Roman"/>
                <w:szCs w:val="24"/>
              </w:rPr>
              <w:softHyphen/>
              <w:t>pových generátorov sa hodnotí materský rádioaktívny nuklid a o</w:t>
            </w:r>
            <w:r w:rsidRPr="007F157C">
              <w:rPr>
                <w:rFonts w:ascii="Times New Roman" w:hAnsi="Times New Roman" w:cs="Times New Roman"/>
                <w:szCs w:val="24"/>
              </w:rPr>
              <w:softHyphen/>
              <w:t>statné zložky izotopových generátorov.</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(5) Pri skúškach súprav rádioaktívnych produktov alebo liekov sa hodnotí aktivita produktov alebo liekov po rádioaktívnom znač</w:t>
            </w:r>
            <w:r w:rsidRPr="007F157C">
              <w:rPr>
                <w:rFonts w:ascii="Times New Roman" w:hAnsi="Times New Roman" w:cs="Times New Roman"/>
                <w:szCs w:val="24"/>
              </w:rPr>
              <w:softHyphen/>
              <w:t>kovaní. Súčastou týchto skúšok sú aj skúšky na rádioaktívnu che</w:t>
            </w:r>
            <w:r w:rsidRPr="007F157C">
              <w:rPr>
                <w:rFonts w:ascii="Times New Roman" w:hAnsi="Times New Roman" w:cs="Times New Roman"/>
                <w:szCs w:val="24"/>
              </w:rPr>
              <w:softHyphen/>
              <w:t>mickú čistotu a na čistotu rádioaktívneho nuklidu v zložke použitej na rádioaktívne značkovanie. Ak ide o základný materiál určený na rádioaktívne značkovanie, vykonajú sa skúšky totožnosti.</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numPr>
                <w:numId w:val="3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SKÚŠANIA STÁLOSTI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registráciu podľa článku 12(3)(f) a (i) sa odovzdávajú v súlade s nasledovnými požiadavkami.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Predkladá sa popis skúmaní, na základe ktorých žiadateľ stanovil navrhnutú dobu použiteľnosti, odporúčané podmienky uchovávania a špecifikácie po skončení doby použiteľnosti.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premixov pre medikované krmivá sa podľa potreby odovzdávajú aj informácie týkajúce sa doby použiteľnosti medikovaných krmív vyrobených z týchto premixov v súlade s odporúčaným návodom na použitie.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si akýkoľvek hotový výrobok pred podaním vyžaduje rekonštitúciu, sú povinné aj údaje o navrhovanej dobe použiteľnosti pre rekonštituovaný liek, sprevádzané relevantnými údajmi o stálosti.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ampulí, ktoré obsahujú viacero dávok, sa predkladajú údaje o stálosti, ktoré opodstatňujú dobu použiteľnosti danej ampule po tom, čo bola po prvý krát otvorená.</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akýkoľvek hotový liek môže vyvolať vznik degradačných produktov, žiadateľ musí tieto produkty uviesť a určiť metódy ich charakterizácie a skúšobné postupy.</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Závery musia obsahovať výsledky analýz, ktoré opodstatňujú navrhovanú dobu použiteľnosti za odporúčaných podmienok uchovávania a špecifikácie daného hotového lieku po skončení jeho doby použiteľnosti za týchto odporúčaných podmienok uchovávania.</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Uvádza sa maximálna akceptovateľná úroveň degradačných produktov na konci doby použiteľnosti.</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Vždy, keď sa riziko interakcie medzi liekom a jeho obalom považuje za možné, najmä však v prípade injekčných prípravkov alebo aerosolov určených na vnútorné použitie, odovzdáva sa štúdia takejto interakcie.</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V: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22</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stálosti</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Stálosťou sa rozumie vlastnosť látky, medziproduktu alebo hotového produktu zachovať si v stanovených medziach, v určitej lehote a za určených podmienok uchovávania rovnaké znaky kva</w:t>
            </w:r>
            <w:r w:rsidRPr="007F157C">
              <w:rPr>
                <w:rFonts w:ascii="Times New Roman" w:hAnsi="Times New Roman" w:cs="Times New Roman"/>
                <w:szCs w:val="24"/>
              </w:rPr>
              <w:softHyphen/>
              <w:t>lity, ktoré mala látka, medziprodukt alebo hotový produkt v čase výroby. Skúškami stálosti sa hodnotí navrhnutý čas použiteľnosti produktu alebo lieku, odporúčané podmienky uchovávania a špe</w:t>
            </w:r>
            <w:r w:rsidRPr="007F157C">
              <w:rPr>
                <w:rFonts w:ascii="Times New Roman" w:hAnsi="Times New Roman" w:cs="Times New Roman"/>
                <w:szCs w:val="24"/>
              </w:rPr>
              <w:softHyphen/>
              <w:t>cifikácie na konci času použiteľnosti.</w:t>
            </w: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Ak sa predpokladá, že sa v produkte alebo v lieku môžu tvoriť rozkladné produkty, výrobca túto skutočnosť uvedie v do</w:t>
            </w:r>
            <w:r w:rsidRPr="007F157C">
              <w:rPr>
                <w:rFonts w:ascii="Times New Roman" w:hAnsi="Times New Roman" w:cs="Times New Roman"/>
                <w:szCs w:val="24"/>
              </w:rPr>
              <w:softHyphen/>
              <w:t>kumentácii pripojenej k žiadosti o registráciu lieku spolu s metó</w:t>
            </w:r>
            <w:r w:rsidRPr="007F157C">
              <w:rPr>
                <w:rFonts w:ascii="Times New Roman" w:hAnsi="Times New Roman" w:cs="Times New Roman"/>
                <w:szCs w:val="24"/>
              </w:rPr>
              <w:softHyphen/>
              <w:t>dami na ich charakterizovanie, stanovenie a validáciu.</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(3) Záverečné hodnotenie skúšok stálosti obsahuje výsledky analýz s odôvodnením navrhnutého času použitel'nosti za odporú</w:t>
            </w:r>
            <w:r w:rsidRPr="007F157C">
              <w:rPr>
                <w:rFonts w:ascii="Times New Roman" w:hAnsi="Times New Roman" w:cs="Times New Roman"/>
                <w:szCs w:val="24"/>
              </w:rPr>
              <w:softHyphen/>
              <w:t>čaných podmienok uchovávania a špecifikácie hotového produk</w:t>
            </w:r>
            <w:r w:rsidRPr="007F157C">
              <w:rPr>
                <w:rFonts w:ascii="Times New Roman" w:hAnsi="Times New Roman" w:cs="Times New Roman"/>
                <w:szCs w:val="24"/>
              </w:rPr>
              <w:softHyphen/>
              <w:t>tu alebo lieku na konci času použiteľnosti za rovnakých podmie</w:t>
            </w:r>
            <w:r w:rsidRPr="007F157C">
              <w:rPr>
                <w:rFonts w:ascii="Times New Roman" w:hAnsi="Times New Roman" w:cs="Times New Roman"/>
                <w:szCs w:val="24"/>
              </w:rPr>
              <w:softHyphen/>
              <w:t>nok uchovávania a uvádza sa maximálny povolený obsah roz</w:t>
            </w:r>
            <w:r w:rsidRPr="007F157C">
              <w:rPr>
                <w:rFonts w:ascii="Times New Roman" w:hAnsi="Times New Roman" w:cs="Times New Roman"/>
                <w:szCs w:val="24"/>
              </w:rPr>
              <w:softHyphen/>
              <w:t>kladných produktov na konci času použiteľnosti.</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7F157C">
              <w:rPr>
                <w:rFonts w:ascii="Times New Roman" w:hAnsi="Times New Roman" w:cs="Times New Roman"/>
                <w:szCs w:val="24"/>
              </w:rPr>
              <w:softHyphen/>
              <w:t>žitie.</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Ak pri</w:t>
            </w:r>
            <w:r w:rsidRPr="007F157C">
              <w:rPr>
                <w:rFonts w:ascii="Times New Roman" w:hAnsi="Times New Roman" w:cs="Times New Roman"/>
                <w:b/>
                <w:szCs w:val="24"/>
              </w:rPr>
              <w:t xml:space="preserve"> </w:t>
            </w:r>
            <w:r w:rsidRPr="007F157C">
              <w:rPr>
                <w:rFonts w:ascii="Times New Roman" w:hAnsi="Times New Roman" w:cs="Times New Roman"/>
                <w:szCs w:val="24"/>
              </w:rPr>
              <w:t>biologickych produktoch alebo liekoch nemožno urobiť skúšky ich stálosti, určené skúšky stálosti sa vykonajú s medziproduktom v najneskoršom možnom výrobnom stupni.</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(5) Ak ide o rádioaktívne produkty alebo lieky sa vykonajú skúšky stálosti izotopových generátorov, súprav a produktov ale</w:t>
            </w:r>
            <w:r w:rsidRPr="007F157C">
              <w:rPr>
                <w:rFonts w:ascii="Times New Roman" w:hAnsi="Times New Roman" w:cs="Times New Roman"/>
                <w:szCs w:val="24"/>
              </w:rPr>
              <w:softHyphen/>
              <w:t>bo liekov značkovaných rádioaktivitou. Na rádioaktívnych pro</w:t>
            </w:r>
            <w:r w:rsidRPr="007F157C">
              <w:rPr>
                <w:rFonts w:ascii="Times New Roman" w:hAnsi="Times New Roman" w:cs="Times New Roman"/>
                <w:szCs w:val="24"/>
              </w:rPr>
              <w:softHyphen/>
              <w:t>duktoch a liekoch balených vo viacdávkových obaloch sa vyko</w:t>
            </w:r>
            <w:r w:rsidRPr="007F157C">
              <w:rPr>
                <w:rFonts w:ascii="Times New Roman" w:hAnsi="Times New Roman" w:cs="Times New Roman"/>
                <w:szCs w:val="24"/>
              </w:rPr>
              <w:softHyphen/>
              <w:t>najú skúšky stálosti produktu alebo lieku v týchto obaloch.</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ČASŤ 3</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Skúšania bezpečnosti a rezíduí</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registráciu podľa článkov 12(3)(j) a 13(1) sa odovzdávajú v súlade s požiadavkami uvedenými nižšie.</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Členské štáty zabezpečia, aby sa skúšania vykonávali v súlade s ustanoveniami týkajúcimi sa správnej laboratórnej praxe stanovenými smernicou rady 87/18/EHS z 18. decembra 1986 o harmonizácii zákonov, predpisov a správnych ustanovení týkajúcich sa uplatňovania princípov správnej laboratórnej praxe a overovania ich uplatňovania pri skúšaniach chemických látok</w:t>
            </w:r>
            <w:r>
              <w:rPr>
                <w:rStyle w:val="FootnoteReference"/>
                <w:rFonts w:ascii="Times New Roman" w:hAnsi="Times New Roman" w:cs="Times New Roman"/>
                <w:szCs w:val="24"/>
              </w:rPr>
              <w:footnoteReference w:customMarkFollows="1" w:id="7"/>
              <w:t xml:space="preserve">(</w:t>
            </w:r>
            <w:r w:rsidRPr="007F157C">
              <w:rPr>
                <w:rStyle w:val="FootnoteReference"/>
                <w:rFonts w:ascii="Times New Roman" w:hAnsi="Times New Roman" w:cs="Times New Roman"/>
                <w:szCs w:val="24"/>
              </w:rPr>
              <w:t>1)</w:t>
            </w:r>
            <w:r w:rsidRPr="007F157C">
              <w:rPr>
                <w:rFonts w:ascii="Times New Roman" w:hAnsi="Times New Roman" w:cs="Times New Roman"/>
                <w:szCs w:val="24"/>
              </w:rPr>
              <w:t xml:space="preserve"> a smernicou rady 88/320/EHS z 9. júna 1988 o kontrole a overovaní správnej laboratórnej praxe (GLP)</w:t>
            </w:r>
            <w:r>
              <w:rPr>
                <w:rStyle w:val="FootnoteReference"/>
                <w:rFonts w:ascii="Times New Roman" w:hAnsi="Times New Roman" w:cs="Times New Roman"/>
                <w:szCs w:val="24"/>
              </w:rPr>
              <w:footnoteReference w:customMarkFollows="1" w:id="8"/>
              <w:t xml:space="preserve">(</w:t>
            </w:r>
            <w:r w:rsidRPr="007F157C">
              <w:rPr>
                <w:rStyle w:val="FootnoteReference"/>
                <w:rFonts w:ascii="Times New Roman" w:hAnsi="Times New Roman" w:cs="Times New Roman"/>
                <w:szCs w:val="24"/>
              </w:rPr>
              <w:t>2)</w:t>
            </w:r>
            <w:r w:rsidRPr="007F157C">
              <w:rPr>
                <w:rFonts w:ascii="Times New Roman" w:hAnsi="Times New Roman" w:cs="Times New Roman"/>
                <w:szCs w:val="24"/>
              </w:rPr>
              <w:t>.</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18</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čistoty a stanovenie obsahu nečistôt</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(1) Skúškami čistoty a stanovením obsahu nečistôt sa hodno</w:t>
            </w:r>
            <w:r w:rsidRPr="007F157C">
              <w:rPr>
                <w:rFonts w:ascii="Times New Roman" w:hAnsi="Times New Roman" w:cs="Times New Roman"/>
                <w:szCs w:val="24"/>
              </w:rPr>
              <w:softHyphen/>
              <w:t>tí najvyšší prípustný limit obsahu rozkladných látok a nečistôt ob</w:t>
            </w:r>
            <w:r w:rsidRPr="007F157C">
              <w:rPr>
                <w:rFonts w:ascii="Times New Roman" w:hAnsi="Times New Roman" w:cs="Times New Roman"/>
                <w:szCs w:val="24"/>
              </w:rPr>
              <w:softHyphen/>
              <w:t>siahnutých v produkte alebo lieku podľa požiadaviek liekopisu.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Najvyšší prípustný limit obsahu rozkladných látok a ne</w:t>
            </w:r>
            <w:r w:rsidRPr="007F157C">
              <w:rPr>
                <w:rFonts w:ascii="Times New Roman" w:hAnsi="Times New Roman" w:cs="Times New Roman"/>
                <w:szCs w:val="24"/>
              </w:rPr>
              <w:softHyphen/>
              <w:t>čistôt obsiahnutých v produkte alebo lieku vyrobenom zo surovín nezaradených do liekopisu je v prílohe č. 2.</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1"/>
              </w:numPr>
              <w:tabs>
                <w:tab w:val="clear" w:pos="0"/>
                <w:tab w:val="num" w:pos="363"/>
                <w:tab w:val="clear" w:pos="8953"/>
              </w:tabs>
              <w:overflowPunct/>
              <w:autoSpaceDE/>
              <w:autoSpaceDN/>
              <w:adjustRightInd/>
              <w:spacing w:line="240" w:lineRule="auto"/>
              <w:ind w:hanging="1800"/>
              <w:jc w:val="center"/>
              <w:textAlignment w:val="auto"/>
              <w:rPr>
                <w:rFonts w:ascii="Times New Roman" w:hAnsi="Times New Roman" w:cs="Times New Roman"/>
                <w:szCs w:val="24"/>
              </w:rPr>
            </w:pPr>
            <w:r w:rsidRPr="007F157C">
              <w:rPr>
                <w:rFonts w:ascii="Times New Roman" w:hAnsi="Times New Roman" w:cs="Times New Roman"/>
                <w:szCs w:val="24"/>
              </w:rPr>
              <w:t>SKÚŠANIE BEZPEČNOSTI</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jc w:val="center"/>
              <w:textAlignment w:val="auto"/>
              <w:rPr>
                <w:rFonts w:ascii="Times New Roman" w:hAnsi="Times New Roman" w:cs="Times New Roman"/>
                <w:szCs w:val="24"/>
              </w:rPr>
            </w:pPr>
            <w:r w:rsidRPr="007F157C">
              <w:rPr>
                <w:rFonts w:ascii="Times New Roman" w:hAnsi="Times New Roman" w:cs="Times New Roman"/>
                <w:szCs w:val="24"/>
              </w:rPr>
              <w:t>Kapitola I</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jc w:val="center"/>
              <w:textAlignment w:val="auto"/>
              <w:rPr>
                <w:rFonts w:ascii="Times New Roman" w:hAnsi="Times New Roman" w:cs="Times New Roman"/>
                <w:i/>
                <w:szCs w:val="24"/>
              </w:rPr>
            </w:pPr>
            <w:r w:rsidRPr="007F157C">
              <w:rPr>
                <w:rFonts w:ascii="Times New Roman" w:hAnsi="Times New Roman" w:cs="Times New Roman"/>
                <w:i/>
                <w:szCs w:val="24"/>
              </w:rPr>
              <w:t>Vykonávanie skúšaní</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44"/>
              </w:numPr>
              <w:tabs>
                <w:tab w:val="clear" w:pos="0"/>
                <w:tab w:val="clear" w:pos="8953"/>
              </w:tabs>
              <w:overflowPunct/>
              <w:autoSpaceDE/>
              <w:autoSpaceDN/>
              <w:adjustRightInd/>
              <w:spacing w:line="240" w:lineRule="auto"/>
              <w:ind w:left="360"/>
              <w:jc w:val="center"/>
              <w:textAlignment w:val="auto"/>
              <w:rPr>
                <w:rFonts w:ascii="Times New Roman" w:hAnsi="Times New Roman" w:cs="Times New Roman"/>
                <w:b/>
                <w:szCs w:val="24"/>
              </w:rPr>
            </w:pPr>
            <w:r w:rsidRPr="007F157C">
              <w:rPr>
                <w:rFonts w:ascii="Times New Roman" w:hAnsi="Times New Roman" w:cs="Times New Roman"/>
                <w:b/>
                <w:szCs w:val="24"/>
              </w:rPr>
              <w:t>Úvod</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Dokumentácia o bezpečnosti musí obsahovať:</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potenciálnu toxicitu daného lieku a akékoľvek nebezpečné alebo nežiaduce účinky, ktoré môže liek za navrhovaných podmienok používania mať na zvieratá; tieto sa vyhodnocujú vo vzťahu k závažnosti príslušného patologického stavu;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potenciálne škodlivé účinky rezíduí daného veterinárneho lieku alebo látky obsiahnutej v potravinách vyrobených z liečených zvierat na ľudí a aké ťažkosti môžu tieto rezídua spôsobiť pri priemyselnom spracovaní potravín;</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potenciálne riziká, ktoré môžu vyplývať z vystavenia ľudí danému lieku, napríklad počas jeho podávania zvieraťu;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potenciálne riziká ohrozenia životného prostredia vyplývajúce z používania daného lieku.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Všetky výsledky musia byť spoľahlivé a všeobecne platné. Pri tvorbe pokusných metód a hodnotení výsledky sa musia, kedykoľvek je to vhodné, používať matematické a štatistické postupy. Klinikom sa naviac musia poskytnúť informácie o liečivom potenciále daného lieku a rizikách spojených s jeho používaním.</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niektorých prípadoch môže byť nutné podrobiť skúšaniu produkty látkovej premeny východiskovej zlúčeniny, ak tieto predstavujú rezídua, o ktoré ide.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Pomocná látka, ktorá sa vo farmaceutike používa prvý raz, sa z hľadiska skúšaní považuje za účinnú látku.</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21</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bezpečnosti</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Skúšky bezpečnosti sú skúšky na sterilitu, skúšky na bak</w:t>
            </w:r>
            <w:r w:rsidRPr="007F157C">
              <w:rPr>
                <w:rFonts w:ascii="Times New Roman" w:hAnsi="Times New Roman" w:cs="Times New Roman"/>
                <w:szCs w:val="24"/>
              </w:rPr>
              <w:softHyphen/>
              <w:t>teriálne endotoxíny, skúšky na pyrogenitu a skúšky lokálnej zná</w:t>
            </w:r>
            <w:r w:rsidRPr="007F157C">
              <w:rPr>
                <w:rFonts w:ascii="Times New Roman" w:hAnsi="Times New Roman" w:cs="Times New Roman"/>
                <w:szCs w:val="24"/>
              </w:rPr>
              <w:softHyphen/>
              <w:t>šanlivosti na zvierati; vykonávajú sa rutinne pri kontrole kvality produktov alebo liekov.</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Pri skúšaní bezpečnosti produktov alebo liekov sa postu</w:t>
            </w:r>
            <w:r w:rsidRPr="007F157C">
              <w:rPr>
                <w:rFonts w:ascii="Times New Roman" w:hAnsi="Times New Roman" w:cs="Times New Roman"/>
                <w:szCs w:val="24"/>
              </w:rPr>
              <w:softHyphen/>
              <w:t>puje podľa analytických postupov a kritérií uvedených v liekopi</w:t>
            </w:r>
            <w:r w:rsidRPr="007F157C">
              <w:rPr>
                <w:rFonts w:ascii="Times New Roman" w:hAnsi="Times New Roman" w:cs="Times New Roman"/>
                <w:szCs w:val="24"/>
              </w:rPr>
              <w:softHyphen/>
              <w:t>se; ak v liekopise nie sú analytické postupy a kritériá uvedené, po</w:t>
            </w:r>
            <w:r w:rsidRPr="007F157C">
              <w:rPr>
                <w:rFonts w:ascii="Times New Roman" w:hAnsi="Times New Roman" w:cs="Times New Roman"/>
                <w:szCs w:val="24"/>
              </w:rPr>
              <w:softHyphen/>
              <w:t>stupuje sa podľa analytických postupov a kritérií odporúčaných Svetovou zdravotníckou organizáciou.</w:t>
            </w: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 xml:space="preserve"> (3) Pri rádioaktívnych produktoch alebo liekoch sa hodno</w:t>
            </w:r>
            <w:r w:rsidRPr="007F157C">
              <w:rPr>
                <w:rFonts w:ascii="Times New Roman" w:hAnsi="Times New Roman" w:cs="Times New Roman"/>
                <w:szCs w:val="24"/>
              </w:rPr>
              <w:softHyphen/>
              <w:t>tí čistota rádioaktívneho nuklidu, rádioaktívna chemická čistota a špecifická aktivita. Povolené odchýlky rádioaktivity nemôžu prekročiť + - l0%.</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(4) Pri skúškach izotopových generátorov sa hodnotí mater</w:t>
            </w:r>
            <w:r w:rsidRPr="007F157C">
              <w:rPr>
                <w:rFonts w:ascii="Times New Roman" w:hAnsi="Times New Roman" w:cs="Times New Roman"/>
                <w:szCs w:val="24"/>
              </w:rPr>
              <w:softHyphen/>
              <w:t>ský a príbuzný rádioaktívny nuklid. Pri skúškach eluátov izoto</w:t>
            </w:r>
            <w:r w:rsidRPr="007F157C">
              <w:rPr>
                <w:rFonts w:ascii="Times New Roman" w:hAnsi="Times New Roman" w:cs="Times New Roman"/>
                <w:szCs w:val="24"/>
              </w:rPr>
              <w:softHyphen/>
              <w:t>pových generátorov sa hodnotí materský rádioaktívny nuklid a o</w:t>
            </w:r>
            <w:r w:rsidRPr="007F157C">
              <w:rPr>
                <w:rFonts w:ascii="Times New Roman" w:hAnsi="Times New Roman" w:cs="Times New Roman"/>
                <w:szCs w:val="24"/>
              </w:rPr>
              <w:softHyphen/>
              <w:t>statné zložky izotopových generátorov.</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(5) Pri skúškach súprav rádioaktívnych produktov alebo liekov sa hodnotí aktivita produktov alebo liekov po rádioaktívnom znač</w:t>
            </w:r>
            <w:r w:rsidRPr="007F157C">
              <w:rPr>
                <w:rFonts w:ascii="Times New Roman" w:hAnsi="Times New Roman" w:cs="Times New Roman"/>
                <w:szCs w:val="24"/>
              </w:rPr>
              <w:softHyphen/>
              <w:t>kovaní. Súčastou týchto skúšok sú aj skúšky na rádioaktívnu che</w:t>
            </w:r>
            <w:r w:rsidRPr="007F157C">
              <w:rPr>
                <w:rFonts w:ascii="Times New Roman" w:hAnsi="Times New Roman" w:cs="Times New Roman"/>
                <w:szCs w:val="24"/>
              </w:rPr>
              <w:softHyphen/>
              <w:t>mickú čistotu a na čistotu rádioaktívneho nuklidu v zložke použitej na rádioaktívne značkovanie. Ak ide o základný materiál určený na rádioaktívne značkovanie, vykonajú sa skúšky totožnosti.</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1"/>
              </w:numPr>
              <w:tabs>
                <w:tab w:val="clear" w:pos="0"/>
                <w:tab w:val="num" w:pos="363"/>
                <w:tab w:val="clear" w:pos="8953"/>
              </w:tabs>
              <w:overflowPunct/>
              <w:autoSpaceDE/>
              <w:autoSpaceDN/>
              <w:adjustRightInd/>
              <w:spacing w:line="240" w:lineRule="auto"/>
              <w:ind w:hanging="1800"/>
              <w:textAlignment w:val="auto"/>
              <w:rPr>
                <w:rFonts w:ascii="Times New Roman" w:hAnsi="Times New Roman" w:cs="Times New Roman"/>
                <w:szCs w:val="24"/>
              </w:rPr>
            </w:pPr>
            <w:r w:rsidRPr="007F157C">
              <w:rPr>
                <w:rFonts w:ascii="Times New Roman" w:hAnsi="Times New Roman" w:cs="Times New Roman"/>
                <w:szCs w:val="24"/>
              </w:rPr>
              <w:t>SKÚŠANIE BEZPEČNOSTI</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Kapitola I</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Vykonávanie skúšaní</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44"/>
              </w:numPr>
              <w:tabs>
                <w:tab w:val="clear" w:pos="0"/>
                <w:tab w:val="left" w:pos="1548"/>
                <w:tab w:val="left" w:pos="1816"/>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Úvod</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Dokumentácia o bezpečnosti musí obsahovať:</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potenciálnu toxicitu daného lieku a akékoľvek nebezpečné alebo nežiaduce účinky, ktoré môže liek za navrhovaných podmienok používania mať na zvieratá; tieto sa vyhodnocujú vo vzťahu k závažnosti príslušného patologického stavu;</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potenciálne škodlivé účinky rezíduí daného veterinárneho lieku alebo látky obsiahnutej v potravinách vyrobených z liečených zvierat na ľudí a aké ťažkosti môžu tieto rezídua spôsobiť pri priemyselnom spracovaní potravín;</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potenciálne riziká, ktoré môžu vyplývať z vystavenia ľudí danému lieku, napríklad počas jeho podávania zvieraťu;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numPr>
                <w:numId w:val="4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potenciálne riziká ohrozenia životného prostredia vyplývajúce z používania daného lieku.</w:t>
            </w:r>
          </w:p>
          <w:p w:rsidR="00EF0462" w:rsidRPr="007F157C" w:rsidP="000E5833">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Všetky výsledky musia byť spoľahlivé a všeobecne platné. Pri tvorbe pokusných metód a hodnotení výsledky sa musia, kedykoľvek je to vhodné, používať matematické a štatistické postupy. Klinikom sa naviac musia poskytnúť informácie o liečivom potenciále daného lieku a rizikách spojených s jeho používaním.</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niektorých prípadoch môže byť nutné podrobiť skúšaniu produkty látkovej premeny východiskovej zlúčeniny, ak tieto predstavujú rezídua, o ktoré ide.</w:t>
            </w: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0E5833">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Pomocná látka, ktorá sa vo farmaceutike používa prvý raz, sa z hľadiska skúšaní považuje za účinnú látku.</w:t>
            </w:r>
          </w:p>
          <w:p w:rsidR="00EF0462" w:rsidRPr="007F157C" w:rsidP="000E5833">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g</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h</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j</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Druhá časť</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TOXIKOLOGICKO-FARMAKOLOGICKÉ SKÚŠANIE</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 23</w:t>
            </w:r>
          </w:p>
          <w:p w:rsidR="00EF0462" w:rsidRPr="007F157C" w:rsidP="007F157C">
            <w:pPr>
              <w:pStyle w:val="Heading2"/>
              <w:numPr>
                <w:ilvl w:val="12"/>
              </w:numPr>
              <w:jc w:val="left"/>
              <w:rPr>
                <w:rFonts w:ascii="Times New Roman" w:hAnsi="Times New Roman" w:cs="Times New Roman"/>
                <w:szCs w:val="24"/>
                <w:rPrChange w:id="93" w:author="." w:date="2002-07-18T15:18:00Z">
                  <w:rPr>
                    <w:rFonts w:ascii="Times New Roman" w:hAnsi="Times New Roman" w:cs="Times New Roman"/>
                    <w:szCs w:val="24"/>
                  </w:rPr>
                </w:rPrChange>
              </w:rPr>
            </w:pPr>
            <w:r w:rsidRPr="007F157C">
              <w:rPr>
                <w:rFonts w:ascii="Times New Roman" w:hAnsi="Times New Roman" w:cs="Times New Roman"/>
                <w:szCs w:val="24"/>
                <w:rPrChange w:id="94" w:author="." w:date="2002-07-18T15:18:00Z">
                  <w:rPr>
                    <w:rFonts w:ascii="Times New Roman" w:hAnsi="Times New Roman" w:cs="Times New Roman"/>
                    <w:szCs w:val="24"/>
                  </w:rPr>
                </w:rPrChange>
              </w:rPr>
              <w:t xml:space="preserve"> Všeobecné ustanovenia</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5429AE">
            <w:pPr>
              <w:pStyle w:val="BodyTextIndent"/>
              <w:numPr>
                <w:numId w:val="71"/>
              </w:numPr>
              <w:tabs>
                <w:tab w:val="left" w:pos="644"/>
              </w:tabs>
              <w:spacing w:line="240" w:lineRule="auto"/>
              <w:ind w:left="644"/>
              <w:rPr>
                <w:rFonts w:ascii="Times New Roman" w:hAnsi="Times New Roman" w:cs="Times New Roman"/>
                <w:szCs w:val="24"/>
              </w:rPr>
            </w:pPr>
            <w:r w:rsidRPr="007F157C">
              <w:rPr>
                <w:rFonts w:ascii="Times New Roman" w:hAnsi="Times New Roman" w:cs="Times New Roman"/>
                <w:szCs w:val="24"/>
              </w:rPr>
              <w:t>Toxikologicko-farmakologické skúšanie3) zahŕňa hodno</w:t>
            </w:r>
            <w:r w:rsidRPr="007F157C">
              <w:rPr>
                <w:rFonts w:ascii="Times New Roman" w:hAnsi="Times New Roman" w:cs="Times New Roman"/>
                <w:szCs w:val="24"/>
              </w:rPr>
              <w:softHyphen/>
              <w:t xml:space="preserve">tenie </w:t>
            </w:r>
          </w:p>
          <w:p w:rsidR="00EF0462" w:rsidRPr="007F157C" w:rsidP="007F157C">
            <w:pPr>
              <w:pStyle w:val="BodyTextIndent"/>
              <w:tabs>
                <w:tab w:val="left" w:pos="644"/>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nebezpečenstva toxicity alebo neželaných toxických účin</w:t>
            </w:r>
            <w:r w:rsidRPr="007F157C">
              <w:rPr>
                <w:rFonts w:ascii="Times New Roman" w:hAnsi="Times New Roman" w:cs="Times New Roman"/>
                <w:szCs w:val="24"/>
              </w:rPr>
              <w:softHyphen/>
              <w:t>kov, toxicity surovín, produktov alebo liekov, po jednorázovom podaní,</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surovín, produktov alebo liekov po opakovanom podaní,</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surovín, produktov alebo liekov na potomstvo alebo zmenu plodnosti (ďalej len "skúšky reprodukčných funkcií"),</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 xml:space="preserve"> </w:t>
              <w:tab/>
            </w: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na zárodkoch, toxicity na plodoch a perinatálnej toxicity surovín, produktov alebo liekov,</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mutagénnych účinkov surovín, produktov alebo liekov,</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kancerogénnych účinkov surovín, produktov alebo liekov,</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zmien v činnosti organizmu vyvolaných surovinami, pro</w:t>
            </w:r>
            <w:r w:rsidRPr="007F157C">
              <w:rPr>
                <w:rFonts w:ascii="Times New Roman" w:hAnsi="Times New Roman" w:cs="Times New Roman"/>
                <w:szCs w:val="24"/>
              </w:rPr>
              <w:softHyphen/>
              <w:t>duktami alebo liekmi pri normálnej alebo experimentálne zmene</w:t>
            </w:r>
            <w:r w:rsidRPr="007F157C">
              <w:rPr>
                <w:rFonts w:ascii="Times New Roman" w:hAnsi="Times New Roman" w:cs="Times New Roman"/>
                <w:szCs w:val="24"/>
              </w:rPr>
              <w:softHyphen/>
              <w:t>nej funkčnosti organizmu (ďalej len "farmakodynamika“),</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absorpcie, distribúcie, biologickej premeny a vylučovania látok a liečiv v organizme (ďalej len "farmakokinetika“),</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lokálnej znášanlivosti produktov alebo liekov,</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b/>
                <w:szCs w:val="24"/>
              </w:rPr>
            </w:pPr>
            <w:r w:rsidRPr="007F157C">
              <w:rPr>
                <w:rFonts w:ascii="Times New Roman" w:hAnsi="Times New Roman" w:cs="Times New Roman"/>
                <w:b/>
                <w:szCs w:val="24"/>
              </w:rPr>
              <w:t>času pretrvávania reziduí alebo ich metabolitov v surovi</w:t>
            </w:r>
            <w:r w:rsidRPr="007F157C">
              <w:rPr>
                <w:rFonts w:ascii="Times New Roman" w:hAnsi="Times New Roman" w:cs="Times New Roman"/>
                <w:b/>
                <w:szCs w:val="24"/>
              </w:rPr>
              <w:softHyphen/>
              <w:t>nách živočíšneho pôvodu získaných zo zvierat, ktorým bol pro</w:t>
            </w:r>
            <w:r w:rsidRPr="007F157C">
              <w:rPr>
                <w:rFonts w:ascii="Times New Roman" w:hAnsi="Times New Roman" w:cs="Times New Roman"/>
                <w:b/>
                <w:szCs w:val="24"/>
              </w:rPr>
              <w:softHyphen/>
              <w:t>dukt alebo veterinárny liek podaný, ich škodlivé účinky na člove</w:t>
            </w:r>
            <w:r w:rsidRPr="007F157C">
              <w:rPr>
                <w:rFonts w:ascii="Times New Roman" w:hAnsi="Times New Roman" w:cs="Times New Roman"/>
                <w:b/>
                <w:szCs w:val="24"/>
              </w:rPr>
              <w:softHyphen/>
              <w:t>ka a možné ťažkosti pri priemyselnom spracúvaní.</w:t>
            </w:r>
          </w:p>
          <w:p w:rsidR="00EF0462" w:rsidRPr="007F157C" w:rsidP="007F157C">
            <w:pPr>
              <w:numPr>
                <w:ilvl w:val="12"/>
              </w:numPr>
              <w:tabs>
                <w:tab w:val="left" w:pos="0"/>
                <w:tab w:val="right" w:pos="8953"/>
              </w:tabs>
              <w:ind w:left="284"/>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Ak počas skladovania suroviny, produktu alebo lieku môže dôjst k ich významnému rozkladu, vykoná sa podl'a predpokladané</w:t>
            </w:r>
            <w:r w:rsidRPr="007F157C">
              <w:rPr>
                <w:rFonts w:ascii="Times New Roman" w:hAnsi="Times New Roman" w:cs="Times New Roman"/>
                <w:szCs w:val="24"/>
              </w:rPr>
              <w:softHyphen/>
              <w:t>ho účelu použitia toxikologické skúšanie rozkladných produktov.</w:t>
            </w:r>
          </w:p>
          <w:p w:rsidR="00EF0462" w:rsidRPr="007F157C" w:rsidP="007F157C">
            <w:pPr>
              <w:pStyle w:val="BodyTextIndent3"/>
              <w:numPr>
                <w:ilvl w:val="12"/>
              </w:numPr>
              <w:spacing w:line="240" w:lineRule="auto"/>
              <w:jc w:val="left"/>
              <w:rPr>
                <w:rFonts w:ascii="Times New Roman" w:hAnsi="Times New Roman" w:cs="Times New Roman"/>
                <w:szCs w:val="24"/>
              </w:rPr>
            </w:pPr>
          </w:p>
          <w:p w:rsidR="00EF0462" w:rsidRPr="007F157C" w:rsidP="007F157C">
            <w:pPr>
              <w:pStyle w:val="BodyTextIndent3"/>
              <w:numPr>
                <w:ilvl w:val="12"/>
              </w:numPr>
              <w:spacing w:line="240" w:lineRule="auto"/>
              <w:jc w:val="left"/>
              <w:rPr>
                <w:rFonts w:ascii="Times New Roman" w:hAnsi="Times New Roman" w:cs="Times New Roman"/>
                <w:szCs w:val="24"/>
              </w:rPr>
            </w:pPr>
            <w:r w:rsidRPr="007F157C">
              <w:rPr>
                <w:rFonts w:ascii="Times New Roman" w:hAnsi="Times New Roman" w:cs="Times New Roman"/>
                <w:szCs w:val="24"/>
              </w:rPr>
              <w:t>(3) Pri každom skúšaní sa zostavuje plán skúšania a vedie sa dokumentácia o jeho vykonaní.</w:t>
            </w:r>
          </w:p>
          <w:p w:rsidR="00EF0462" w:rsidRPr="007F157C" w:rsidP="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4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b/>
                <w:szCs w:val="24"/>
              </w:rPr>
              <w:t>Toxikológia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Toxicita po jednorazovom podaní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Štúdie o toxicite po jednorazovom podaní možno použiť na predpovedanie: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možných účinkov akútneho predávkovania na cieľové živočíšne druhy,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možných účinkov náhodného podania na ľudí,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dávok, ktoré môžu byť užitočné pri štúdiách týkajúcich sa opakovaného podávania.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360"/>
              <w:textAlignment w:val="auto"/>
              <w:rPr>
                <w:rFonts w:ascii="Times New Roman" w:hAnsi="Times New Roman" w:cs="Times New Roman"/>
                <w:szCs w:val="24"/>
              </w:rPr>
            </w:pPr>
            <w:r w:rsidRPr="007F157C">
              <w:rPr>
                <w:rFonts w:ascii="Times New Roman" w:hAnsi="Times New Roman" w:cs="Times New Roman"/>
                <w:szCs w:val="24"/>
              </w:rPr>
              <w:t>Štúdie o toxicite po jednorazovom podaní by mali odhaľovať akútne toxické účinky danej látky a časový priebeh ich nástupu a ústupu.</w:t>
            </w:r>
          </w:p>
          <w:p w:rsidR="00EF0462" w:rsidRPr="007F157C" w:rsidP="007F157C">
            <w:pPr>
              <w:pStyle w:val="BodyTextIndent"/>
              <w:tabs>
                <w:tab w:val="clear" w:pos="0"/>
                <w:tab w:val="clear" w:pos="8953"/>
              </w:tabs>
              <w:overflowPunct/>
              <w:autoSpaceDE/>
              <w:autoSpaceDN/>
              <w:adjustRightInd/>
              <w:spacing w:line="240" w:lineRule="auto"/>
              <w:ind w:firstLine="36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štúdie by sa zvyčajne mali vykonať najmenej pre dva druhy cicavcov. Jeden druh cicavca možno, ak je to vhodné, nahradiť živočíšnym druhom, pre ktorého je príslušný liek určený. Predmetom štúdie by mali byť zvyčajne dve rozdielne cesty podania. Jedna z nich môže byť rovnaká alebo podobná ceste podania navrhnutej pre príslušný živočíšny druh. Ak sa predpokladá významné vystavenie používateľa lieku danému lieku, napríklad inhaláciou alebo kožným kontaktom, tieto cesty by mali byť predmetom štúdie.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Aby sa znížil počet a utrpenie zvierat podieľajúcich sa na štúdiách, neustále sa vyvíjajú nové protokoly pre skúšanie toxicity po jednorazovom podaní. Akceptujú sa štúdie vykonané v súlade s týmito novými postupmi po ich riadnom schválení, ako aj tradičné medzinárodne uznávané metodické pokyny.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1281"/>
                <w:tab w:val="right" w:pos="7691"/>
              </w:tabs>
              <w:ind w:left="1281" w:hanging="1281"/>
              <w:jc w:val="center"/>
              <w:rPr>
                <w:rFonts w:ascii="Times New Roman" w:hAnsi="Times New Roman" w:cs="Times New Roman"/>
                <w:b/>
                <w:szCs w:val="24"/>
              </w:rPr>
            </w:pPr>
          </w:p>
          <w:p w:rsidR="00EF0462" w:rsidRPr="007F157C">
            <w:pPr>
              <w:numPr>
                <w:ilvl w:val="12"/>
              </w:numPr>
              <w:tabs>
                <w:tab w:val="left" w:pos="1281"/>
                <w:tab w:val="right" w:pos="7691"/>
              </w:tabs>
              <w:ind w:left="1281" w:hanging="1281"/>
              <w:jc w:val="center"/>
              <w:rPr>
                <w:rFonts w:ascii="Times New Roman" w:hAnsi="Times New Roman" w:cs="Times New Roman"/>
                <w:b/>
                <w:szCs w:val="24"/>
              </w:rPr>
            </w:pPr>
          </w:p>
          <w:p w:rsidR="00EF0462" w:rsidRPr="007F157C">
            <w:pPr>
              <w:numPr>
                <w:ilvl w:val="12"/>
              </w:numPr>
              <w:tabs>
                <w:tab w:val="left" w:pos="1281"/>
                <w:tab w:val="right" w:pos="7691"/>
              </w:tabs>
              <w:ind w:left="1281" w:hanging="1281"/>
              <w:jc w:val="center"/>
              <w:rPr>
                <w:rFonts w:ascii="Times New Roman" w:hAnsi="Times New Roman" w:cs="Times New Roman"/>
                <w:b/>
                <w:szCs w:val="24"/>
              </w:rPr>
            </w:pPr>
          </w:p>
          <w:p w:rsidR="00EF0462" w:rsidRPr="007F157C">
            <w:pPr>
              <w:numPr>
                <w:ilvl w:val="12"/>
              </w:numPr>
              <w:tabs>
                <w:tab w:val="left" w:pos="1281"/>
                <w:tab w:val="right" w:pos="7691"/>
              </w:tabs>
              <w:ind w:left="1281" w:hanging="1281"/>
              <w:jc w:val="center"/>
              <w:rPr>
                <w:rFonts w:ascii="Times New Roman" w:hAnsi="Times New Roman" w:cs="Times New Roman"/>
                <w:b/>
                <w:szCs w:val="24"/>
              </w:rPr>
            </w:pPr>
            <w:r w:rsidRPr="007F157C">
              <w:rPr>
                <w:rFonts w:ascii="Times New Roman" w:hAnsi="Times New Roman" w:cs="Times New Roman"/>
                <w:b/>
                <w:szCs w:val="24"/>
              </w:rPr>
              <w:t>§ 24</w:t>
            </w:r>
          </w:p>
          <w:p w:rsidR="00EF0462" w:rsidRPr="007F157C">
            <w:pPr>
              <w:numPr>
                <w:ilvl w:val="12"/>
              </w:numPr>
              <w:tabs>
                <w:tab w:val="left" w:pos="0"/>
                <w:tab w:val="right" w:pos="8953"/>
              </w:tabs>
              <w:spacing w:before="48"/>
              <w:jc w:val="center"/>
              <w:rPr>
                <w:rFonts w:ascii="Times New Roman" w:hAnsi="Times New Roman" w:cs="Times New Roman"/>
                <w:b/>
                <w:szCs w:val="24"/>
              </w:rPr>
            </w:pPr>
            <w:r w:rsidRPr="007F157C">
              <w:rPr>
                <w:rFonts w:ascii="Times New Roman" w:hAnsi="Times New Roman" w:cs="Times New Roman"/>
                <w:b/>
                <w:szCs w:val="24"/>
              </w:rPr>
              <w:t>Toxicita po jednorazovom podaní</w:t>
            </w: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(1) Skúšky na toxicitu po jednorazovom podaní zahŕňajú hod</w:t>
            </w:r>
            <w:r w:rsidRPr="007F157C">
              <w:rPr>
                <w:rFonts w:ascii="Times New Roman" w:hAnsi="Times New Roman" w:cs="Times New Roman"/>
                <w:szCs w:val="24"/>
              </w:rPr>
              <w:softHyphen/>
              <w:t>notenie kvalitatívnych a kvantitatívnych prejavov toxicity surovín, produktov alebo liekov. Pri skúškach toxicity po jednorazovom podaní sa sledujú lokálne prejavy a hodnotia sa príznaky jednora</w:t>
            </w:r>
            <w:r w:rsidRPr="007F157C">
              <w:rPr>
                <w:rFonts w:ascii="Times New Roman" w:hAnsi="Times New Roman" w:cs="Times New Roman"/>
                <w:szCs w:val="24"/>
              </w:rPr>
              <w:softHyphen/>
              <w:t>zovej toxicity tak, aby sa príčiny uhynutia zvierat určili v čo naj</w:t>
            </w:r>
            <w:r w:rsidRPr="007F157C">
              <w:rPr>
                <w:rFonts w:ascii="Times New Roman" w:hAnsi="Times New Roman" w:cs="Times New Roman"/>
                <w:szCs w:val="24"/>
              </w:rPr>
              <w:softHyphen/>
              <w:t>väčšom rozsahu. Vyhodnocuje sa letálna dávka, získavajú sa in</w:t>
            </w:r>
            <w:r w:rsidRPr="007F157C">
              <w:rPr>
                <w:rFonts w:ascii="Times New Roman" w:hAnsi="Times New Roman" w:cs="Times New Roman"/>
                <w:szCs w:val="24"/>
              </w:rPr>
              <w:softHyphen/>
              <w:t>formácie o vzťahu dávky látky alebo liečiva k účinku produktu a</w:t>
            </w:r>
            <w:r w:rsidRPr="007F157C">
              <w:rPr>
                <w:rFonts w:ascii="Times New Roman" w:hAnsi="Times New Roman" w:cs="Times New Roman"/>
                <w:szCs w:val="24"/>
              </w:rPr>
              <w:softHyphen/>
              <w:t>lebo lieku. Skúškou na toxicitu po jednorazovom podaní sa získa</w:t>
            </w:r>
            <w:r w:rsidRPr="007F157C">
              <w:rPr>
                <w:rFonts w:ascii="Times New Roman" w:hAnsi="Times New Roman" w:cs="Times New Roman"/>
                <w:szCs w:val="24"/>
              </w:rPr>
              <w:softHyphen/>
              <w:t>vajú aj údaje o pravdepodobných účinkoch jednorazového prekro</w:t>
            </w:r>
            <w:r w:rsidRPr="007F157C">
              <w:rPr>
                <w:rFonts w:ascii="Times New Roman" w:hAnsi="Times New Roman" w:cs="Times New Roman"/>
                <w:szCs w:val="24"/>
              </w:rPr>
              <w:softHyphen/>
              <w:t>čenia dávky látky alebo liečiva pri podaní produktu alebo lieku.</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Skúšky na toxicitu po jednorazovom podaní sa vykoná</w:t>
            </w:r>
            <w:r w:rsidRPr="007F157C">
              <w:rPr>
                <w:rFonts w:ascii="Times New Roman" w:hAnsi="Times New Roman" w:cs="Times New Roman"/>
                <w:szCs w:val="24"/>
              </w:rPr>
              <w:softHyphen/>
              <w:t>vajú na dvoch alebo viacerých druhoch cicavcov známeho kme</w:t>
            </w:r>
            <w:r w:rsidRPr="007F157C">
              <w:rPr>
                <w:rFonts w:ascii="Times New Roman" w:hAnsi="Times New Roman" w:cs="Times New Roman"/>
                <w:szCs w:val="24"/>
              </w:rPr>
              <w:softHyphen/>
              <w:t>ňa, okrem prípadov, ak použitie jedného druhu je odôvodnené. Pri skúšaní sa použijú najmenej dve cesty podania; jedna totožná alebo podobná ceste podania, ktorou sa bude produkt alebo liek podávať človeku alebo zvieraťu a druhá taká, ktorá zabezpečí systémovú absorpciu látky alebo liečiva alebo pomocnej látky.</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(3) Sledovanie pokusných zvierat trvá 7 až 14 dní. Dĺžku tr</w:t>
            </w:r>
            <w:r w:rsidRPr="007F157C">
              <w:rPr>
                <w:rFonts w:ascii="Times New Roman" w:hAnsi="Times New Roman" w:cs="Times New Roman"/>
                <w:szCs w:val="24"/>
              </w:rPr>
              <w:softHyphen/>
              <w:t>vania určuje skúšajúci tak, aby sa dostatočne preukázalo poško</w:t>
            </w:r>
            <w:r w:rsidRPr="007F157C">
              <w:rPr>
                <w:rFonts w:ascii="Times New Roman" w:hAnsi="Times New Roman" w:cs="Times New Roman"/>
                <w:szCs w:val="24"/>
              </w:rPr>
              <w:softHyphen/>
              <w:t>denie alebo obnovenie funkcie tkanív alebo orgánov.</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(4) Na všetkých zvieratách, ktoré sa sledujú, sa vykoná pitva. Na všetkých orgánoch, na ktorých sa pri pitve pozorovali makro</w:t>
            </w:r>
            <w:r w:rsidRPr="007F157C">
              <w:rPr>
                <w:rFonts w:ascii="Times New Roman" w:hAnsi="Times New Roman" w:cs="Times New Roman"/>
                <w:szCs w:val="24"/>
              </w:rPr>
              <w:softHyphen/>
              <w:t>skopické zmeny, sa vykonávajú histologicko-patologické skúšky.</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 w:val="16"/>
                <w:szCs w:val="24"/>
              </w:rPr>
            </w:pPr>
            <w:r w:rsidRPr="007F157C">
              <w:rPr>
                <w:rFonts w:ascii="Times New Roman" w:hAnsi="Times New Roman" w:cs="Times New Roman"/>
                <w:szCs w:val="24"/>
              </w:rPr>
              <w:t>(5) Skúšanie toxicity po jednorazovom podaní produktov alebo liekov sa uskutočňuje tak, aby sa overilo, či sa nezvyšuje toxicita produktu alebo či sa neobjavujú nové toxické prejavy produktu.</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Toxicita po opakovanom podaní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Skúšania toxicity po opakovanom podaní sú určené na odhaľovanie akýchkoľvek fyziologických a/alebo patologických zmien vyvolaných opakovaným podaním skúmanej účinnej látky alebo kombinácie účinných látok a stanovovanie vzťahu týchto zmien s dávkovaním.</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látok alebo liekov určených na používanie výhradne pre zvieratá, z ktorých sa nevyrábajú potraviny, zvyčajne postačuje štúdia toxicity po opakovanom podaní vykonaná pre jeden živočíšny druh pokusného zvieraťa. Túto štúdiu možno nahradiť štúdiou vykonanou pre cieľové zviera. Frekvencia a cesta podania, ako aj trvanie štúdie by malo byť zvolené so zreteľom na navrhované podmienky klinického používania. Výskumník uvedie svoje dôvody pre zvolenie daného rozsahu a trvania skúšaní a dávok.</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látok alebo liekov určených na používanie pre zvieratá, z ktorých sa vyrábajú potraviny, by sa štúdia mala vykonať aspoň pre dva živočíšne druhy, z ktorých jeden by nemal byť hlodavcom. Výskumník uvedie svoje dôvody pre zvolenie príslušných živočíšnych druhov, pričom prihliada na v tej dobe dostupné vedomosti o metabolizme daného lieku v zvieratách a ľuďoch. Skúšaná látka sa podáva orálne. Skúšanie musí trvať najmenej 90 dní. Výskumník jasne uvedie a zdôvodní svoje dôvody pre zvolenie príslušnej metódy a frekvencie podania a trvania skúšaní.</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Maximálna dávka sa zvyčajne volí tak, aby vyvolala škodlivé účinky. Najnižšia úroveň dávky by nemala vyvolať žiadne príznaky toxicity.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Hodnotenie toxických účinkov sa opiera o pozorovanie správania, rast, hematológiu a fyziologické skúšania, najmä tie, ktoré sa týkajú vylučovacích orgánov, ako aj o pitevné správy a sprievodné histologické údaje. Výber a rozsah každej skupiny skúšaní závisí od použitého živočíšneho druhu a stavu vedeckých vedomostí v danej dobe.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nových kombinácií známych látok, ktoré boli preskúmané v súlade s ustanoveniami tejto smernice, môže výskumník vhodným spôsobom skúšania toxicity po opakovanom podaní pozmeniť, pričom uvedie svoje dôvody pre takéto zmeny, okrem prípadov, kedy skúšania toxicity preukázali zosilnenie alebo nové toxické účinky.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1224"/>
                <w:tab w:val="right" w:pos="7749"/>
              </w:tabs>
              <w:ind w:left="1224" w:hanging="1224"/>
              <w:jc w:val="center"/>
              <w:rPr>
                <w:rFonts w:ascii="Times New Roman" w:hAnsi="Times New Roman" w:cs="Times New Roman"/>
                <w:b/>
                <w:szCs w:val="24"/>
              </w:rPr>
            </w:pPr>
            <w:r w:rsidRPr="007F157C">
              <w:rPr>
                <w:rFonts w:ascii="Times New Roman" w:hAnsi="Times New Roman" w:cs="Times New Roman"/>
                <w:b/>
                <w:szCs w:val="24"/>
              </w:rPr>
              <w:t>§ 25</w:t>
            </w:r>
          </w:p>
          <w:p w:rsidR="00EF0462" w:rsidRPr="007F157C">
            <w:pPr>
              <w:numPr>
                <w:ilvl w:val="12"/>
              </w:numPr>
              <w:tabs>
                <w:tab w:val="left" w:pos="0"/>
                <w:tab w:val="right" w:pos="8953"/>
              </w:tabs>
              <w:spacing w:before="48"/>
              <w:jc w:val="center"/>
              <w:rPr>
                <w:rFonts w:ascii="Times New Roman" w:hAnsi="Times New Roman" w:cs="Times New Roman"/>
                <w:b/>
                <w:szCs w:val="24"/>
              </w:rPr>
            </w:pPr>
            <w:r w:rsidRPr="007F157C">
              <w:rPr>
                <w:rFonts w:ascii="Times New Roman" w:hAnsi="Times New Roman" w:cs="Times New Roman"/>
                <w:b/>
                <w:szCs w:val="24"/>
              </w:rPr>
              <w:t>Toxicita po opakovanom podaní</w:t>
            </w: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Skúškami toxicity po opakovanom podaní sa hodnotia funkčné alebo anatomicko-patologické zmeny spôsobené opako</w:t>
            </w:r>
            <w:r w:rsidRPr="007F157C">
              <w:rPr>
                <w:rFonts w:ascii="Times New Roman" w:hAnsi="Times New Roman" w:cs="Times New Roman"/>
                <w:szCs w:val="24"/>
              </w:rPr>
              <w:softHyphen/>
              <w:t>vaným podaním suroviny, produktu alebo lieku a vplyv dávko</w:t>
            </w:r>
            <w:r w:rsidRPr="007F157C">
              <w:rPr>
                <w:rFonts w:ascii="Times New Roman" w:hAnsi="Times New Roman" w:cs="Times New Roman"/>
                <w:szCs w:val="24"/>
              </w:rPr>
              <w:softHyphen/>
              <w:t>vania na tieto zmeny.</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numId w:val="71"/>
              </w:numPr>
              <w:tabs>
                <w:tab w:val="left" w:pos="0"/>
                <w:tab w:val="right" w:pos="8953"/>
              </w:tabs>
              <w:rPr>
                <w:rFonts w:ascii="Times New Roman" w:hAnsi="Times New Roman" w:cs="Times New Roman"/>
                <w:szCs w:val="24"/>
              </w:rPr>
            </w:pPr>
            <w:r w:rsidRPr="007F157C">
              <w:rPr>
                <w:rFonts w:ascii="Times New Roman" w:hAnsi="Times New Roman" w:cs="Times New Roman"/>
                <w:szCs w:val="24"/>
              </w:rPr>
              <w:t>Pri skúškach toxicity po opakovanom podaní sa vykonáva jedna krátkodobá skúška v trvaní dvoch až štyroch týždňov a dru</w:t>
            </w:r>
            <w:r w:rsidRPr="007F157C">
              <w:rPr>
                <w:rFonts w:ascii="Times New Roman" w:hAnsi="Times New Roman" w:cs="Times New Roman"/>
                <w:szCs w:val="24"/>
              </w:rPr>
              <w:softHyphen/>
              <w:t>há dlhodobá skúška, v trvaní troch až šiestich mesiacov, a to v zá</w:t>
            </w:r>
            <w:r w:rsidRPr="007F157C">
              <w:rPr>
                <w:rFonts w:ascii="Times New Roman" w:hAnsi="Times New Roman" w:cs="Times New Roman"/>
                <w:szCs w:val="24"/>
              </w:rPr>
              <w:softHyphen/>
              <w:t xml:space="preserve">vislosti od podmienok podania produktov. </w:t>
            </w:r>
          </w:p>
          <w:p w:rsidR="00EF0462" w:rsidRPr="007F157C">
            <w:pPr>
              <w:tabs>
                <w:tab w:val="left" w:pos="355"/>
                <w:tab w:val="right" w:pos="8953"/>
              </w:tabs>
              <w:ind w:left="355"/>
              <w:rPr>
                <w:rFonts w:ascii="Times New Roman" w:hAnsi="Times New Roman" w:cs="Times New Roman"/>
                <w:szCs w:val="24"/>
              </w:rPr>
            </w:pPr>
          </w:p>
          <w:p w:rsidR="00EF0462" w:rsidRPr="007F157C">
            <w:pPr>
              <w:tabs>
                <w:tab w:val="left" w:pos="355"/>
                <w:tab w:val="right" w:pos="8953"/>
              </w:tabs>
              <w:ind w:left="355"/>
              <w:rPr>
                <w:rFonts w:ascii="Times New Roman" w:hAnsi="Times New Roman" w:cs="Times New Roman"/>
                <w:szCs w:val="24"/>
              </w:rPr>
            </w:pPr>
          </w:p>
          <w:p w:rsidR="00EF0462" w:rsidRPr="007F157C">
            <w:pPr>
              <w:tabs>
                <w:tab w:val="left" w:pos="355"/>
                <w:tab w:val="right" w:pos="8953"/>
              </w:tabs>
              <w:ind w:left="355"/>
              <w:rPr>
                <w:rFonts w:ascii="Times New Roman" w:hAnsi="Times New Roman" w:cs="Times New Roman"/>
                <w:szCs w:val="24"/>
              </w:rPr>
            </w:pPr>
          </w:p>
          <w:p w:rsidR="00EF0462" w:rsidRPr="007F157C">
            <w:pPr>
              <w:tabs>
                <w:tab w:val="left" w:pos="355"/>
                <w:tab w:val="right" w:pos="8953"/>
              </w:tabs>
              <w:ind w:left="355"/>
              <w:rPr>
                <w:rFonts w:ascii="Times New Roman" w:hAnsi="Times New Roman" w:cs="Times New Roman"/>
                <w:szCs w:val="24"/>
              </w:rPr>
            </w:pPr>
          </w:p>
          <w:p w:rsidR="00EF0462" w:rsidRPr="007F157C">
            <w:pPr>
              <w:tabs>
                <w:tab w:val="left" w:pos="355"/>
                <w:tab w:val="right" w:pos="8953"/>
              </w:tabs>
              <w:ind w:left="355"/>
              <w:rPr>
                <w:rFonts w:ascii="Times New Roman" w:hAnsi="Times New Roman" w:cs="Times New Roman"/>
                <w:szCs w:val="24"/>
              </w:rPr>
            </w:pPr>
            <w:r w:rsidRPr="007F157C">
              <w:rPr>
                <w:rFonts w:ascii="Times New Roman" w:hAnsi="Times New Roman" w:cs="Times New Roman"/>
                <w:szCs w:val="24"/>
              </w:rPr>
              <w:t>Pri produktoch alebo liekoch, ktoré sú určené na jednorazové podanie človeku možno vykonať len jednu skúšku v trvaní dvoch až štyroch týždňov.</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(3) Skúšky toxicity po opakovanom podaní sa vykonávajú na dvoch druhoch cicavcov, z ktorých jeden druh nesmie patriť me</w:t>
            </w:r>
            <w:r w:rsidRPr="007F157C">
              <w:rPr>
                <w:rFonts w:ascii="Times New Roman" w:hAnsi="Times New Roman" w:cs="Times New Roman"/>
                <w:szCs w:val="24"/>
              </w:rPr>
              <w:softHyphen/>
              <w:t>dzi hlodavce. Pri výbere ciest podania sa zohľadňuje predpokla</w:t>
            </w:r>
            <w:r w:rsidRPr="007F157C">
              <w:rPr>
                <w:rFonts w:ascii="Times New Roman" w:hAnsi="Times New Roman" w:cs="Times New Roman"/>
                <w:szCs w:val="24"/>
              </w:rPr>
              <w:softHyphen/>
              <w:t>dané terapeutické použitie a možnosti rezorpcie; najprv sa podá</w:t>
            </w:r>
            <w:r w:rsidRPr="007F157C">
              <w:rPr>
                <w:rFonts w:ascii="Times New Roman" w:hAnsi="Times New Roman" w:cs="Times New Roman"/>
                <w:szCs w:val="24"/>
              </w:rPr>
              <w:softHyphen/>
              <w:t>va najvyššia dávka, aby sa mohli objavit škodlivé účinky. Nižšími dávkami sa určujú medze znášanlivosti produktu alebo lieku u zvieraťa.</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Odhad toxických účinkov sa vykonáva na základe skúšok ovplyvnenia chovania, rastu, zloženia krvi a funkčných skúšok, najmä tých, ktoré sú vo vzťahu k</w:t>
            </w:r>
            <w:r w:rsidRPr="007F157C">
              <w:rPr>
                <w:rFonts w:ascii="Times New Roman" w:hAnsi="Times New Roman" w:cs="Times New Roman"/>
                <w:b/>
                <w:szCs w:val="24"/>
              </w:rPr>
              <w:t xml:space="preserve"> </w:t>
            </w:r>
            <w:r w:rsidRPr="007F157C">
              <w:rPr>
                <w:rFonts w:ascii="Times New Roman" w:hAnsi="Times New Roman" w:cs="Times New Roman"/>
                <w:szCs w:val="24"/>
              </w:rPr>
              <w:t>vylučovacím orgánom a na zá</w:t>
            </w:r>
            <w:r w:rsidRPr="007F157C">
              <w:rPr>
                <w:rFonts w:ascii="Times New Roman" w:hAnsi="Times New Roman" w:cs="Times New Roman"/>
                <w:szCs w:val="24"/>
              </w:rPr>
              <w:softHyphen/>
              <w:t>klade výsledkov pitvy doplnených o výsledky s ňou súvisiacich histologických vyšetrení; rozsah skúšok sa určí podľa použitých živočíšnych druhov.</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(5) Ak ide o skúšanie novej kombinácie známych a už odskú</w:t>
            </w:r>
            <w:r w:rsidRPr="007F157C">
              <w:rPr>
                <w:rFonts w:ascii="Times New Roman" w:hAnsi="Times New Roman" w:cs="Times New Roman"/>
                <w:szCs w:val="24"/>
              </w:rPr>
              <w:softHyphen/>
              <w:t>šaných liečiv a pomocných látok, ak nedochádza k zvýšeniu alebo vzniku nových toxických účinkov možno dlhodobé skúšky po predchádzajúcom odôvodnení skúšajúcim primerane zjednodušiť.</w:t>
            </w: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(6) Veterinárne produkty a lieky sa podávajú orálne najmenej 90 dní.</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Znášanlivosť cieľových živočíšnych druhov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Uvádzajú sa akékoľvek údaje o akýchkoľvek príznakoch neznášanlivosti pozorovaných počas štúdií vykonaných pre cieľové živočíšne druhy podľa požiadaviek oddielu B kapitoly I časti 4. Určujú sa príslušné štúdie, dávky, pri ktorých sa vyskytla neznášanlivosť a príslušné živočíšne druhy a plemená. Uvádzajú sa aj akékoľvek neočakávané fyziologické zmeny.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Odhad toxických účinkov sa vykonáva na základe skúšok ovplyvnenia chovania, rastu, zloženia krvi a funkčných skúšok, najmä tých, ktoré sú vo vzťahu k</w:t>
            </w:r>
            <w:r w:rsidRPr="007F157C">
              <w:rPr>
                <w:rFonts w:ascii="Times New Roman" w:hAnsi="Times New Roman" w:cs="Times New Roman"/>
                <w:b/>
                <w:szCs w:val="24"/>
              </w:rPr>
              <w:t xml:space="preserve"> </w:t>
            </w:r>
            <w:r w:rsidRPr="007F157C">
              <w:rPr>
                <w:rFonts w:ascii="Times New Roman" w:hAnsi="Times New Roman" w:cs="Times New Roman"/>
                <w:szCs w:val="24"/>
              </w:rPr>
              <w:t>vylučovacím orgánom a na zá</w:t>
            </w:r>
            <w:r w:rsidRPr="007F157C">
              <w:rPr>
                <w:rFonts w:ascii="Times New Roman" w:hAnsi="Times New Roman" w:cs="Times New Roman"/>
                <w:szCs w:val="24"/>
              </w:rPr>
              <w:softHyphen/>
              <w:t>klade výsledkov pitvy doplnených o výsledky s ňou súvisiacich histologických vyšetrení; rozsah skúšok sa určí podľa použitých živočíšnych druhov.</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Reprodukčná toxicita a teratogenita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3.4.1 Štúdie účinkov na reprodukciu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Účelom tejto štúdie je identifikácia možného narušenia samčích alebo samičích reprodukčných funkcií alebo škodlivých účinkov na potomstvo vyplývajúcich z podania skúmaného lieku alebo látky.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látok alebo liekov určených na používanie pre zvieratá, z ktorých sa vyrábajú potraviny, by sa štúdia účinkov na reprodukciu mala vykonať vo forme dvojgeneračnej štúdie pre aspoň jeden živočíšny druh, zvyčajne hlodavca. Skúmaná látka sa podáva samcom a samiciam vo vhodnom čase pred párením. Podávanie pokračuje až do odstavenia generácie F2. Použijú sa aspoň tri úrovne dávok. Maximálna dávka sa zvolí tak, aby vyvolala škodlivé účinky. Najnižšia úroveň dávky by nemala vyvolať žiadne príznaky toxicity.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Hodnotenie účinkov na reprodukciu sa opiera o plodnosť, tehotenstvo a materské správanie; kojenca, rast a vývoj potomstva F1 od počatia po dospelosť; vývoj potomstva F1 po odstavenie.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1152"/>
                <w:tab w:val="right" w:pos="7792"/>
              </w:tabs>
              <w:ind w:left="1152" w:hanging="1152"/>
              <w:jc w:val="center"/>
              <w:rPr>
                <w:rFonts w:ascii="Times New Roman" w:hAnsi="Times New Roman" w:cs="Times New Roman"/>
                <w:b/>
                <w:szCs w:val="24"/>
              </w:rPr>
            </w:pPr>
            <w:r w:rsidRPr="007F157C">
              <w:rPr>
                <w:rFonts w:ascii="Times New Roman" w:hAnsi="Times New Roman" w:cs="Times New Roman"/>
                <w:b/>
                <w:szCs w:val="24"/>
              </w:rPr>
              <w:t>§ 26</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reprodukčných funkcií</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Ak výsledky vykonaných skúšok podľa § 24 a 25 preuká</w:t>
            </w:r>
            <w:r w:rsidRPr="007F157C">
              <w:rPr>
                <w:rFonts w:ascii="Times New Roman" w:hAnsi="Times New Roman" w:cs="Times New Roman"/>
                <w:szCs w:val="24"/>
              </w:rPr>
              <w:softHyphen/>
              <w:t>zali vznik prejavov, na základe ktorých možno mať podozrenie na škodlivé účinky na potomstvo alebo na zmenu plodnosti u samca alebo samíc, vykonajú sa skúšky reprodukčných funkcií.</w:t>
            </w: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pStyle w:val="BodyTextIndent3"/>
              <w:numPr>
                <w:numId w:val="71"/>
              </w:numPr>
              <w:spacing w:line="240" w:lineRule="auto"/>
              <w:jc w:val="left"/>
              <w:rPr>
                <w:rFonts w:ascii="Times New Roman" w:hAnsi="Times New Roman" w:cs="Times New Roman"/>
                <w:szCs w:val="24"/>
              </w:rPr>
            </w:pPr>
            <w:r w:rsidRPr="007F157C">
              <w:rPr>
                <w:rFonts w:ascii="Times New Roman" w:hAnsi="Times New Roman" w:cs="Times New Roman"/>
                <w:szCs w:val="24"/>
              </w:rPr>
              <w:t xml:space="preserve">Skúškami reprodukčných funkcií sa overujú </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poruchy fertility,</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implantačné poruchy,</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embryotoxický a teratogénny účinok,</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postnatálne poruchy správania sa,</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poruchy regulácie počatia,</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poruchy laktácie a prestupu liečiva do mlieka.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left" w:pos="363"/>
                <w:tab w:val="left" w:pos="723"/>
                <w:tab w:val="left" w:pos="2523"/>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3.4.2 Štúdie embryotoxických /fetotoxických účinkov vrátane rodenia sa znetvorenín </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látok alebo liekov určených na používanie pre zvieratá, z ktorých sa vyrábajú potraviny, sa vykonávajú štúdie embryotoxických/fetotoxických účinkov vrátane  rodenia sa znetvorenín. Tieto štúdie sa vykonávajú pre aspoň dva živočíšne druhy cicavcov, zvyčajne ide o hlodavca a králika. Skúšanie (počet zvierat, dávky, čas ich podávania a kritéria hodnotenia výsledkov) závisí od stavu vedeckých vedomostí v dobe podania žiadosti a úrovne štatistickej významnosti, ktorá sa má výsledkami dosiahnuť. Štúdiu pre hlodavca možno skombinovať so štúdiou účinkov na reprodukčné funkcie.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látok alebo liekov, ktoré nie sú určené na používanie pre zvieratá, z ktorých sa vyrábajú potraviny, sa štúdia embryotoxických/fetotoxických účinkov vrátane rodenia sa znetvorenín. vyžaduje pre aspoň jeden živočíšny druh, ktorým môže byť cieľový živočíšny druh, ak je príslušný liek určený na používanie pre zvieratá, ktoré môžu byť používané na šľachtiteľské chovanie.</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27</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1555"/>
                <w:tab w:val="right" w:pos="7408"/>
              </w:tabs>
              <w:ind w:left="1555" w:hanging="1555"/>
              <w:jc w:val="center"/>
              <w:rPr>
                <w:rFonts w:ascii="Times New Roman" w:hAnsi="Times New Roman" w:cs="Times New Roman"/>
                <w:b/>
                <w:szCs w:val="24"/>
              </w:rPr>
            </w:pPr>
            <w:r w:rsidRPr="007F157C">
              <w:rPr>
                <w:rFonts w:ascii="Times New Roman" w:hAnsi="Times New Roman" w:cs="Times New Roman"/>
                <w:b/>
                <w:szCs w:val="24"/>
              </w:rPr>
              <w:t>§ 27</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toxicity na zárodkoch a plodoch a perinatálnej toxicity</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Skúškami toxicity na zárodkoch a plodoch sa hodnotia to</w:t>
            </w:r>
            <w:r w:rsidRPr="007F157C">
              <w:rPr>
                <w:rFonts w:ascii="Times New Roman" w:hAnsi="Times New Roman" w:cs="Times New Roman"/>
                <w:szCs w:val="24"/>
              </w:rPr>
              <w:softHyphen/>
              <w:t>xické prejavy, najmä teratogénne, ktoré možno pozorovať na zá</w:t>
            </w:r>
            <w:r w:rsidRPr="007F157C">
              <w:rPr>
                <w:rFonts w:ascii="Times New Roman" w:hAnsi="Times New Roman" w:cs="Times New Roman"/>
                <w:szCs w:val="24"/>
              </w:rPr>
              <w:softHyphen/>
              <w:t>rodku po počatí, ak sa skúšaný produkt alebo liek podáva samici počas gravidity.</w:t>
            </w:r>
          </w:p>
          <w:p w:rsidR="00EF0462" w:rsidRPr="007F157C">
            <w:pPr>
              <w:numPr>
                <w:ilvl w:val="12"/>
              </w:numPr>
              <w:tabs>
                <w:tab w:val="left" w:pos="0"/>
                <w:tab w:val="right" w:pos="8953"/>
              </w:tabs>
              <w:ind w:firstLine="321"/>
              <w:rPr>
                <w:rFonts w:ascii="Times New Roman" w:hAnsi="Times New Roman" w:cs="Times New Roman"/>
                <w:szCs w:val="24"/>
              </w:rPr>
            </w:pPr>
          </w:p>
          <w:p w:rsidR="00EF0462" w:rsidRPr="007F157C">
            <w:pPr>
              <w:numPr>
                <w:ilvl w:val="12"/>
              </w:numPr>
              <w:tabs>
                <w:tab w:val="left" w:pos="0"/>
                <w:tab w:val="right" w:pos="8953"/>
              </w:tabs>
              <w:ind w:firstLine="321"/>
              <w:rPr>
                <w:rFonts w:ascii="Times New Roman" w:hAnsi="Times New Roman" w:cs="Times New Roman"/>
                <w:szCs w:val="24"/>
              </w:rPr>
            </w:pPr>
          </w:p>
          <w:p w:rsidR="00EF0462" w:rsidRPr="007F157C">
            <w:pPr>
              <w:numPr>
                <w:ilvl w:val="12"/>
              </w:numPr>
              <w:tabs>
                <w:tab w:val="left" w:pos="0"/>
                <w:tab w:val="right" w:pos="8953"/>
              </w:tabs>
              <w:ind w:firstLine="321"/>
              <w:rPr>
                <w:rFonts w:ascii="Times New Roman" w:hAnsi="Times New Roman" w:cs="Times New Roman"/>
                <w:szCs w:val="24"/>
              </w:rPr>
            </w:pPr>
          </w:p>
          <w:p w:rsidR="00EF0462" w:rsidRPr="007F157C">
            <w:pPr>
              <w:numPr>
                <w:ilvl w:val="12"/>
              </w:numPr>
              <w:tabs>
                <w:tab w:val="left" w:pos="0"/>
                <w:tab w:val="right" w:pos="8953"/>
              </w:tabs>
              <w:ind w:firstLine="321"/>
              <w:rPr>
                <w:rFonts w:ascii="Times New Roman" w:hAnsi="Times New Roman" w:cs="Times New Roman"/>
                <w:szCs w:val="24"/>
              </w:rPr>
            </w:pPr>
            <w:r w:rsidRPr="007F157C">
              <w:rPr>
                <w:rFonts w:ascii="Times New Roman" w:hAnsi="Times New Roman" w:cs="Times New Roman"/>
                <w:szCs w:val="24"/>
              </w:rPr>
              <w:t>(2) Skúšky toxicity na zárodkoch a plodoch sa vykonávajú na dvoch druhoch zvierat, z ktorých ani jeden druh nemá patriť me</w:t>
            </w:r>
            <w:r w:rsidRPr="007F157C">
              <w:rPr>
                <w:rFonts w:ascii="Times New Roman" w:hAnsi="Times New Roman" w:cs="Times New Roman"/>
                <w:szCs w:val="24"/>
              </w:rPr>
              <w:softHyphen/>
              <w:t>dzi hlodavce. Jeden z použitých druhov zvieraťa sa vyberá rovna</w:t>
            </w:r>
            <w:r w:rsidRPr="007F157C">
              <w:rPr>
                <w:rFonts w:ascii="Times New Roman" w:hAnsi="Times New Roman" w:cs="Times New Roman"/>
                <w:szCs w:val="24"/>
              </w:rPr>
              <w:softHyphen/>
              <w:t>ký ako druh, ktorý sa použil na skúšky toxicity po opakovanom podaní. Perinatálne a postnatálne skúšky sa vykonajú aspoň na jednom druhu zvieraťa; ak sa pri podaní produktu alebo lieku zis</w:t>
            </w:r>
            <w:r w:rsidRPr="007F157C">
              <w:rPr>
                <w:rFonts w:ascii="Times New Roman" w:hAnsi="Times New Roman" w:cs="Times New Roman"/>
                <w:szCs w:val="24"/>
              </w:rPr>
              <w:softHyphen/>
              <w:t>tí, že metabolizmus určeného druhu zvieraťa je podobný metabo</w:t>
            </w:r>
            <w:r w:rsidRPr="007F157C">
              <w:rPr>
                <w:rFonts w:ascii="Times New Roman" w:hAnsi="Times New Roman" w:cs="Times New Roman"/>
                <w:szCs w:val="24"/>
              </w:rPr>
              <w:softHyphen/>
              <w:t>lizmu človeka, zaradí sa tento druh zvierata do štúdie.</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Karcinogénnosť</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Dlhodobé štúdie karcinogénnosť látok pre zvieratá sa zvyčajne vyžadujú pre látky, ktorým budú vystavovaní ľudia, ktoré</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sú z chemického hľadiska veľmi analogické so známymi karcinogénmi,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počas skúšania mutagénnosti vykázali výsledky naznačujúce možnosť karcinogénnych účinkov,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vyvolali podozrenie počas skúšania toxicity.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vypracovávaní štúdií karcinogénnosti a hodnotení výsledkov sa prihliada na stav vedeckých vedomostí v dobe podania žiadosti.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1248"/>
                <w:tab w:val="right" w:pos="7710"/>
              </w:tabs>
              <w:ind w:left="1248" w:hanging="1248"/>
              <w:jc w:val="center"/>
              <w:rPr>
                <w:rFonts w:ascii="Times New Roman" w:hAnsi="Times New Roman" w:cs="Times New Roman"/>
                <w:b/>
                <w:szCs w:val="24"/>
              </w:rPr>
            </w:pPr>
            <w:r w:rsidRPr="007F157C">
              <w:rPr>
                <w:rFonts w:ascii="Times New Roman" w:hAnsi="Times New Roman" w:cs="Times New Roman"/>
                <w:b/>
                <w:szCs w:val="24"/>
              </w:rPr>
              <w:t>§ 29</w:t>
            </w:r>
          </w:p>
          <w:p w:rsidR="00EF0462" w:rsidRPr="007F157C">
            <w:pPr>
              <w:numPr>
                <w:ilvl w:val="12"/>
              </w:numPr>
              <w:tabs>
                <w:tab w:val="left" w:pos="0"/>
                <w:tab w:val="right" w:pos="8953"/>
              </w:tabs>
              <w:spacing w:before="48"/>
              <w:jc w:val="center"/>
              <w:rPr>
                <w:rFonts w:ascii="Times New Roman" w:hAnsi="Times New Roman" w:cs="Times New Roman"/>
                <w:b/>
                <w:szCs w:val="24"/>
              </w:rPr>
            </w:pPr>
            <w:r w:rsidRPr="007F157C">
              <w:rPr>
                <w:rFonts w:ascii="Times New Roman" w:hAnsi="Times New Roman" w:cs="Times New Roman"/>
                <w:b/>
                <w:szCs w:val="24"/>
              </w:rPr>
              <w:t>Skúšky kancerogénnych účinkov</w:t>
            </w:r>
          </w:p>
          <w:p w:rsidR="00EF0462" w:rsidRPr="007F157C">
            <w:pPr>
              <w:numPr>
                <w:ilvl w:val="12"/>
              </w:numPr>
              <w:tabs>
                <w:tab w:val="left" w:pos="0"/>
                <w:tab w:val="right" w:pos="8953"/>
              </w:tabs>
              <w:spacing w:before="48"/>
              <w:jc w:val="center"/>
              <w:rPr>
                <w:rFonts w:ascii="Times New Roman" w:hAnsi="Times New Roman" w:cs="Times New Roman"/>
                <w:b/>
                <w:szCs w:val="24"/>
              </w:rPr>
            </w:pPr>
          </w:p>
          <w:p w:rsidR="00EF0462" w:rsidRPr="007F157C">
            <w:pPr>
              <w:pStyle w:val="BodyTextIndent"/>
              <w:numPr>
                <w:ilvl w:val="12"/>
              </w:numPr>
              <w:spacing w:line="240" w:lineRule="auto"/>
              <w:rPr>
                <w:rFonts w:ascii="Times New Roman" w:hAnsi="Times New Roman" w:cs="Times New Roman"/>
                <w:szCs w:val="24"/>
              </w:rPr>
            </w:pPr>
            <w:r w:rsidRPr="007F157C">
              <w:rPr>
                <w:rFonts w:ascii="Times New Roman" w:hAnsi="Times New Roman" w:cs="Times New Roman"/>
                <w:szCs w:val="24"/>
              </w:rPr>
              <w:t>Kancerogénne účinky sa hodnotia</w:t>
            </w:r>
          </w:p>
          <w:p w:rsidR="00EF0462" w:rsidRPr="007F157C">
            <w:pPr>
              <w:numPr>
                <w:ilvl w:val="12"/>
              </w:numPr>
              <w:tabs>
                <w:tab w:val="left" w:pos="0"/>
                <w:tab w:val="right" w:pos="8953"/>
              </w:tabs>
              <w:ind w:firstLine="288"/>
              <w:jc w:val="both"/>
              <w:rPr>
                <w:rFonts w:ascii="Times New Roman" w:hAnsi="Times New Roman" w:cs="Times New Roman"/>
                <w:szCs w:val="24"/>
              </w:rPr>
            </w:pPr>
          </w:p>
          <w:p w:rsidR="00EF0462" w:rsidRPr="007F157C">
            <w:pPr>
              <w:numPr>
                <w:ilvl w:val="12"/>
              </w:numPr>
              <w:tabs>
                <w:tab w:val="left" w:pos="0"/>
                <w:tab w:val="right" w:pos="8953"/>
              </w:tabs>
              <w:ind w:firstLine="288"/>
              <w:jc w:val="both"/>
              <w:rPr>
                <w:rFonts w:ascii="Times New Roman" w:hAnsi="Times New Roman" w:cs="Times New Roman"/>
                <w:szCs w:val="24"/>
              </w:rPr>
            </w:pPr>
            <w:r w:rsidRPr="007F157C">
              <w:rPr>
                <w:rFonts w:ascii="Times New Roman" w:hAnsi="Times New Roman" w:cs="Times New Roman"/>
                <w:szCs w:val="24"/>
              </w:rPr>
              <w:t>a) na surovinách, produktoch alebo liekoch, ktoré majú ob</w:t>
            </w:r>
            <w:r w:rsidRPr="007F157C">
              <w:rPr>
                <w:rFonts w:ascii="Times New Roman" w:hAnsi="Times New Roman" w:cs="Times New Roman"/>
                <w:szCs w:val="24"/>
              </w:rPr>
              <w:softHyphen/>
              <w:t>dobné chemické zloženie ako látky považované za kancerogénne a kokancerogénne,</w:t>
            </w:r>
          </w:p>
          <w:p w:rsidR="00EF0462" w:rsidRPr="007F157C">
            <w:pPr>
              <w:pStyle w:val="BodyTextIndent"/>
              <w:numPr>
                <w:ilvl w:val="12"/>
              </w:numPr>
              <w:spacing w:line="240" w:lineRule="auto"/>
              <w:ind w:firstLine="292"/>
              <w:rPr>
                <w:rFonts w:ascii="Times New Roman" w:hAnsi="Times New Roman" w:cs="Times New Roman"/>
                <w:szCs w:val="24"/>
              </w:rPr>
            </w:pPr>
          </w:p>
          <w:p w:rsidR="00EF0462" w:rsidRPr="007F157C">
            <w:pPr>
              <w:pStyle w:val="BodyTextIndent"/>
              <w:numPr>
                <w:ilvl w:val="12"/>
              </w:numPr>
              <w:spacing w:line="240" w:lineRule="auto"/>
              <w:ind w:firstLine="292"/>
              <w:rPr>
                <w:rFonts w:ascii="Times New Roman" w:hAnsi="Times New Roman" w:cs="Times New Roman"/>
                <w:szCs w:val="24"/>
              </w:rPr>
            </w:pPr>
            <w:r w:rsidRPr="007F157C">
              <w:rPr>
                <w:rFonts w:ascii="Times New Roman" w:hAnsi="Times New Roman" w:cs="Times New Roman"/>
                <w:szCs w:val="24"/>
              </w:rPr>
              <w:t>b) na surovinách, produktoch alebo liekoch, ktoré počas dl</w:t>
            </w:r>
            <w:r w:rsidRPr="007F157C">
              <w:rPr>
                <w:rFonts w:ascii="Times New Roman" w:hAnsi="Times New Roman" w:cs="Times New Roman"/>
                <w:szCs w:val="24"/>
              </w:rPr>
              <w:softHyphen/>
              <w:t xml:space="preserve">hodobých toxikologických skúšok vyvolali podozrivé prejavy, </w:t>
            </w:r>
          </w:p>
          <w:p w:rsidR="00EF0462" w:rsidRPr="007F157C">
            <w:pPr>
              <w:pStyle w:val="BodyTextIndent"/>
              <w:numPr>
                <w:ilvl w:val="12"/>
              </w:numPr>
              <w:spacing w:line="240" w:lineRule="auto"/>
              <w:ind w:firstLine="292"/>
              <w:rPr>
                <w:rFonts w:ascii="Times New Roman" w:hAnsi="Times New Roman" w:cs="Times New Roman"/>
                <w:szCs w:val="24"/>
              </w:rPr>
            </w:pPr>
          </w:p>
          <w:p w:rsidR="00EF0462" w:rsidRPr="007F157C">
            <w:pPr>
              <w:pStyle w:val="BodyTextIndent"/>
              <w:numPr>
                <w:ilvl w:val="12"/>
              </w:numPr>
              <w:spacing w:line="240" w:lineRule="auto"/>
              <w:ind w:firstLine="292"/>
              <w:rPr>
                <w:rFonts w:ascii="Times New Roman" w:hAnsi="Times New Roman" w:cs="Times New Roman"/>
                <w:szCs w:val="24"/>
              </w:rPr>
            </w:pPr>
            <w:r w:rsidRPr="007F157C">
              <w:rPr>
                <w:rFonts w:ascii="Times New Roman" w:hAnsi="Times New Roman" w:cs="Times New Roman"/>
                <w:szCs w:val="24"/>
              </w:rPr>
              <w:t>c) na surovinách, produktoch alebo liekoch, s takými výsled</w:t>
            </w:r>
            <w:r w:rsidRPr="007F157C">
              <w:rPr>
                <w:rFonts w:ascii="Times New Roman" w:hAnsi="Times New Roman" w:cs="Times New Roman"/>
                <w:szCs w:val="24"/>
              </w:rPr>
              <w:softHyphen/>
              <w:t>kami pri skúške na mutagenitu, pri ktorých vzniklo podozrenie na kancerogenitu,</w:t>
            </w:r>
          </w:p>
          <w:p w:rsidR="00EF0462" w:rsidRPr="007F157C">
            <w:pPr>
              <w:rPr>
                <w:rFonts w:ascii="Times New Roman" w:hAnsi="Times New Roman" w:cs="Times New Roman"/>
                <w:szCs w:val="24"/>
              </w:rPr>
            </w:pPr>
          </w:p>
          <w:p w:rsidR="00EF0462" w:rsidRPr="007F157C">
            <w:pPr>
              <w:rPr>
                <w:rFonts w:ascii="Times New Roman" w:hAnsi="Times New Roman" w:cs="Times New Roman"/>
                <w:sz w:val="16"/>
                <w:szCs w:val="24"/>
              </w:rPr>
            </w:pPr>
            <w:r w:rsidRPr="007F157C">
              <w:rPr>
                <w:rFonts w:ascii="Times New Roman" w:hAnsi="Times New Roman" w:cs="Times New Roman"/>
                <w:szCs w:val="24"/>
              </w:rPr>
              <w:t xml:space="preserve">    d) na surovinách, ktoré sú súčasťou produktu alebo lieku ur</w:t>
            </w:r>
            <w:r w:rsidRPr="007F157C">
              <w:rPr>
                <w:rFonts w:ascii="Times New Roman" w:hAnsi="Times New Roman" w:cs="Times New Roman"/>
                <w:szCs w:val="24"/>
              </w:rPr>
              <w:softHyphen/>
              <w:t>čeného na pravidelné dlhodobé podávanie.</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Výnimky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je akýkoľvek liek určený na miestne použitie, preskúma sa systémová absorpcia lieku pri cieľových živočíšnych druhoch. Ak sa preukáže, že systémová absorpcia je zanedbateľná, možno skúšania toxicity po opakovanom podaní, skúšania reprodukčnej toxicity a skúšania karcinogénnosti vynechať, okrem prípadov, kedy: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za uvedených podmienok používania možno očakávať orálne požitie lieku zvieraťom, alebo</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liečivá látka môže preniknúť do potravín získavaných z liečeného zvieraťa (intramamárne prípravky).</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1104"/>
                <w:tab w:val="right" w:pos="7854"/>
              </w:tabs>
              <w:ind w:left="1104" w:hanging="1104"/>
              <w:jc w:val="center"/>
              <w:rPr>
                <w:rFonts w:ascii="Times New Roman" w:hAnsi="Times New Roman" w:cs="Times New Roman"/>
                <w:b/>
                <w:szCs w:val="24"/>
              </w:rPr>
            </w:pPr>
            <w:r w:rsidRPr="007F157C">
              <w:rPr>
                <w:rFonts w:ascii="Times New Roman" w:hAnsi="Times New Roman" w:cs="Times New Roman"/>
                <w:b/>
                <w:szCs w:val="24"/>
              </w:rPr>
              <w:t>§ 32</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lokálnej znášanlivosti</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Skúškami lokálnej znášanlivosti sa hodnotí, či sú suroviny, produkty alebo lieky znášané na tých miestach ľudského alebo zvieracieho tela, ktoré môžu byť v styku s podaným produktom a</w:t>
            </w:r>
            <w:r w:rsidRPr="007F157C">
              <w:rPr>
                <w:rFonts w:ascii="Times New Roman" w:hAnsi="Times New Roman" w:cs="Times New Roman"/>
                <w:szCs w:val="24"/>
              </w:rPr>
              <w:softHyphen/>
              <w:t>lebo liekom počas používania. Skúšky lokálnej znášanlivosti sa vykonajú tak, aby sa rozlíšili mechanické účinky alebo fyzikálno</w:t>
            </w:r>
            <w:r w:rsidRPr="007F157C">
              <w:rPr>
                <w:rFonts w:ascii="Times New Roman" w:hAnsi="Times New Roman" w:cs="Times New Roman"/>
                <w:szCs w:val="24"/>
              </w:rPr>
              <w:softHyphen/>
              <w:t>chemické účinky spojené s podaným produktom alebo liekom od toxických účinkov a farmako-dynamických účinkov.</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1804"/>
                <w:tab w:val="right" w:pos="7134"/>
              </w:tabs>
              <w:ind w:left="1804" w:hanging="1804"/>
              <w:jc w:val="center"/>
              <w:rPr>
                <w:rFonts w:ascii="Times New Roman" w:hAnsi="Times New Roman" w:cs="Times New Roman"/>
                <w:b/>
                <w:szCs w:val="24"/>
              </w:rPr>
            </w:pPr>
            <w:r w:rsidRPr="007F157C">
              <w:rPr>
                <w:rFonts w:ascii="Times New Roman" w:hAnsi="Times New Roman" w:cs="Times New Roman"/>
                <w:b/>
                <w:szCs w:val="24"/>
              </w:rPr>
              <w:t>§ 33</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Spoločné ustanovenia pre skúšanie produktov alebo liekov určených na topické použitie, biologických produktov alebo liekov a rádioaktívnych produktov alebo liekov</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(1) Pri skúšaní produktov alebo liekov určených na topické použitie sa hodnotí resorpcia s prihliadnutím na podanie produk</w:t>
            </w:r>
            <w:r w:rsidRPr="007F157C">
              <w:rPr>
                <w:rFonts w:ascii="Times New Roman" w:hAnsi="Times New Roman" w:cs="Times New Roman"/>
                <w:szCs w:val="24"/>
              </w:rPr>
              <w:softHyphen/>
              <w:t>tu alebo lieku na poškodenú kožu a na absorpciu cez iné povrchy. Ak</w:t>
            </w:r>
            <w:r w:rsidRPr="007F157C">
              <w:rPr>
                <w:rFonts w:ascii="Times New Roman" w:hAnsi="Times New Roman" w:cs="Times New Roman"/>
                <w:b/>
                <w:szCs w:val="24"/>
              </w:rPr>
              <w:t xml:space="preserve"> </w:t>
            </w:r>
            <w:r w:rsidRPr="007F157C">
              <w:rPr>
                <w:rFonts w:ascii="Times New Roman" w:hAnsi="Times New Roman" w:cs="Times New Roman"/>
                <w:szCs w:val="24"/>
              </w:rPr>
              <w:t>resorpcia v podmienkach používania je zanedbateľná, možno vylúčiť skúšku na toxicitu po opakovanom podani určenou cestou podania, skúšku toxicity na zárodkoch a plodoch a skúšku toxici</w:t>
            </w:r>
            <w:r w:rsidRPr="007F157C">
              <w:rPr>
                <w:rFonts w:ascii="Times New Roman" w:hAnsi="Times New Roman" w:cs="Times New Roman"/>
                <w:szCs w:val="24"/>
              </w:rPr>
              <w:softHyphen/>
              <w:t>ty reprodukčných funkcií. Skúšky lokálnej znášanlivosti po opa</w:t>
            </w:r>
            <w:r w:rsidRPr="007F157C">
              <w:rPr>
                <w:rFonts w:ascii="Times New Roman" w:hAnsi="Times New Roman" w:cs="Times New Roman"/>
                <w:szCs w:val="24"/>
              </w:rPr>
              <w:softHyphen/>
              <w:t>kovanom podaní zahŕňajú aj histologické vyšetrenia.</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Pri skúšaní biologických produktov alebo liekov, napr. vakcín, sér, toxínov, alergénov a produktov alebo liekov vyrobe</w:t>
            </w:r>
            <w:r w:rsidRPr="007F157C">
              <w:rPr>
                <w:rFonts w:ascii="Times New Roman" w:hAnsi="Times New Roman" w:cs="Times New Roman"/>
                <w:szCs w:val="24"/>
              </w:rPr>
              <w:softHyphen/>
              <w:t>ných z krvi alebo krvnej plazmy sa</w:t>
            </w:r>
          </w:p>
          <w:p w:rsidR="00EF0462" w:rsidRPr="007F157C">
            <w:pPr>
              <w:numPr>
                <w:ilvl w:val="12"/>
              </w:numPr>
              <w:tabs>
                <w:tab w:val="left" w:pos="0"/>
                <w:tab w:val="right" w:pos="8953"/>
              </w:tabs>
              <w:spacing w:before="48"/>
              <w:ind w:firstLine="297"/>
              <w:rPr>
                <w:rFonts w:ascii="Times New Roman" w:hAnsi="Times New Roman" w:cs="Times New Roman"/>
                <w:szCs w:val="24"/>
              </w:rPr>
            </w:pPr>
            <w:r w:rsidRPr="007F157C">
              <w:rPr>
                <w:rFonts w:ascii="Times New Roman" w:hAnsi="Times New Roman" w:cs="Times New Roman"/>
                <w:szCs w:val="24"/>
              </w:rPr>
              <w:t>a) prihliada na možnú indukciu protilátok a ich vzájomné pôsobenie,</w:t>
            </w:r>
          </w:p>
          <w:p w:rsidR="00EF0462" w:rsidRPr="007F157C">
            <w:pPr>
              <w:numPr>
                <w:ilvl w:val="12"/>
              </w:numPr>
              <w:tabs>
                <w:tab w:val="left" w:pos="0"/>
                <w:tab w:val="right" w:pos="8953"/>
              </w:tabs>
              <w:spacing w:before="48"/>
              <w:ind w:firstLine="302"/>
              <w:rPr>
                <w:rFonts w:ascii="Times New Roman" w:hAnsi="Times New Roman" w:cs="Times New Roman"/>
                <w:szCs w:val="24"/>
              </w:rPr>
            </w:pPr>
            <w:r w:rsidRPr="007F157C">
              <w:rPr>
                <w:rFonts w:ascii="Times New Roman" w:hAnsi="Times New Roman" w:cs="Times New Roman"/>
                <w:szCs w:val="24"/>
              </w:rPr>
              <w:t>b) zvažuje možnosť vykonania skúšky reprodukčných funk</w:t>
            </w:r>
            <w:r w:rsidRPr="007F157C">
              <w:rPr>
                <w:rFonts w:ascii="Times New Roman" w:hAnsi="Times New Roman" w:cs="Times New Roman"/>
                <w:szCs w:val="24"/>
              </w:rPr>
              <w:softHyphen/>
              <w:t>cií, toxicity na zárodkoch a plodoch, perinatálnej toxicity, muta</w:t>
            </w:r>
            <w:r w:rsidRPr="007F157C">
              <w:rPr>
                <w:rFonts w:ascii="Times New Roman" w:hAnsi="Times New Roman" w:cs="Times New Roman"/>
                <w:szCs w:val="24"/>
              </w:rPr>
              <w:softHyphen/>
              <w:t>génnych účinkov a kancerogénnych účinkov.</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(3) Pri skúšaní rádioaktívnych produktov alebo liekov vyjad</w:t>
            </w:r>
            <w:r w:rsidRPr="007F157C">
              <w:rPr>
                <w:rFonts w:ascii="Times New Roman" w:hAnsi="Times New Roman" w:cs="Times New Roman"/>
                <w:szCs w:val="24"/>
              </w:rPr>
              <w:softHyphen/>
              <w:t>ruje sa miera toxicity dávkou žiarenia. Hodnotenie bezpečnosti a účinnosti rádioaktívnych liekov sa vykonáva aj z hl'adiska dozimetrických parametrov a hodnotí sa expozícia žiarenia tka</w:t>
            </w:r>
            <w:r w:rsidRPr="007F157C">
              <w:rPr>
                <w:rFonts w:ascii="Times New Roman" w:hAnsi="Times New Roman" w:cs="Times New Roman"/>
                <w:szCs w:val="24"/>
              </w:rPr>
              <w:softHyphen/>
              <w:t>nív a orgánov. Odhad dávky absorbovaného žiarenia sa stanovu</w:t>
            </w:r>
            <w:r w:rsidRPr="007F157C">
              <w:rPr>
                <w:rFonts w:ascii="Times New Roman" w:hAnsi="Times New Roman" w:cs="Times New Roman"/>
                <w:szCs w:val="24"/>
              </w:rPr>
              <w:softHyphen/>
              <w:t>je v súlade s definovaným a medzinárodne uznaným systémom pre danú cestu podania.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44"/>
              </w:numPr>
              <w:tabs>
                <w:tab w:val="clear" w:pos="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Ostatné požiadavky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Imunotoxicita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sú súčasťou účinkov pozorovaných na zvieratách počas štúdií toxicity pri opakovanom podaní špecifické zmeny hmotnosti lymfatických orgánov a/alebo histológie a zmeny lymfatických tkanív, kostnej drene alebo periférnych leukocytov, výskumník zváži potrebnosť dodatočných štúdií účinkov daného lieku na imunitný systém.</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vypracovávaní týchto štúdií a hodnotení ich výsledkov sa prihliada na stav vedeckých vedomostí v dobe podania žiadosti.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Pri skúšaní biologických produktov alebo liekov, napr. vakcín, sér, toxínov, alergénov a produktov alebo liekov vyrobe</w:t>
            </w:r>
            <w:r w:rsidRPr="007F157C">
              <w:rPr>
                <w:rFonts w:ascii="Times New Roman" w:hAnsi="Times New Roman" w:cs="Times New Roman"/>
                <w:szCs w:val="24"/>
              </w:rPr>
              <w:softHyphen/>
              <w:t>ných z krvi alebo krvnej plazmy sa</w:t>
            </w:r>
          </w:p>
          <w:p w:rsidR="00EF0462" w:rsidRPr="007F157C">
            <w:pPr>
              <w:numPr>
                <w:ilvl w:val="12"/>
              </w:numPr>
              <w:tabs>
                <w:tab w:val="left" w:pos="0"/>
                <w:tab w:val="right" w:pos="8953"/>
              </w:tabs>
              <w:spacing w:before="48"/>
              <w:ind w:firstLine="297"/>
              <w:rPr>
                <w:rFonts w:ascii="Times New Roman" w:hAnsi="Times New Roman" w:cs="Times New Roman"/>
                <w:szCs w:val="24"/>
              </w:rPr>
            </w:pPr>
            <w:r w:rsidRPr="007F157C">
              <w:rPr>
                <w:rFonts w:ascii="Times New Roman" w:hAnsi="Times New Roman" w:cs="Times New Roman"/>
                <w:szCs w:val="24"/>
              </w:rPr>
              <w:t>a) prihliada na možnú indukciu protilátok a ich vzájomné pôsobenie,</w:t>
            </w:r>
          </w:p>
          <w:p w:rsidR="00EF0462" w:rsidRPr="007F157C">
            <w:pPr>
              <w:rPr>
                <w:rFonts w:ascii="Times New Roman" w:hAnsi="Times New Roman" w:cs="Times New Roman"/>
                <w:sz w:val="16"/>
                <w:szCs w:val="24"/>
              </w:rPr>
            </w:pPr>
            <w:r w:rsidRPr="007F157C">
              <w:rPr>
                <w:rFonts w:ascii="Times New Roman" w:hAnsi="Times New Roman" w:cs="Times New Roman"/>
                <w:szCs w:val="24"/>
              </w:rPr>
              <w:t>b) zvažuje možnosť vykonania skúšky reprodukčných funk</w:t>
            </w:r>
            <w:r w:rsidRPr="007F157C">
              <w:rPr>
                <w:rFonts w:ascii="Times New Roman" w:hAnsi="Times New Roman" w:cs="Times New Roman"/>
                <w:szCs w:val="24"/>
              </w:rPr>
              <w:softHyphen/>
              <w:t>cií, toxicity na zárodkoch a plodoch, perinatálnej toxicity, muta</w:t>
            </w:r>
            <w:r w:rsidRPr="007F157C">
              <w:rPr>
                <w:rFonts w:ascii="Times New Roman" w:hAnsi="Times New Roman" w:cs="Times New Roman"/>
                <w:szCs w:val="24"/>
              </w:rPr>
              <w:softHyphen/>
              <w:t>génnych účinkov a kancerogénnych účinkov</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Mikrobiologické vlastnosti rezíduí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2"/>
                <w:numId w:val="44"/>
              </w:numPr>
              <w:tabs>
                <w:tab w:val="clear" w:pos="0"/>
                <w:tab w:val="num" w:pos="216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Možné účinky na črevnú flóru ľudí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Mikrobiologické riziko predstavované rezíduami anti-mikrobiálnych zlúčenín pre črevnú flóry ľudí sa skúma v súlade so stavom vedeckých vedomostí v dobe podania žiadosti.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2"/>
                <w:numId w:val="44"/>
              </w:numPr>
              <w:tabs>
                <w:tab w:val="clear" w:pos="0"/>
                <w:tab w:val="num" w:pos="216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Možné účinky na mikroorganizmy používané v priemyselnom spracovaní potravín</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niektorých prípadoch môže byť nevyhnutné vykonať skúšania, aby sa určilo, či rezíduá spôsobujú ťažkosti ovplyvňujúce technologické procesy pri priemyselnom spracovaní potravín.</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Pozorovania uskutočnené na ľuďoch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Uvádzajú sa informácie o tom, či sa zložky príslušného veterinárneho lieku používajú ako lieky pri liečbe ľudí; ak áno, vypracuje sa, v rozsahu, v ktorom to môže byť dôležité pre posúdenie príslušného veterinárneho lieku, správa o všetkých účinkoch (vrátane nežiaducich účinkov) pozorovaných na ľuďoch a ich príčinách, kde je to vhodné, s prihliadnutím na výsledky skúšaní uvedené v bibliografických dokumentoch; ak sa samotné zložky veterinárnych liekov nepoužívajú alebo už nepoužívajú ako lieky pri liečbe ľudí, uvedú sa príčiny.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44"/>
              </w:numPr>
              <w:tabs>
                <w:tab w:val="clear" w:pos="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Ekotoxicita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Účelom štúdie ekotoxicity akéhokoľvek veterinárneho lieku je posúdenie možných škodlivých účinkov, ktoré môže mať používanie lieku na životné prostredie a stanovenie akýchkoľvek preventívnych opatrení potrebných na zníženie takýchto rizík.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Posúdenie ekotoxicity je povinné pre každú žiadosť o uvedenie na trh akéhokoľvek veterinárneho lieku, inú, než sú žiadosti odovzdané podľa článkov 12(3)(j) a 13(1).</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Takéto posudzovanie sa zvyčajne vykonáva v dvoch fázach.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Počas prvej fázy výskumník posudzuje možný rozsah vystavenia životného prostredia lieku, jeho účinným látkam alebo relevantným produktom látkovej premeny, pričom berie zreteľ na: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cieľové živočíšne druhy a navrhovaný postup používania (napríklad hromadne pripravované lieky alebo lieky pripravované pre individuálne zvieratá),</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spôsob podania, najmä možný rozsah, v ktorom sa príslušný liek dostane priamo do environmentálnych systémov,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možné vylúčenie daného lieku, jeho účinných látok alebo relevantných produktov látkovej premeny zvieraťom do životného prostredia; pretrvanie vo výkaloch,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likvidácia nepoužitých liekov alebo jeho odpadových materiálov.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Počas druhej fázy, prihliadajúc na rozsah vystavenia životného prostredia danému lieku a dostupné informácie o fyzikálno-chemických, farmakologických a/alebo toxikologických vlastnostiach zlúčeniny, ktoré boli získané počas vykonania ostatných skúšaní požadovaných touto smernicou, výskumník zváži, či sú nevyhnutné ďalšie osobitné skúmania účinkov daného lieku na konkrétne ekosystémy.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4"/>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Podľa vhodnosti možno vyžadovať ďalšie skúmania: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správania sa v pôde;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správania sa vo vode a vzduchu;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účinkov na vodné organizmy,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účinkov na ostatné organizmy, iné ako cieľové organizmy.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ďalšie skúmania sa vykonajú v súlade so skúšobnými protokolmi stanovenými v prílohe V smernice rady 67/548/EHS z 27. júna 1967 o aproximácii zákonov, predpisov a správnych ustanovení týkajúcich sa klasifikácie, balenia a označovania nebezpečných chemických látok</w:t>
            </w:r>
            <w:r>
              <w:rPr>
                <w:rStyle w:val="FootnoteReference"/>
                <w:rFonts w:ascii="Times New Roman" w:hAnsi="Times New Roman" w:cs="Times New Roman"/>
                <w:szCs w:val="24"/>
              </w:rPr>
              <w:footnoteReference w:customMarkFollows="1" w:id="9"/>
              <w:t xml:space="preserve">(</w:t>
            </w:r>
            <w:r w:rsidRPr="007F157C">
              <w:rPr>
                <w:rStyle w:val="FootnoteReference"/>
                <w:rFonts w:ascii="Times New Roman" w:hAnsi="Times New Roman" w:cs="Times New Roman"/>
                <w:szCs w:val="24"/>
              </w:rPr>
              <w:t>1)</w:t>
            </w:r>
            <w:r w:rsidRPr="007F157C">
              <w:rPr>
                <w:rFonts w:ascii="Times New Roman" w:hAnsi="Times New Roman" w:cs="Times New Roman"/>
                <w:szCs w:val="24"/>
              </w:rPr>
              <w:t>, alebo, ak akýkoľvek  záverečný bod nespadá pod tieto protokoly, v súlade s inými medzinárodne uznávanými protokolmi, podľa vhodnosti, o veterinárnych liekoch a/alebo účinných látkach a/alebo vylúčených produktoch látkovej premeny. Počet skúšaní, ich druhy a kritériá pre ich hodnotenie závisia od stavu vedeckých vedomostí v dobe podania žiadosti.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zdravotní</w:t>
            </w:r>
            <w:r w:rsidRPr="007F157C">
              <w:rPr>
                <w:rFonts w:ascii="Times New Roman" w:eastAsia="MS Mincho" w:hAnsi="Times New Roman" w:hint="default"/>
                <w:b/>
                <w:sz w:val="24"/>
                <w:szCs w:val="24"/>
              </w:rPr>
              <w:t>ctva Slovenskej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w:t>
            </w:r>
            <w:r w:rsidRPr="007F157C">
              <w:rPr>
                <w:rFonts w:ascii="Times New Roman" w:eastAsia="MS Mincho" w:hAnsi="Times New Roman" w:hint="default"/>
                <w:b/>
                <w:sz w:val="24"/>
                <w:szCs w:val="24"/>
              </w:rPr>
              <w:t>odrobnosti o registrá</w:t>
            </w:r>
            <w:r w:rsidRPr="007F157C">
              <w:rPr>
                <w:rFonts w:ascii="Times New Roman" w:eastAsia="MS Mincho" w:hAnsi="Times New Roman" w:hint="default"/>
                <w:b/>
                <w:sz w:val="24"/>
                <w:szCs w:val="24"/>
              </w:rPr>
              <w:t>cii liekov</w:t>
            </w:r>
          </w:p>
          <w:p w:rsidR="00EF0462"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Kapitola II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Predkladanie údajov a dokumentov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Ako pri akejkoľvek inej vedeckej práci, spis skúšaní bezpečnosti musí obsahovať:</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úvod vymedzujúci predmet spisu, sprevádzaný akýmikoľvek užitočnými bibliografickými odkazmi;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podrobné určenie totožnosti skúmanej látky, vrátane: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medzinárodného nechráneného názvu (INN),</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názvu medzinárodnej únie pre teoretickú a aplikovanú chémiu (IUPAC),</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registračného čísla CAS,</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terapeutickej a farmakologickej klasifikácie,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synoným a skratiek,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štruktúrneho vzorca,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molekulárneho vzorca,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molekulárnej hmotnosti,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obsahu nečistôt,</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kvalitatívneho a kvantitatívneho zloženia nečistôt,</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popisu fyzikálnych vlastností,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teploty tavenia,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 xml:space="preserve">teploty varu, </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rozpustnosti vo vode a organických rozpúšťadlách vyjadrenej v g/l, s uvedením teploty,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hustoty,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spektra lomu, rotácie atď.;</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podrobný protokol pokusu uvádzajúci dôvody pre vynechanie akýchkoľvek vyššie uvedených skúšaní, popis použitých metód, zariadení a materiálov, údaje o druhoch, rodoch alebo plemenách zvierat, ich pôvode, ich počet a podmienky za ktorých boli chované a kŕmené, uvádzajúc, okrem iného, či vykazovali neprítomnosť špecifických patogénov (SPF);</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všetky dosiahnuté výsledky, bez ohľadu na to, či sú priaznivé alebo nepriaznivé. Pôvodné údaje musia byť popísané dostatočne podrobne na to, aby bolo možné kriticky ich vyhodnotiť nezávisle na ich interpretácii ich autorom. Výsledky môžu byť vysvetlené sprievodnými znázorneniami;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štatistickú analýzu výsledkov, ak si ju príslušný program skúšaní vyžaduje, spolu s odchýlkou údajov;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objektívny rozbor dosiahnutých výsledkov, výsledkom ktorého sú závery o bezpečnosti príslušnej látky, jej bezpečnostnom rozpätí zistenom na pokusných a cieľových zvieratách, jej možných vedľajších účinkoch, oblastiach využitia, veľkostiach účinných dávok a akýchkoľvek možných prípadoch nezlučiteľnosti;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podrobný popis a dôkladný rozbor výsledkov štúdie bezpečnosti reziduí v potravinách a ich význam pre hodnotenie možných rizík, ktoré reziduá predstavujú pre ľudí. Po tomto rozbore musia nasledovať návrhy na zabezpečenie odstránenia akéhokoľvek nebezpečenstva pre ľudí prostredníctvom medzinárodne uznávaných hodnotiacich kritérií, napríklad:  nepozorované účinky vyskytnuvších sa hladín u zvierat, návrhy na zvolenie faktoru bezpečnosti a prijateľného denného príjmu;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dôkladný rozbor akýchkoľvek rizík ohrozujúcich osoby pripravujúce príslušný liek alebo podávajúce liek zvieratám, spolu s návrhmi na vhodné opatrenia na zníženie týchto rizík;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dôkladný rozbor akýchkoľvek rizík, ktoré môže používanie príslušného veterinárneho lieku za navrhovaných praktických podmienok predstavovať pre životné prostredie, spolu s návrhmi na vhodné opatrenia na zníženie týchto rizík;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všetky informácie potrebné na čo najdôkladnejšie zoznámenie sa klinika s využitím navrhovaného lieku. Rozbor sa doplní odporúčaniami týkajúcimi sa vedľajších účinkov a možného liečenia akútnych toxických reakcií zvierat, ktorým bol liek podaný;</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záverečnú správu odborníka obsahujúcu podrobnú kritickú analýzu vyššie uvedených informácií, opierajúc sa o stav vedeckých vedomostí v čase podania žiadosti, spolu s podrobným súhrnom všetkých relevantných skúšaní bezpečnosti a presnými bibliografickými odkazmi.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PRÍ</w:t>
            </w:r>
            <w:r w:rsidRPr="007F157C">
              <w:rPr>
                <w:rFonts w:ascii="Times New Roman" w:eastAsia="MS Mincho" w:hAnsi="Times New Roman" w:hint="default"/>
                <w:sz w:val="24"/>
                <w:szCs w:val="24"/>
              </w:rPr>
              <w:t>L.</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Č</w:t>
            </w:r>
            <w:r w:rsidRPr="007F157C">
              <w:rPr>
                <w:rFonts w:ascii="Times New Roman" w:eastAsia="MS Mincho" w:hAnsi="Times New Roman" w:hint="default"/>
                <w:sz w:val="24"/>
                <w:szCs w:val="24"/>
              </w:rPr>
              <w:t>lenenie dokladov, ktoré</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lieku</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         SÚ</w:t>
            </w:r>
            <w:r w:rsidRPr="007F157C">
              <w:rPr>
                <w:rFonts w:ascii="Times New Roman" w:eastAsia="MS Mincho" w:hAnsi="Times New Roman" w:hint="default"/>
                <w:sz w:val="24"/>
                <w:szCs w:val="24"/>
              </w:rPr>
              <w:t>HRN DOKLADOV</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I.A        ADMINISTRATÍ</w:t>
            </w:r>
            <w:r w:rsidRPr="007F157C">
              <w:rPr>
                <w:rFonts w:ascii="Times New Roman" w:eastAsia="MS Mincho" w:hAnsi="Times New Roman" w:hint="default"/>
                <w:sz w:val="24"/>
                <w:szCs w:val="24"/>
              </w:rPr>
              <w:t>VNE  Ú</w:t>
            </w:r>
            <w:r w:rsidRPr="007F157C">
              <w:rPr>
                <w:rFonts w:ascii="Times New Roman" w:eastAsia="MS Mincho" w:hAnsi="Times New Roman" w:hint="default"/>
                <w:sz w:val="24"/>
                <w:szCs w:val="24"/>
              </w:rPr>
              <w:t>DAJE  (na  predpí</w:t>
            </w:r>
            <w:r w:rsidRPr="007F157C">
              <w:rPr>
                <w:rFonts w:ascii="Times New Roman" w:eastAsia="MS Mincho" w:hAnsi="Times New Roman" w:hint="default"/>
                <w:sz w:val="24"/>
                <w:szCs w:val="24"/>
              </w:rPr>
              <w:t>sanom  tlač</w:t>
            </w:r>
            <w:r w:rsidRPr="007F157C">
              <w:rPr>
                <w:rFonts w:ascii="Times New Roman" w:eastAsia="MS Mincho" w:hAnsi="Times New Roman" w:hint="default"/>
                <w:sz w:val="24"/>
                <w:szCs w:val="24"/>
              </w:rPr>
              <w:t>ive podľ</w:t>
            </w:r>
            <w:r w:rsidRPr="007F157C">
              <w:rPr>
                <w:rFonts w:ascii="Times New Roman" w:eastAsia="MS Mincho" w:hAnsi="Times New Roman" w:hint="default"/>
                <w:sz w:val="24"/>
                <w:szCs w:val="24"/>
              </w:rPr>
              <w:t>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5 ods. 1)</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I.B       </w:t>
            </w:r>
            <w:r w:rsidRPr="007F157C">
              <w:rPr>
                <w:rFonts w:ascii="Times New Roman" w:eastAsia="MS Mincho" w:hAnsi="Times New Roman" w:hint="default"/>
                <w:sz w:val="24"/>
                <w:szCs w:val="24"/>
              </w:rPr>
              <w:t xml:space="preserve"> BALENIE LIEKOV A INFORMÁ</w:t>
            </w:r>
            <w:r w:rsidRPr="007F157C">
              <w:rPr>
                <w:rFonts w:ascii="Times New Roman" w:eastAsia="MS Mincho" w:hAnsi="Times New Roman" w:hint="default"/>
                <w:sz w:val="24"/>
                <w:szCs w:val="24"/>
              </w:rPr>
              <w:t>CIE O LIEKOCH 17)</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I.B.1.     NÁ</w:t>
            </w:r>
            <w:r w:rsidRPr="007F157C">
              <w:rPr>
                <w:rFonts w:ascii="Times New Roman" w:eastAsia="MS Mincho" w:hAnsi="Times New Roman" w:hint="default"/>
                <w:sz w:val="24"/>
                <w:szCs w:val="24"/>
              </w:rPr>
              <w:t>VRH   SÚ</w:t>
            </w:r>
            <w:r w:rsidRPr="007F157C">
              <w:rPr>
                <w:rFonts w:ascii="Times New Roman" w:eastAsia="MS Mincho" w:hAnsi="Times New Roman" w:hint="default"/>
                <w:sz w:val="24"/>
                <w:szCs w:val="24"/>
              </w:rPr>
              <w:t>HRNU   CHARAKTERISTICKÝ</w:t>
            </w:r>
            <w:r w:rsidRPr="007F157C">
              <w:rPr>
                <w:rFonts w:ascii="Times New Roman" w:eastAsia="MS Mincho" w:hAnsi="Times New Roman" w:hint="default"/>
                <w:sz w:val="24"/>
                <w:szCs w:val="24"/>
              </w:rPr>
              <w:t>CH   VLASTNOSTÍ</w:t>
            </w:r>
            <w:r w:rsidRPr="007F157C">
              <w:rPr>
                <w:rFonts w:ascii="Times New Roman" w:eastAsia="MS Mincho" w:hAnsi="Times New Roman" w:hint="default"/>
                <w:sz w:val="24"/>
                <w:szCs w:val="24"/>
              </w:rPr>
              <w:t xml:space="preserve">  LIEKU V KODIFIKOVANEJ  PODOBE  SLOVENSKÉ</w:t>
            </w:r>
            <w:r w:rsidRPr="007F157C">
              <w:rPr>
                <w:rFonts w:ascii="Times New Roman" w:eastAsia="MS Mincho" w:hAnsi="Times New Roman" w:hint="default"/>
                <w:sz w:val="24"/>
                <w:szCs w:val="24"/>
              </w:rPr>
              <w:t>HO   JAZYKA  V  TOMTO Č</w:t>
            </w:r>
            <w:r w:rsidRPr="007F157C">
              <w:rPr>
                <w:rFonts w:ascii="Times New Roman" w:eastAsia="MS Mincho" w:hAnsi="Times New Roman" w:hint="default"/>
                <w:sz w:val="24"/>
                <w:szCs w:val="24"/>
              </w:rPr>
              <w:t>LENENÍ</w:t>
            </w: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Ná</w:t>
            </w:r>
            <w:r w:rsidRPr="007F157C">
              <w:rPr>
                <w:rFonts w:ascii="Times New Roman" w:eastAsia="MS Mincho" w:hAnsi="Times New Roman" w:hint="default"/>
                <w:sz w:val="24"/>
                <w:szCs w:val="24"/>
              </w:rPr>
              <w:t>zov lieku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Kvalitatí</w:t>
            </w:r>
            <w:r w:rsidRPr="007F157C">
              <w:rPr>
                <w:rFonts w:ascii="Times New Roman" w:eastAsia="MS Mincho" w:hAnsi="Times New Roman" w:hint="default"/>
                <w:sz w:val="24"/>
                <w:szCs w:val="24"/>
              </w:rPr>
              <w:t>vne a kvantitatí</w:t>
            </w:r>
            <w:r w:rsidRPr="007F157C">
              <w:rPr>
                <w:rFonts w:ascii="Times New Roman" w:eastAsia="MS Mincho" w:hAnsi="Times New Roman" w:hint="default"/>
                <w:sz w:val="24"/>
                <w:szCs w:val="24"/>
              </w:rPr>
              <w:t>vne  zlož</w:t>
            </w:r>
            <w:r w:rsidRPr="007F157C">
              <w:rPr>
                <w:rFonts w:ascii="Times New Roman" w:eastAsia="MS Mincho" w:hAnsi="Times New Roman" w:hint="default"/>
                <w:sz w:val="24"/>
                <w:szCs w:val="24"/>
              </w:rPr>
              <w:t>enie lieku s</w:t>
            </w:r>
            <w:r w:rsidRPr="007F157C">
              <w:rPr>
                <w:rFonts w:ascii="Times New Roman" w:eastAsia="MS Mincho" w:hAnsi="Times New Roman" w:hint="default"/>
                <w:sz w:val="24"/>
                <w:szCs w:val="24"/>
              </w:rPr>
              <w:t xml:space="preserve"> uvedení</w:t>
            </w:r>
            <w:r w:rsidRPr="007F157C">
              <w:rPr>
                <w:rFonts w:ascii="Times New Roman" w:eastAsia="MS Mincho" w:hAnsi="Times New Roman" w:hint="default"/>
                <w:sz w:val="24"/>
                <w:szCs w:val="24"/>
              </w:rPr>
              <w:t>m</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ná</w:t>
            </w:r>
            <w:r w:rsidRPr="007F157C">
              <w:rPr>
                <w:rFonts w:ascii="Times New Roman" w:eastAsia="MS Mincho" w:hAnsi="Times New Roman" w:hint="default"/>
                <w:sz w:val="24"/>
                <w:szCs w:val="24"/>
              </w:rPr>
              <w:t>zvu lieč</w:t>
            </w:r>
            <w:r w:rsidRPr="007F157C">
              <w:rPr>
                <w:rFonts w:ascii="Times New Roman" w:eastAsia="MS Mincho" w:hAnsi="Times New Roman" w:hint="default"/>
                <w:sz w:val="24"/>
                <w:szCs w:val="24"/>
              </w:rPr>
              <w:t>iva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Lieková</w:t>
            </w:r>
            <w:r w:rsidRPr="007F157C">
              <w:rPr>
                <w:rFonts w:ascii="Times New Roman" w:eastAsia="MS Mincho" w:hAnsi="Times New Roman" w:hint="default"/>
                <w:sz w:val="24"/>
                <w:szCs w:val="24"/>
              </w:rPr>
              <w:t xml:space="preserve"> forma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         Klinické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4.1.       Terapeutické</w:t>
            </w:r>
            <w:r w:rsidRPr="007F157C">
              <w:rPr>
                <w:rFonts w:ascii="Times New Roman" w:eastAsia="MS Mincho" w:hAnsi="Times New Roman" w:hint="default"/>
                <w:sz w:val="24"/>
                <w:szCs w:val="24"/>
              </w:rPr>
              <w:t xml:space="preserve"> indiká</w:t>
            </w:r>
            <w:r w:rsidRPr="007F157C">
              <w:rPr>
                <w:rFonts w:ascii="Times New Roman" w:eastAsia="MS Mincho" w:hAnsi="Times New Roman" w:hint="default"/>
                <w:sz w:val="24"/>
                <w:szCs w:val="24"/>
              </w:rPr>
              <w:t>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4.2.       Dá</w:t>
            </w:r>
            <w:r w:rsidRPr="007F157C">
              <w:rPr>
                <w:rFonts w:ascii="Times New Roman" w:eastAsia="MS Mincho" w:hAnsi="Times New Roman" w:hint="default"/>
                <w:sz w:val="24"/>
                <w:szCs w:val="24"/>
              </w:rPr>
              <w:t>vkovanie a spô</w:t>
            </w:r>
            <w:r w:rsidRPr="007F157C">
              <w:rPr>
                <w:rFonts w:ascii="Times New Roman" w:eastAsia="MS Mincho" w:hAnsi="Times New Roman" w:hint="default"/>
                <w:sz w:val="24"/>
                <w:szCs w:val="24"/>
              </w:rPr>
              <w:t>sob podá</w:t>
            </w:r>
            <w:r w:rsidRPr="007F157C">
              <w:rPr>
                <w:rFonts w:ascii="Times New Roman" w:eastAsia="MS Mincho" w:hAnsi="Times New Roman" w:hint="default"/>
                <w:sz w:val="24"/>
                <w:szCs w:val="24"/>
              </w:rPr>
              <w:t>vania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4.3.       Kontraindiká</w:t>
            </w:r>
            <w:r w:rsidRPr="007F157C">
              <w:rPr>
                <w:rFonts w:ascii="Times New Roman" w:eastAsia="MS Mincho" w:hAnsi="Times New Roman" w:hint="default"/>
                <w:sz w:val="24"/>
                <w:szCs w:val="24"/>
              </w:rPr>
              <w:t>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4.4.       Š</w:t>
            </w:r>
            <w:r w:rsidRPr="007F157C">
              <w:rPr>
                <w:rFonts w:ascii="Times New Roman" w:eastAsia="MS Mincho" w:hAnsi="Times New Roman" w:hint="default"/>
                <w:sz w:val="24"/>
                <w:szCs w:val="24"/>
              </w:rPr>
              <w:t>peciá</w:t>
            </w:r>
            <w:r w:rsidRPr="007F157C">
              <w:rPr>
                <w:rFonts w:ascii="Times New Roman" w:eastAsia="MS Mincho" w:hAnsi="Times New Roman" w:hint="default"/>
                <w:sz w:val="24"/>
                <w:szCs w:val="24"/>
              </w:rPr>
              <w:t>lne upozornenia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4.5.       Liekové</w:t>
            </w:r>
            <w:r w:rsidRPr="007F157C">
              <w:rPr>
                <w:rFonts w:ascii="Times New Roman" w:eastAsia="MS Mincho" w:hAnsi="Times New Roman" w:hint="default"/>
                <w:sz w:val="24"/>
                <w:szCs w:val="24"/>
              </w:rPr>
              <w:t xml:space="preserve"> a iné</w:t>
            </w:r>
            <w:r w:rsidRPr="007F157C">
              <w:rPr>
                <w:rFonts w:ascii="Times New Roman" w:eastAsia="MS Mincho" w:hAnsi="Times New Roman" w:hint="default"/>
                <w:sz w:val="24"/>
                <w:szCs w:val="24"/>
              </w:rPr>
              <w:t xml:space="preserve"> interakcie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4.6.       Použí</w:t>
            </w:r>
            <w:r w:rsidRPr="007F157C">
              <w:rPr>
                <w:rFonts w:ascii="Times New Roman" w:eastAsia="MS Mincho" w:hAnsi="Times New Roman" w:hint="default"/>
                <w:sz w:val="24"/>
                <w:szCs w:val="24"/>
              </w:rPr>
              <w:t>vanie v gravidite a poč</w:t>
            </w:r>
            <w:r w:rsidRPr="007F157C">
              <w:rPr>
                <w:rFonts w:ascii="Times New Roman" w:eastAsia="MS Mincho" w:hAnsi="Times New Roman" w:hint="default"/>
                <w:sz w:val="24"/>
                <w:szCs w:val="24"/>
              </w:rPr>
              <w:t>as laktá</w:t>
            </w:r>
            <w:r w:rsidRPr="007F157C">
              <w:rPr>
                <w:rFonts w:ascii="Times New Roman" w:eastAsia="MS Mincho" w:hAnsi="Times New Roman" w:hint="default"/>
                <w:sz w:val="24"/>
                <w:szCs w:val="24"/>
              </w:rPr>
              <w:t>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4.7.       Ovplyvnenie    schopnosti   viesť</w:t>
            </w:r>
            <w:r w:rsidRPr="007F157C">
              <w:rPr>
                <w:rFonts w:ascii="Times New Roman" w:eastAsia="MS Mincho" w:hAnsi="Times New Roman" w:hint="default"/>
                <w:sz w:val="24"/>
                <w:szCs w:val="24"/>
              </w:rPr>
              <w:t xml:space="preserve">    motorové</w:t>
            </w:r>
            <w:r w:rsidRPr="007F157C">
              <w:rPr>
                <w:rFonts w:ascii="Times New Roman" w:eastAsia="MS Mincho" w:hAnsi="Times New Roman" w:hint="default"/>
                <w:sz w:val="24"/>
                <w:szCs w:val="24"/>
              </w:rPr>
              <w:t xml:space="preserve">   vozidlá</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obsluhovať</w:t>
            </w:r>
            <w:r w:rsidRPr="007F157C">
              <w:rPr>
                <w:rFonts w:ascii="Times New Roman" w:eastAsia="MS Mincho" w:hAnsi="Times New Roman" w:hint="default"/>
                <w:sz w:val="24"/>
                <w:szCs w:val="24"/>
              </w:rPr>
              <w:t xml:space="preserve"> stroje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4.8.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4.9.       Predá</w:t>
            </w:r>
            <w:r w:rsidRPr="007F157C">
              <w:rPr>
                <w:rFonts w:ascii="Times New Roman" w:eastAsia="MS Mincho" w:hAnsi="Times New Roman" w:hint="default"/>
                <w:sz w:val="24"/>
                <w:szCs w:val="24"/>
              </w:rPr>
              <w:t>vkovanie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5.         Farmakologické</w:t>
            </w:r>
            <w:r w:rsidRPr="007F157C">
              <w:rPr>
                <w:rFonts w:ascii="Times New Roman" w:eastAsia="MS Mincho" w:hAnsi="Times New Roman" w:hint="default"/>
                <w:sz w:val="24"/>
                <w:szCs w:val="24"/>
              </w:rPr>
              <w:t xml:space="preserve"> vlastnosti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5.1.       Farma</w:t>
            </w:r>
            <w:r w:rsidRPr="007F157C">
              <w:rPr>
                <w:rFonts w:ascii="Times New Roman" w:eastAsia="MS Mincho" w:hAnsi="Times New Roman" w:hint="default"/>
                <w:sz w:val="24"/>
                <w:szCs w:val="24"/>
              </w:rPr>
              <w:t>kodynamické</w:t>
            </w:r>
            <w:r w:rsidRPr="007F157C">
              <w:rPr>
                <w:rFonts w:ascii="Times New Roman" w:eastAsia="MS Mincho" w:hAnsi="Times New Roman" w:hint="default"/>
                <w:sz w:val="24"/>
                <w:szCs w:val="24"/>
              </w:rPr>
              <w:t xml:space="preserve"> vlastnosti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5.2.       Farmakokinetické</w:t>
            </w:r>
            <w:r w:rsidRPr="007F157C">
              <w:rPr>
                <w:rFonts w:ascii="Times New Roman" w:eastAsia="MS Mincho" w:hAnsi="Times New Roman" w:hint="default"/>
                <w:sz w:val="24"/>
                <w:szCs w:val="24"/>
              </w:rPr>
              <w:t xml:space="preserve"> vlastnosti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5.3.       Predklinické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 bezpeč</w:t>
            </w:r>
            <w:r w:rsidRPr="007F157C">
              <w:rPr>
                <w:rFonts w:ascii="Times New Roman" w:eastAsia="MS Mincho" w:hAnsi="Times New Roman" w:hint="default"/>
                <w:sz w:val="24"/>
                <w:szCs w:val="24"/>
              </w:rPr>
              <w:t>nosti</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6.         Farmaceutické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6.1.       Zoznam pomocný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6.2.       Inkompatibility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6.3.       Č</w:t>
            </w:r>
            <w:r w:rsidRPr="007F157C">
              <w:rPr>
                <w:rFonts w:ascii="Times New Roman" w:eastAsia="MS Mincho" w:hAnsi="Times New Roman" w:hint="default"/>
                <w:sz w:val="24"/>
                <w:szCs w:val="24"/>
              </w:rPr>
              <w:t>as použ</w:t>
            </w:r>
            <w:r w:rsidRPr="007F157C">
              <w:rPr>
                <w:rFonts w:ascii="Times New Roman" w:eastAsia="MS Mincho" w:hAnsi="Times New Roman" w:hint="default"/>
                <w:sz w:val="24"/>
                <w:szCs w:val="24"/>
              </w:rPr>
              <w:t>iteľ</w:t>
            </w:r>
            <w:r w:rsidRPr="007F157C">
              <w:rPr>
                <w:rFonts w:ascii="Times New Roman" w:eastAsia="MS Mincho" w:hAnsi="Times New Roman" w:hint="default"/>
                <w:sz w:val="24"/>
                <w:szCs w:val="24"/>
              </w:rPr>
              <w:t>nosti lieku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6.4.       Upozor</w:t>
            </w:r>
            <w:r w:rsidRPr="007F157C">
              <w:rPr>
                <w:rFonts w:ascii="Times New Roman" w:eastAsia="MS Mincho" w:hAnsi="Times New Roman" w:hint="default"/>
                <w:sz w:val="24"/>
                <w:szCs w:val="24"/>
              </w:rPr>
              <w:t>nenia na podmienky a spô</w:t>
            </w:r>
            <w:r w:rsidRPr="007F157C">
              <w:rPr>
                <w:rFonts w:ascii="Times New Roman" w:eastAsia="MS Mincho" w:hAnsi="Times New Roman" w:hint="default"/>
                <w:sz w:val="24"/>
                <w:szCs w:val="24"/>
              </w:rPr>
              <w:t>sob skladovania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6.5.       Vlastnosti a zlož</w:t>
            </w:r>
            <w:r w:rsidRPr="007F157C">
              <w:rPr>
                <w:rFonts w:ascii="Times New Roman" w:eastAsia="MS Mincho" w:hAnsi="Times New Roman" w:hint="default"/>
                <w:sz w:val="24"/>
                <w:szCs w:val="24"/>
              </w:rPr>
              <w:t>enie obalu, veľ</w:t>
            </w:r>
            <w:r w:rsidRPr="007F157C">
              <w:rPr>
                <w:rFonts w:ascii="Times New Roman" w:eastAsia="MS Mincho" w:hAnsi="Times New Roman" w:hint="default"/>
                <w:sz w:val="24"/>
                <w:szCs w:val="24"/>
              </w:rPr>
              <w:t>kosti balenia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6.6.       Upozornenia na spô</w:t>
            </w:r>
            <w:r w:rsidRPr="007F157C">
              <w:rPr>
                <w:rFonts w:ascii="Times New Roman" w:eastAsia="MS Mincho" w:hAnsi="Times New Roman" w:hint="default"/>
                <w:sz w:val="24"/>
                <w:szCs w:val="24"/>
              </w:rPr>
              <w:t>sob zaobchá</w:t>
            </w:r>
            <w:r w:rsidRPr="007F157C">
              <w:rPr>
                <w:rFonts w:ascii="Times New Roman" w:eastAsia="MS Mincho" w:hAnsi="Times New Roman" w:hint="default"/>
                <w:sz w:val="24"/>
                <w:szCs w:val="24"/>
              </w:rPr>
              <w:t>dzania s liekom (podmienky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spô</w:t>
            </w:r>
            <w:r w:rsidRPr="007F157C">
              <w:rPr>
                <w:rFonts w:ascii="Times New Roman" w:eastAsia="MS Mincho" w:hAnsi="Times New Roman" w:hint="default"/>
                <w:sz w:val="24"/>
                <w:szCs w:val="24"/>
              </w:rPr>
              <w:t>sob  likvidá</w:t>
            </w:r>
            <w:r w:rsidRPr="007F157C">
              <w:rPr>
                <w:rFonts w:ascii="Times New Roman" w:eastAsia="MS Mincho" w:hAnsi="Times New Roman" w:hint="default"/>
                <w:sz w:val="24"/>
                <w:szCs w:val="24"/>
              </w:rPr>
              <w:t>cie nepouž</w:t>
            </w:r>
            <w:r w:rsidRPr="007F157C">
              <w:rPr>
                <w:rFonts w:ascii="Times New Roman" w:eastAsia="MS Mincho" w:hAnsi="Times New Roman" w:hint="default"/>
                <w:sz w:val="24"/>
                <w:szCs w:val="24"/>
              </w:rPr>
              <w:t>ité</w:t>
            </w:r>
            <w:r w:rsidRPr="007F157C">
              <w:rPr>
                <w:rFonts w:ascii="Times New Roman" w:eastAsia="MS Mincho" w:hAnsi="Times New Roman" w:hint="default"/>
                <w:sz w:val="24"/>
                <w:szCs w:val="24"/>
              </w:rPr>
              <w:t>ho  lieku, ak  treba, pri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rá</w:t>
            </w:r>
            <w:r w:rsidRPr="007F157C">
              <w:rPr>
                <w:rFonts w:ascii="Times New Roman" w:eastAsia="MS Mincho" w:hAnsi="Times New Roman" w:hint="default"/>
                <w:sz w:val="24"/>
                <w:szCs w:val="24"/>
              </w:rPr>
              <w:t>dioaktí</w:t>
            </w:r>
            <w:r w:rsidRPr="007F157C">
              <w:rPr>
                <w:rFonts w:ascii="Times New Roman" w:eastAsia="MS Mincho" w:hAnsi="Times New Roman" w:hint="default"/>
                <w:sz w:val="24"/>
                <w:szCs w:val="24"/>
              </w:rPr>
              <w:t>vnych</w:t>
            </w:r>
            <w:r w:rsidRPr="007F157C">
              <w:rPr>
                <w:rFonts w:ascii="Times New Roman" w:eastAsia="MS Mincho" w:hAnsi="Times New Roman" w:hint="default"/>
                <w:sz w:val="24"/>
                <w:szCs w:val="24"/>
              </w:rPr>
              <w:t xml:space="preserve">   liekoch    podrobnosti   o   vnú</w:t>
            </w:r>
            <w:r w:rsidRPr="007F157C">
              <w:rPr>
                <w:rFonts w:ascii="Times New Roman" w:eastAsia="MS Mincho" w:hAnsi="Times New Roman" w:hint="default"/>
                <w:sz w:val="24"/>
                <w:szCs w:val="24"/>
              </w:rPr>
              <w:t>tornej</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dozimetrii ž</w:t>
            </w:r>
            <w:r w:rsidRPr="007F157C">
              <w:rPr>
                <w:rFonts w:ascii="Times New Roman" w:eastAsia="MS Mincho" w:hAnsi="Times New Roman" w:hint="default"/>
                <w:sz w:val="24"/>
                <w:szCs w:val="24"/>
              </w:rPr>
              <w:t>iarenia, podrobné</w:t>
            </w:r>
            <w:r w:rsidRPr="007F157C">
              <w:rPr>
                <w:rFonts w:ascii="Times New Roman" w:eastAsia="MS Mincho" w:hAnsi="Times New Roman" w:hint="default"/>
                <w:sz w:val="24"/>
                <w:szCs w:val="24"/>
              </w:rPr>
              <w:t xml:space="preserve">  pokyny na prí</w:t>
            </w:r>
            <w:r w:rsidRPr="007F157C">
              <w:rPr>
                <w:rFonts w:ascii="Times New Roman" w:eastAsia="MS Mincho" w:hAnsi="Times New Roman" w:hint="default"/>
                <w:sz w:val="24"/>
                <w:szCs w:val="24"/>
              </w:rPr>
              <w:t>pravu lieku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tesne pred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a pokyny na kontrolu kvality lieku)</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Identifikač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a o registrá</w:t>
            </w:r>
            <w:r w:rsidRPr="007F157C">
              <w:rPr>
                <w:rFonts w:ascii="Times New Roman" w:eastAsia="MS Mincho" w:hAnsi="Times New Roman" w:hint="default"/>
                <w:sz w:val="24"/>
                <w:szCs w:val="24"/>
              </w:rPr>
              <w:t>ciu lieku 18)</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8.        Reg</w:t>
            </w:r>
            <w:r w:rsidRPr="007F157C">
              <w:rPr>
                <w:rFonts w:ascii="Times New Roman" w:eastAsia="MS Mincho" w:hAnsi="Times New Roman" w:hint="default"/>
                <w:sz w:val="24"/>
                <w:szCs w:val="24"/>
              </w:rPr>
              <w:t>istrač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čí</w:t>
            </w:r>
            <w:r w:rsidRPr="007F157C">
              <w:rPr>
                <w:rFonts w:ascii="Times New Roman" w:eastAsia="MS Mincho" w:hAnsi="Times New Roman" w:hint="default"/>
                <w:sz w:val="24"/>
                <w:szCs w:val="24"/>
              </w:rPr>
              <w:t>slo</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9.        Dá</w:t>
            </w:r>
            <w:r w:rsidRPr="007F157C">
              <w:rPr>
                <w:rFonts w:ascii="Times New Roman" w:eastAsia="MS Mincho" w:hAnsi="Times New Roman" w:hint="default"/>
                <w:sz w:val="24"/>
                <w:szCs w:val="24"/>
              </w:rPr>
              <w:t>tum   registrá</w:t>
            </w:r>
            <w:r w:rsidRPr="007F157C">
              <w:rPr>
                <w:rFonts w:ascii="Times New Roman" w:eastAsia="MS Mincho" w:hAnsi="Times New Roman" w:hint="default"/>
                <w:sz w:val="24"/>
                <w:szCs w:val="24"/>
              </w:rPr>
              <w:t>cie    v   Slovenskej   republike/Dá</w:t>
            </w:r>
            <w:r w:rsidRPr="007F157C">
              <w:rPr>
                <w:rFonts w:ascii="Times New Roman" w:eastAsia="MS Mincho" w:hAnsi="Times New Roman" w:hint="default"/>
                <w:sz w:val="24"/>
                <w:szCs w:val="24"/>
              </w:rPr>
              <w:t>tum</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predĺž</w:t>
            </w:r>
            <w:r w:rsidRPr="007F157C">
              <w:rPr>
                <w:rFonts w:ascii="Times New Roman" w:eastAsia="MS Mincho" w:hAnsi="Times New Roman" w:hint="default"/>
                <w:sz w:val="24"/>
                <w:szCs w:val="24"/>
              </w:rPr>
              <w:t>enia registrá</w:t>
            </w:r>
            <w:r w:rsidRPr="007F157C">
              <w:rPr>
                <w:rFonts w:ascii="Times New Roman" w:eastAsia="MS Mincho" w:hAnsi="Times New Roman" w:hint="default"/>
                <w:sz w:val="24"/>
                <w:szCs w:val="24"/>
              </w:rPr>
              <w:t>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10.        Dá</w:t>
            </w:r>
            <w:r w:rsidRPr="007F157C">
              <w:rPr>
                <w:rFonts w:ascii="Times New Roman" w:eastAsia="MS Mincho" w:hAnsi="Times New Roman" w:hint="default"/>
                <w:sz w:val="24"/>
                <w:szCs w:val="24"/>
              </w:rPr>
              <w:t>tum poslednej reví</w:t>
            </w:r>
            <w:r w:rsidRPr="007F157C">
              <w:rPr>
                <w:rFonts w:ascii="Times New Roman" w:eastAsia="MS Mincho" w:hAnsi="Times New Roman" w:hint="default"/>
                <w:sz w:val="24"/>
                <w:szCs w:val="24"/>
              </w:rPr>
              <w:t>zie textu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17) §</w:t>
            </w:r>
            <w:r w:rsidRPr="007F157C">
              <w:rPr>
                <w:rFonts w:ascii="Times New Roman" w:eastAsia="MS Mincho" w:hAnsi="Times New Roman" w:hint="default"/>
                <w:sz w:val="24"/>
                <w:szCs w:val="24"/>
              </w:rPr>
              <w:t xml:space="preserve"> 24 až</w:t>
            </w:r>
            <w:r w:rsidRPr="007F157C">
              <w:rPr>
                <w:rFonts w:ascii="Times New Roman" w:eastAsia="MS Mincho" w:hAnsi="Times New Roman" w:hint="default"/>
                <w:sz w:val="24"/>
                <w:szCs w:val="24"/>
              </w:rPr>
              <w:t xml:space="preserve"> 26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w:t>
            </w:r>
            <w:r w:rsidRPr="007F157C">
              <w:rPr>
                <w:rFonts w:ascii="Times New Roman" w:eastAsia="MS Mincho" w:hAnsi="Times New Roman" w:hint="default"/>
                <w:sz w:val="24"/>
                <w:szCs w:val="24"/>
              </w:rPr>
              <w:t>8 Z.z.</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18) §</w:t>
            </w:r>
            <w:r w:rsidRPr="007F157C">
              <w:rPr>
                <w:rFonts w:ascii="Times New Roman" w:eastAsia="MS Mincho" w:hAnsi="Times New Roman" w:hint="default"/>
                <w:sz w:val="24"/>
                <w:szCs w:val="24"/>
              </w:rPr>
              <w:t xml:space="preserve"> 21 ods. 4 pí</w:t>
            </w:r>
            <w:r w:rsidRPr="007F157C">
              <w:rPr>
                <w:rFonts w:ascii="Times New Roman" w:eastAsia="MS Mincho" w:hAnsi="Times New Roman" w:hint="default"/>
                <w:sz w:val="24"/>
                <w:szCs w:val="24"/>
              </w:rPr>
              <w:t>sm. a)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I.B.2.     BALENIE LIEKOV A PÍ</w:t>
            </w:r>
            <w:r w:rsidRPr="007F157C">
              <w:rPr>
                <w:rFonts w:ascii="Times New Roman" w:eastAsia="MS Mincho" w:hAnsi="Times New Roman" w:hint="default"/>
                <w:sz w:val="24"/>
                <w:szCs w:val="24"/>
              </w:rPr>
              <w:t>SOMNÉ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O LIEKOCH</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I.B.2.1.   Dve  vzorky vnú</w:t>
            </w:r>
            <w:r w:rsidRPr="007F157C">
              <w:rPr>
                <w:rFonts w:ascii="Times New Roman" w:eastAsia="MS Mincho" w:hAnsi="Times New Roman" w:hint="default"/>
                <w:sz w:val="24"/>
                <w:szCs w:val="24"/>
              </w:rPr>
              <w:t>torné</w:t>
            </w:r>
            <w:r w:rsidRPr="007F157C">
              <w:rPr>
                <w:rFonts w:ascii="Times New Roman" w:eastAsia="MS Mincho" w:hAnsi="Times New Roman" w:hint="default"/>
                <w:sz w:val="24"/>
                <w:szCs w:val="24"/>
              </w:rPr>
              <w:t>ho  obalu a  dva ná</w:t>
            </w:r>
            <w:r w:rsidRPr="007F157C">
              <w:rPr>
                <w:rFonts w:ascii="Times New Roman" w:eastAsia="MS Mincho" w:hAnsi="Times New Roman" w:hint="default"/>
                <w:sz w:val="24"/>
                <w:szCs w:val="24"/>
              </w:rPr>
              <w:t>vrhy vonkajš</w:t>
            </w:r>
            <w:r w:rsidRPr="007F157C">
              <w:rPr>
                <w:rFonts w:ascii="Times New Roman" w:eastAsia="MS Mincho" w:hAnsi="Times New Roman" w:hint="default"/>
                <w:sz w:val="24"/>
                <w:szCs w:val="24"/>
              </w:rPr>
              <w:t>ieho obalu, v ktorom sa bude liek uvá</w:t>
            </w:r>
            <w:r w:rsidRPr="007F157C">
              <w:rPr>
                <w:rFonts w:ascii="Times New Roman" w:eastAsia="MS Mincho" w:hAnsi="Times New Roman" w:hint="default"/>
                <w:sz w:val="24"/>
                <w:szCs w:val="24"/>
              </w:rPr>
              <w:t>dzať</w:t>
            </w:r>
            <w:r w:rsidRPr="007F157C">
              <w:rPr>
                <w:rFonts w:ascii="Times New Roman" w:eastAsia="MS Mincho" w:hAnsi="Times New Roman" w:hint="default"/>
                <w:sz w:val="24"/>
                <w:szCs w:val="24"/>
              </w:rPr>
              <w:t xml:space="preserve"> do obehu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I.B.2.2.1. Ná</w:t>
            </w:r>
            <w:r w:rsidRPr="007F157C">
              <w:rPr>
                <w:rFonts w:ascii="Times New Roman" w:eastAsia="MS Mincho" w:hAnsi="Times New Roman" w:hint="default"/>
                <w:sz w:val="24"/>
                <w:szCs w:val="24"/>
              </w:rPr>
              <w:t>vrh  pí</w:t>
            </w:r>
            <w:r w:rsidRPr="007F157C">
              <w:rPr>
                <w:rFonts w:ascii="Times New Roman" w:eastAsia="MS Mincho" w:hAnsi="Times New Roman" w:hint="default"/>
                <w:sz w:val="24"/>
                <w:szCs w:val="24"/>
              </w:rPr>
              <w:t xml:space="preserve">somnej  </w:t>
            </w:r>
            <w:r w:rsidRPr="007F157C">
              <w:rPr>
                <w:rFonts w:ascii="Times New Roman" w:eastAsia="MS Mincho" w:hAnsi="Times New Roman" w:hint="default"/>
                <w:sz w:val="24"/>
                <w:szCs w:val="24"/>
              </w:rPr>
              <w:t>informá</w:t>
            </w:r>
            <w:r w:rsidRPr="007F157C">
              <w:rPr>
                <w:rFonts w:ascii="Times New Roman" w:eastAsia="MS Mincho" w:hAnsi="Times New Roman" w:hint="default"/>
                <w:sz w:val="24"/>
                <w:szCs w:val="24"/>
              </w:rPr>
              <w:t>cie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liekov v slovenskom jazyku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I.B.2.2.2. Pí</w:t>
            </w:r>
            <w:r w:rsidRPr="007F157C">
              <w:rPr>
                <w:rFonts w:ascii="Times New Roman" w:eastAsia="MS Mincho" w:hAnsi="Times New Roman" w:hint="default"/>
                <w:sz w:val="24"/>
                <w:szCs w:val="24"/>
              </w:rPr>
              <w:t>somné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pre  použí</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 liekov  schvá</w:t>
            </w:r>
            <w:r w:rsidRPr="007F157C">
              <w:rPr>
                <w:rFonts w:ascii="Times New Roman" w:eastAsia="MS Mincho" w:hAnsi="Times New Roman" w:hint="default"/>
                <w:sz w:val="24"/>
                <w:szCs w:val="24"/>
              </w:rPr>
              <w:t>lené</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 krajiná</w:t>
            </w:r>
            <w:r w:rsidRPr="007F157C">
              <w:rPr>
                <w:rFonts w:ascii="Times New Roman" w:eastAsia="MS Mincho" w:hAnsi="Times New Roman" w:hint="default"/>
                <w:sz w:val="24"/>
                <w:szCs w:val="24"/>
              </w:rPr>
              <w:t>ch  Euró</w:t>
            </w:r>
            <w:r w:rsidRPr="007F157C">
              <w:rPr>
                <w:rFonts w:ascii="Times New Roman" w:eastAsia="MS Mincho" w:hAnsi="Times New Roman" w:hint="default"/>
                <w:sz w:val="24"/>
                <w:szCs w:val="24"/>
              </w:rPr>
              <w:t>pskej  ú</w:t>
            </w:r>
            <w:r w:rsidRPr="007F157C">
              <w:rPr>
                <w:rFonts w:ascii="Times New Roman" w:eastAsia="MS Mincho" w:hAnsi="Times New Roman" w:hint="default"/>
                <w:sz w:val="24"/>
                <w:szCs w:val="24"/>
              </w:rPr>
              <w:t>nie,  v  ktorý</w:t>
            </w:r>
            <w:r w:rsidRPr="007F157C">
              <w:rPr>
                <w:rFonts w:ascii="Times New Roman" w:eastAsia="MS Mincho" w:hAnsi="Times New Roman" w:hint="default"/>
                <w:sz w:val="24"/>
                <w:szCs w:val="24"/>
              </w:rPr>
              <w:t>ch  bol  liek už</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registrovaný</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I.B.3.     SÚ</w:t>
            </w:r>
            <w:r w:rsidRPr="007F157C">
              <w:rPr>
                <w:rFonts w:ascii="Times New Roman" w:eastAsia="MS Mincho" w:hAnsi="Times New Roman" w:hint="default"/>
                <w:sz w:val="24"/>
                <w:szCs w:val="24"/>
              </w:rPr>
              <w:t>HRNY  CHARAKTERISTICKÝ</w:t>
            </w:r>
            <w:r w:rsidRPr="007F157C">
              <w:rPr>
                <w:rFonts w:ascii="Times New Roman" w:eastAsia="MS Mincho" w:hAnsi="Times New Roman" w:hint="default"/>
                <w:sz w:val="24"/>
                <w:szCs w:val="24"/>
              </w:rPr>
              <w:t xml:space="preserve">CH </w:t>
            </w:r>
            <w:r w:rsidRPr="007F157C">
              <w:rPr>
                <w:rFonts w:ascii="Times New Roman" w:eastAsia="MS Mincho" w:hAnsi="Times New Roman" w:hint="default"/>
                <w:sz w:val="24"/>
                <w:szCs w:val="24"/>
              </w:rPr>
              <w:t xml:space="preserve"> VLASTNOSTÍ</w:t>
            </w:r>
            <w:r w:rsidRPr="007F157C">
              <w:rPr>
                <w:rFonts w:ascii="Times New Roman" w:eastAsia="MS Mincho" w:hAnsi="Times New Roman" w:hint="default"/>
                <w:sz w:val="24"/>
                <w:szCs w:val="24"/>
              </w:rPr>
              <w:t xml:space="preserve">  LIEKU SCHVÁ</w:t>
            </w:r>
            <w:r w:rsidRPr="007F157C">
              <w:rPr>
                <w:rFonts w:ascii="Times New Roman" w:eastAsia="MS Mincho" w:hAnsi="Times New Roman" w:hint="default"/>
                <w:sz w:val="24"/>
                <w:szCs w:val="24"/>
              </w:rPr>
              <w:t>LENÉ</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 INÝ</w:t>
            </w:r>
            <w:r w:rsidRPr="007F157C">
              <w:rPr>
                <w:rFonts w:ascii="Times New Roman" w:eastAsia="MS Mincho" w:hAnsi="Times New Roman" w:hint="default"/>
                <w:sz w:val="24"/>
                <w:szCs w:val="24"/>
              </w:rPr>
              <w:t>CH KRAJINÁ</w:t>
            </w:r>
            <w:r w:rsidRPr="007F157C">
              <w:rPr>
                <w:rFonts w:ascii="Times New Roman" w:eastAsia="MS Mincho" w:hAnsi="Times New Roman" w:hint="default"/>
                <w:sz w:val="24"/>
                <w:szCs w:val="24"/>
              </w:rPr>
              <w:t>CH</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I.C        SPRÁ</w:t>
            </w:r>
            <w:r w:rsidRPr="007F157C">
              <w:rPr>
                <w:rFonts w:ascii="Times New Roman" w:eastAsia="MS Mincho" w:hAnsi="Times New Roman" w:hint="default"/>
                <w:sz w:val="24"/>
                <w:szCs w:val="24"/>
              </w:rPr>
              <w:t>VY ODBORNÍ</w:t>
            </w:r>
            <w:r w:rsidRPr="007F157C">
              <w:rPr>
                <w:rFonts w:ascii="Times New Roman" w:eastAsia="MS Mincho" w:hAnsi="Times New Roman" w:hint="default"/>
                <w:sz w:val="24"/>
                <w:szCs w:val="24"/>
              </w:rPr>
              <w:t>KOV (§</w:t>
            </w:r>
            <w:r w:rsidRPr="007F157C">
              <w:rPr>
                <w:rFonts w:ascii="Times New Roman" w:eastAsia="MS Mincho" w:hAnsi="Times New Roman" w:hint="default"/>
                <w:sz w:val="24"/>
                <w:szCs w:val="24"/>
              </w:rPr>
              <w:t xml:space="preserve"> 8 ods. 1 pí</w:t>
            </w:r>
            <w:r w:rsidRPr="007F157C">
              <w:rPr>
                <w:rFonts w:ascii="Times New Roman" w:eastAsia="MS Mincho" w:hAnsi="Times New Roman" w:hint="default"/>
                <w:sz w:val="24"/>
                <w:szCs w:val="24"/>
              </w:rPr>
              <w:t>sm. e)</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        DOKUMENTÁ</w:t>
            </w:r>
            <w:r w:rsidRPr="007F157C">
              <w:rPr>
                <w:rFonts w:ascii="Times New Roman" w:eastAsia="MS Mincho" w:hAnsi="Times New Roman" w:hint="default"/>
                <w:sz w:val="24"/>
                <w:szCs w:val="24"/>
              </w:rPr>
              <w:t>CIA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13)</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II.A  KVALITATÍ</w:t>
            </w:r>
            <w:r w:rsidRPr="007F157C">
              <w:rPr>
                <w:rFonts w:ascii="Times New Roman" w:eastAsia="MS Mincho" w:hAnsi="Times New Roman" w:hint="default"/>
                <w:sz w:val="24"/>
                <w:szCs w:val="24"/>
              </w:rPr>
              <w:t>VNE A KVANTITATÍ</w:t>
            </w:r>
            <w:r w:rsidRPr="007F157C">
              <w:rPr>
                <w:rFonts w:ascii="Times New Roman" w:eastAsia="MS Mincho" w:hAnsi="Times New Roman" w:hint="default"/>
                <w:sz w:val="24"/>
                <w:szCs w:val="24"/>
              </w:rPr>
              <w:t>VNE Ú</w:t>
            </w:r>
            <w:r w:rsidRPr="007F157C">
              <w:rPr>
                <w:rFonts w:ascii="Times New Roman" w:eastAsia="MS Mincho" w:hAnsi="Times New Roman" w:hint="default"/>
                <w:sz w:val="24"/>
                <w:szCs w:val="24"/>
              </w:rPr>
              <w:t>DAJE O ZLOŽ</w:t>
            </w:r>
            <w:r w:rsidRPr="007F157C">
              <w:rPr>
                <w:rFonts w:ascii="Times New Roman" w:eastAsia="MS Mincho" w:hAnsi="Times New Roman" w:hint="default"/>
                <w:sz w:val="24"/>
                <w:szCs w:val="24"/>
              </w:rPr>
              <w:t>KÁ</w:t>
            </w:r>
            <w:r w:rsidRPr="007F157C">
              <w:rPr>
                <w:rFonts w:ascii="Times New Roman" w:eastAsia="MS Mincho" w:hAnsi="Times New Roman" w:hint="default"/>
                <w:sz w:val="24"/>
                <w:szCs w:val="24"/>
              </w:rPr>
              <w:t>CH LIEKU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II.B  OPIS SPÔ</w:t>
            </w:r>
            <w:r w:rsidRPr="007F157C">
              <w:rPr>
                <w:rFonts w:ascii="Times New Roman" w:eastAsia="MS Mincho" w:hAnsi="Times New Roman" w:hint="default"/>
                <w:sz w:val="24"/>
                <w:szCs w:val="24"/>
              </w:rPr>
              <w:t>SOBU VÝ</w:t>
            </w:r>
            <w:r w:rsidRPr="007F157C">
              <w:rPr>
                <w:rFonts w:ascii="Times New Roman" w:eastAsia="MS Mincho" w:hAnsi="Times New Roman" w:hint="default"/>
                <w:sz w:val="24"/>
                <w:szCs w:val="24"/>
              </w:rPr>
              <w:t>ROBY LIEKU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II.C  KONTROLA SUROVÍ</w:t>
            </w:r>
            <w:r w:rsidRPr="007F157C">
              <w:rPr>
                <w:rFonts w:ascii="Times New Roman" w:eastAsia="MS Mincho" w:hAnsi="Times New Roman" w:hint="default"/>
                <w:sz w:val="24"/>
                <w:szCs w:val="24"/>
              </w:rPr>
              <w:t>N</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II.D  KONTROLNÉ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MEDZIPRODUKTOV</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II.E  KONTROLNÉ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HOTOVÉ</w:t>
            </w:r>
            <w:r w:rsidRPr="007F157C">
              <w:rPr>
                <w:rFonts w:ascii="Times New Roman" w:eastAsia="MS Mincho" w:hAnsi="Times New Roman" w:hint="default"/>
                <w:sz w:val="24"/>
                <w:szCs w:val="24"/>
              </w:rPr>
              <w:t>HO VÝ</w:t>
            </w:r>
            <w:r w:rsidRPr="007F157C">
              <w:rPr>
                <w:rFonts w:ascii="Times New Roman" w:eastAsia="MS Mincho" w:hAnsi="Times New Roman" w:hint="default"/>
                <w:sz w:val="24"/>
                <w:szCs w:val="24"/>
              </w:rPr>
              <w:t>ROBKU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II.F  STABILITNÉ</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TÚ</w:t>
            </w:r>
            <w:r w:rsidRPr="007F157C">
              <w:rPr>
                <w:rFonts w:ascii="Times New Roman" w:eastAsia="MS Mincho" w:hAnsi="Times New Roman" w:hint="default"/>
                <w:sz w:val="24"/>
                <w:szCs w:val="24"/>
              </w:rPr>
              <w:t>DIE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II.G  BIODOSTUPNOSŤ</w:t>
            </w:r>
            <w:r w:rsidRPr="007F157C">
              <w:rPr>
                <w:rFonts w:ascii="Times New Roman" w:eastAsia="MS Mincho" w:hAnsi="Times New Roman" w:hint="default"/>
                <w:sz w:val="24"/>
                <w:szCs w:val="24"/>
              </w:rPr>
              <w:t>/BIOEKVIVALENCIA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II.H  Ú</w:t>
            </w:r>
            <w:r w:rsidRPr="007F157C">
              <w:rPr>
                <w:rFonts w:ascii="Times New Roman" w:eastAsia="MS Mincho" w:hAnsi="Times New Roman" w:hint="default"/>
                <w:sz w:val="24"/>
                <w:szCs w:val="24"/>
              </w:rPr>
              <w:t>DAJE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CE SA POSÚ</w:t>
            </w:r>
            <w:r w:rsidRPr="007F157C">
              <w:rPr>
                <w:rFonts w:ascii="Times New Roman" w:eastAsia="MS Mincho" w:hAnsi="Times New Roman" w:hint="default"/>
                <w:sz w:val="24"/>
                <w:szCs w:val="24"/>
              </w:rPr>
              <w:t>DENIA VPLYVU PRODUKTOV, KTORÉ</w:t>
            </w:r>
            <w:r w:rsidRPr="007F157C">
              <w:rPr>
                <w:rFonts w:ascii="Times New Roman" w:eastAsia="MS Mincho" w:hAnsi="Times New Roman" w:hint="default"/>
                <w:sz w:val="24"/>
                <w:szCs w:val="24"/>
              </w:rPr>
              <w:t xml:space="preserve"> OBSAHUJÚ</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GENETICKY M</w:t>
            </w:r>
            <w:r w:rsidRPr="007F157C">
              <w:rPr>
                <w:rFonts w:ascii="Times New Roman" w:eastAsia="MS Mincho" w:hAnsi="Times New Roman" w:hint="default"/>
                <w:sz w:val="24"/>
                <w:szCs w:val="24"/>
              </w:rPr>
              <w:t>ODIFIKOVANÉ</w:t>
            </w:r>
            <w:r w:rsidRPr="007F157C">
              <w:rPr>
                <w:rFonts w:ascii="Times New Roman" w:eastAsia="MS Mincho" w:hAnsi="Times New Roman" w:hint="default"/>
                <w:sz w:val="24"/>
                <w:szCs w:val="24"/>
              </w:rPr>
              <w:t xml:space="preserve"> ORGANIZMY NA Ž</w:t>
            </w:r>
            <w:r w:rsidRPr="007F157C">
              <w:rPr>
                <w:rFonts w:ascii="Times New Roman" w:eastAsia="MS Mincho" w:hAnsi="Times New Roman" w:hint="default"/>
                <w:sz w:val="24"/>
                <w:szCs w:val="24"/>
              </w:rPr>
              <w:t>IVOTNÉ</w:t>
            </w:r>
            <w:r w:rsidRPr="007F157C">
              <w:rPr>
                <w:rFonts w:ascii="Times New Roman" w:eastAsia="MS Mincho" w:hAnsi="Times New Roman" w:hint="default"/>
                <w:sz w:val="24"/>
                <w:szCs w:val="24"/>
              </w:rPr>
              <w:t xml:space="preserve"> PROSTREDIE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  INÉ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(PODĽ</w:t>
            </w:r>
            <w:r w:rsidRPr="007F157C">
              <w:rPr>
                <w:rFonts w:ascii="Times New Roman" w:eastAsia="MS Mincho" w:hAnsi="Times New Roman" w:hint="default"/>
                <w:sz w:val="24"/>
                <w:szCs w:val="24"/>
              </w:rPr>
              <w:t>A POTREBY)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13) §</w:t>
            </w:r>
            <w:r w:rsidRPr="007F157C">
              <w:rPr>
                <w:rFonts w:ascii="Times New Roman" w:eastAsia="MS Mincho" w:hAnsi="Times New Roman" w:hint="default"/>
                <w:sz w:val="24"/>
                <w:szCs w:val="24"/>
              </w:rPr>
              <w:t xml:space="preserve"> 21 ods. 4 pí</w:t>
            </w:r>
            <w:r w:rsidRPr="007F157C">
              <w:rPr>
                <w:rFonts w:ascii="Times New Roman" w:eastAsia="MS Mincho" w:hAnsi="Times New Roman" w:hint="default"/>
                <w:sz w:val="24"/>
                <w:szCs w:val="24"/>
              </w:rPr>
              <w:t>sm. j)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       DOKUMENTÁ</w:t>
            </w:r>
            <w:r w:rsidRPr="007F157C">
              <w:rPr>
                <w:rFonts w:ascii="Times New Roman" w:eastAsia="MS Mincho" w:hAnsi="Times New Roman" w:hint="default"/>
                <w:sz w:val="24"/>
                <w:szCs w:val="24"/>
              </w:rPr>
              <w:t>CIA                O                VÝ</w:t>
            </w:r>
            <w:r w:rsidRPr="007F157C">
              <w:rPr>
                <w:rFonts w:ascii="Times New Roman" w:eastAsia="MS Mincho" w:hAnsi="Times New Roman" w:hint="default"/>
                <w:sz w:val="24"/>
                <w:szCs w:val="24"/>
              </w:rPr>
              <w:t>SLEDKOCH</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13)</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III.A  TOXICITA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III.B  REPRODUKČ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FUNKCIA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III.C  EMBRYO-FETÁ</w:t>
            </w:r>
            <w:r w:rsidRPr="007F157C">
              <w:rPr>
                <w:rFonts w:ascii="Times New Roman" w:eastAsia="MS Mincho" w:hAnsi="Times New Roman" w:hint="default"/>
                <w:sz w:val="24"/>
                <w:szCs w:val="24"/>
              </w:rPr>
              <w:t>LNA A PERINATÁ</w:t>
            </w:r>
            <w:r w:rsidRPr="007F157C">
              <w:rPr>
                <w:rFonts w:ascii="Times New Roman" w:eastAsia="MS Mincho" w:hAnsi="Times New Roman" w:hint="default"/>
                <w:sz w:val="24"/>
                <w:szCs w:val="24"/>
              </w:rPr>
              <w:t>LNA TOXICITA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III.D  MUTAGÉ</w:t>
            </w:r>
            <w:r w:rsidRPr="007F157C">
              <w:rPr>
                <w:rFonts w:ascii="Times New Roman" w:eastAsia="MS Mincho" w:hAnsi="Times New Roman" w:hint="default"/>
                <w:sz w:val="24"/>
                <w:szCs w:val="24"/>
              </w:rPr>
              <w:t>NNY POTENCIÁ</w:t>
            </w:r>
            <w:r w:rsidRPr="007F157C">
              <w:rPr>
                <w:rFonts w:ascii="Times New Roman" w:eastAsia="MS Mincho" w:hAnsi="Times New Roman" w:hint="default"/>
                <w:sz w:val="24"/>
                <w:szCs w:val="24"/>
              </w:rPr>
              <w:t>L</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III.E  KARCINOGÉ</w:t>
            </w:r>
            <w:r w:rsidRPr="007F157C">
              <w:rPr>
                <w:rFonts w:ascii="Times New Roman" w:eastAsia="MS Mincho" w:hAnsi="Times New Roman" w:hint="default"/>
                <w:sz w:val="24"/>
                <w:szCs w:val="24"/>
              </w:rPr>
              <w:t>NNY POTENCIÁ</w:t>
            </w:r>
            <w:r w:rsidRPr="007F157C">
              <w:rPr>
                <w:rFonts w:ascii="Times New Roman" w:eastAsia="MS Mincho" w:hAnsi="Times New Roman" w:hint="default"/>
                <w:sz w:val="24"/>
                <w:szCs w:val="24"/>
              </w:rPr>
              <w:t>L</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III.F  FARMAKODYNAMIKA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III.G  FARMAKOKINETIKA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III.H  LOKÁ</w:t>
            </w:r>
            <w:r w:rsidRPr="007F157C">
              <w:rPr>
                <w:rFonts w:ascii="Times New Roman" w:eastAsia="MS Mincho" w:hAnsi="Times New Roman" w:hint="default"/>
                <w:sz w:val="24"/>
                <w:szCs w:val="24"/>
              </w:rPr>
              <w:t>LNA TOLERANCIA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III.Q  INÉ</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III.R  HODNOTENIE RIZIKA PRE Ž</w:t>
            </w:r>
            <w:r w:rsidRPr="007F157C">
              <w:rPr>
                <w:rFonts w:ascii="Times New Roman" w:eastAsia="MS Mincho" w:hAnsi="Times New Roman" w:hint="default"/>
                <w:sz w:val="24"/>
                <w:szCs w:val="24"/>
              </w:rPr>
              <w:t>IVOTNÉ</w:t>
            </w:r>
            <w:r w:rsidRPr="007F157C">
              <w:rPr>
                <w:rFonts w:ascii="Times New Roman" w:eastAsia="MS Mincho" w:hAnsi="Times New Roman" w:hint="default"/>
                <w:sz w:val="24"/>
                <w:szCs w:val="24"/>
              </w:rPr>
              <w:t xml:space="preserve"> PROSTREDIE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13) §</w:t>
            </w:r>
            <w:r w:rsidRPr="007F157C">
              <w:rPr>
                <w:rFonts w:ascii="Times New Roman" w:eastAsia="MS Mincho" w:hAnsi="Times New Roman" w:hint="default"/>
                <w:sz w:val="24"/>
                <w:szCs w:val="24"/>
              </w:rPr>
              <w:t xml:space="preserve"> 21 ods. 4 pí</w:t>
            </w:r>
            <w:r w:rsidRPr="007F157C">
              <w:rPr>
                <w:rFonts w:ascii="Times New Roman" w:eastAsia="MS Mincho" w:hAnsi="Times New Roman" w:hint="default"/>
                <w:sz w:val="24"/>
                <w:szCs w:val="24"/>
              </w:rPr>
              <w:t>sm. j)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IV.        DOKUMENTÁ</w:t>
            </w:r>
            <w:r w:rsidRPr="007F157C">
              <w:rPr>
                <w:rFonts w:ascii="Times New Roman" w:eastAsia="MS Mincho" w:hAnsi="Times New Roman" w:hint="default"/>
                <w:sz w:val="24"/>
                <w:szCs w:val="24"/>
              </w:rPr>
              <w:t>CIA O VÝ</w:t>
            </w:r>
            <w:r w:rsidRPr="007F157C">
              <w:rPr>
                <w:rFonts w:ascii="Times New Roman" w:eastAsia="MS Mincho" w:hAnsi="Times New Roman" w:hint="default"/>
                <w:sz w:val="24"/>
                <w:szCs w:val="24"/>
              </w:rPr>
              <w:t>SLEDKOCH KLINIC</w:t>
            </w:r>
            <w:r w:rsidRPr="007F157C">
              <w:rPr>
                <w:rFonts w:ascii="Times New Roman" w:eastAsia="MS Mincho" w:hAnsi="Times New Roman" w:hint="default"/>
                <w:sz w:val="24"/>
                <w:szCs w:val="24"/>
              </w:rPr>
              <w:t>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13)</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IV.A       KLINICKÁ</w:t>
            </w:r>
            <w:r w:rsidRPr="007F157C">
              <w:rPr>
                <w:rFonts w:ascii="Times New Roman" w:eastAsia="MS Mincho" w:hAnsi="Times New Roman" w:hint="default"/>
                <w:sz w:val="24"/>
                <w:szCs w:val="24"/>
              </w:rPr>
              <w:t xml:space="preserve"> FARMAKOLÓ</w:t>
            </w:r>
            <w:r w:rsidRPr="007F157C">
              <w:rPr>
                <w:rFonts w:ascii="Times New Roman" w:eastAsia="MS Mincho" w:hAnsi="Times New Roman" w:hint="default"/>
                <w:sz w:val="24"/>
                <w:szCs w:val="24"/>
              </w:rPr>
              <w:t>GIA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Farmakodynamika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Farmakokinetika</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IV.B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Vý</w:t>
            </w:r>
            <w:r w:rsidRPr="007F157C">
              <w:rPr>
                <w:rFonts w:ascii="Times New Roman" w:eastAsia="MS Mincho" w:hAnsi="Times New Roman" w:hint="default"/>
                <w:sz w:val="24"/>
                <w:szCs w:val="24"/>
              </w:rPr>
              <w:t>sledky klinický</w:t>
            </w:r>
            <w:r w:rsidRPr="007F157C">
              <w:rPr>
                <w:rFonts w:ascii="Times New Roman" w:eastAsia="MS Mincho" w:hAnsi="Times New Roman" w:hint="default"/>
                <w:sz w:val="24"/>
                <w:szCs w:val="24"/>
              </w:rPr>
              <w:t>ch skúš</w:t>
            </w:r>
            <w:r w:rsidRPr="007F157C">
              <w:rPr>
                <w:rFonts w:ascii="Times New Roman" w:eastAsia="MS Mincho" w:hAnsi="Times New Roman" w:hint="default"/>
                <w:sz w:val="24"/>
                <w:szCs w:val="24"/>
              </w:rPr>
              <w:t>ok</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Skú</w:t>
            </w:r>
            <w:r w:rsidRPr="007F157C">
              <w:rPr>
                <w:rFonts w:ascii="Times New Roman" w:eastAsia="MS Mincho" w:hAnsi="Times New Roman" w:hint="default"/>
                <w:sz w:val="24"/>
                <w:szCs w:val="24"/>
              </w:rPr>
              <w:t>senosti po registrá</w:t>
            </w:r>
            <w:r w:rsidRPr="007F157C">
              <w:rPr>
                <w:rFonts w:ascii="Times New Roman" w:eastAsia="MS Mincho" w:hAnsi="Times New Roman" w:hint="default"/>
                <w:sz w:val="24"/>
                <w:szCs w:val="24"/>
              </w:rPr>
              <w:t>cii lieku (ak sú</w:t>
            </w:r>
            <w:r w:rsidRPr="007F157C">
              <w:rPr>
                <w:rFonts w:ascii="Times New Roman" w:eastAsia="MS Mincho" w:hAnsi="Times New Roman" w:hint="default"/>
                <w:sz w:val="24"/>
                <w:szCs w:val="24"/>
              </w:rPr>
              <w:t xml:space="preserve"> dostupné</w:t>
            </w: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Publikované</w:t>
            </w:r>
            <w:r w:rsidRPr="007F157C">
              <w:rPr>
                <w:rFonts w:ascii="Times New Roman" w:eastAsia="MS Mincho" w:hAnsi="Times New Roman" w:hint="default"/>
                <w:sz w:val="24"/>
                <w:szCs w:val="24"/>
              </w:rPr>
              <w:t xml:space="preserve"> a nepublikované</w:t>
            </w:r>
            <w:r w:rsidRPr="007F157C">
              <w:rPr>
                <w:rFonts w:ascii="Times New Roman" w:eastAsia="MS Mincho" w:hAnsi="Times New Roman" w:hint="default"/>
                <w:sz w:val="24"/>
                <w:szCs w:val="24"/>
              </w:rPr>
              <w:t xml:space="preserve"> skú</w:t>
            </w:r>
            <w:r w:rsidRPr="007F157C">
              <w:rPr>
                <w:rFonts w:ascii="Times New Roman" w:eastAsia="MS Mincho" w:hAnsi="Times New Roman" w:hint="default"/>
                <w:sz w:val="24"/>
                <w:szCs w:val="24"/>
              </w:rPr>
              <w:t>senosti (iné</w:t>
            </w:r>
            <w:r w:rsidRPr="007F157C">
              <w:rPr>
                <w:rFonts w:ascii="Times New Roman" w:eastAsia="MS Mincho" w:hAnsi="Times New Roman" w:hint="default"/>
                <w:sz w:val="24"/>
                <w:szCs w:val="24"/>
              </w:rPr>
              <w:t xml:space="preserve"> ako v bode 1)</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13) §</w:t>
            </w:r>
            <w:r w:rsidRPr="007F157C">
              <w:rPr>
                <w:rFonts w:ascii="Times New Roman" w:eastAsia="MS Mincho" w:hAnsi="Times New Roman" w:hint="default"/>
                <w:sz w:val="24"/>
                <w:szCs w:val="24"/>
              </w:rPr>
              <w:t xml:space="preserve"> 21 ods. 4 pí</w:t>
            </w:r>
            <w:r w:rsidRPr="007F157C">
              <w:rPr>
                <w:rFonts w:ascii="Times New Roman" w:eastAsia="MS Mincho" w:hAnsi="Times New Roman" w:hint="default"/>
                <w:sz w:val="24"/>
                <w:szCs w:val="24"/>
              </w:rPr>
              <w:t>sm. j)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IV.C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 Ú</w:t>
            </w:r>
            <w:r w:rsidRPr="007F157C">
              <w:rPr>
                <w:rFonts w:ascii="Times New Roman" w:eastAsia="MS Mincho" w:hAnsi="Times New Roman" w:hint="default"/>
                <w:sz w:val="24"/>
                <w:szCs w:val="24"/>
              </w:rPr>
              <w:t xml:space="preserve">DAJE </w:t>
            </w:r>
          </w:p>
          <w:p w:rsidR="00EF0462" w:rsidRPr="007F157C" w:rsidP="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1"/>
              </w:numPr>
              <w:tabs>
                <w:tab w:val="clear" w:pos="0"/>
                <w:tab w:val="num" w:pos="363"/>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SKÚŠANIA REZÍDUÍ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Kapitola 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Vykonávanie skúšaní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6"/>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Úvod</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 potreby tejto smernice sa pod pojmom „rezíduá“ rozumejú všetky účinné látky alebo ich produkty látkovej premeny, ktoré zostávajú v mäse alebo potravinách vyrobených zo zvieraťa, ktorému bol podaný  príslušný veterinárny liek.</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Účelom štúdia rezíduí je určiť či rezídua pretrvávajú v potravinách vyrobených z liečených zvierat, a ak áno, za akých podmienok a v akom rozsahu, ako aj stanoviť ochranné lehoty, ktoré treba dodržiavať, aby sa predchádzalo akémukoľvek ohrozeniu zdravia ľudí a/alebo ťažkostiam pri priemyselnom spracovaní potravín.</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Súčasťou posudzovania rizík vyplývajúcich z rezíduí je stanovovanie, či sa v zvieratách liečených za odporúčaných podmienok používania daného lieku rezídua nachádzajú a skúmanie ich účinkov.</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veterinárnych liekov určených pre zvieratá, z ktorých sa vyrábajú potraviny, musí dokumentácia o rezíduách preukazovať:</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4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akom rozsahu a po akú dobu pretrvávajú rezídua príslušného veterinárneho lieku alebo jeho produkty látkovej premeny v tkanivách liečeného zvieraťa alebo potravinách z neho vyrobených;</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4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aby sa predchádzalo akýmkoľvek rizikám ohrozenia zdravia spotrebiteľa potravín vyrobených z liečených zvierat alebo ťažkostiam pri priemyselnom spracovaní potravín, je možné stanoviť realistické ochranné lehoty, ktoré možno za praktických chovateľských podmienok dodržiavať;</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7"/>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že sú k dispozícii praktické analytické metódy vhodné na rutinné používanie, ktorými možno overiť dodržiavanie ochranných lehôt.</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b/>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b/>
                <w:szCs w:val="24"/>
              </w:rPr>
            </w:pPr>
            <w:r w:rsidRPr="007F157C">
              <w:rPr>
                <w:rFonts w:ascii="Times New Roman" w:hAnsi="Times New Roman" w:cs="Times New Roman"/>
                <w:b/>
                <w:szCs w:val="24"/>
              </w:rPr>
              <w:t>Zákon o potravinách</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tabs>
                <w:tab w:val="left" w:pos="73"/>
                <w:tab w:val="right" w:pos="6409"/>
              </w:tabs>
              <w:ind w:left="73" w:hanging="73"/>
              <w:rPr>
                <w:rFonts w:ascii="Times New Roman" w:hAnsi="Times New Roman" w:cs="Times New Roman"/>
                <w:b/>
                <w:szCs w:val="24"/>
              </w:rPr>
            </w:pPr>
            <w:r w:rsidRPr="007F157C">
              <w:rPr>
                <w:rFonts w:ascii="Times New Roman" w:hAnsi="Times New Roman" w:cs="Times New Roman"/>
                <w:b/>
                <w:szCs w:val="24"/>
              </w:rPr>
              <w:t>Výnos Ministerstva zdravotníctva  Slovenskej republiky  č. 19/1998 Vestníka MZ SR z</w:t>
            </w:r>
            <w:r w:rsidRPr="007F157C">
              <w:rPr>
                <w:rFonts w:ascii="Times New Roman" w:hAnsi="Times New Roman" w:cs="Times New Roman"/>
                <w:szCs w:val="24"/>
              </w:rPr>
              <w:t xml:space="preserve"> </w:t>
            </w:r>
            <w:r w:rsidRPr="007F157C">
              <w:rPr>
                <w:rFonts w:ascii="Times New Roman" w:hAnsi="Times New Roman" w:cs="Times New Roman"/>
                <w:b/>
                <w:szCs w:val="24"/>
              </w:rPr>
              <w:t>22. júla 1998 o farmaceutickom skúšaní  a</w:t>
            </w:r>
            <w:r w:rsidRPr="007F157C">
              <w:rPr>
                <w:rFonts w:ascii="Times New Roman" w:hAnsi="Times New Roman" w:cs="Times New Roman"/>
                <w:szCs w:val="24"/>
              </w:rPr>
              <w:t xml:space="preserve"> </w:t>
            </w:r>
            <w:r w:rsidRPr="007F157C">
              <w:rPr>
                <w:rFonts w:ascii="Times New Roman" w:hAnsi="Times New Roman" w:cs="Times New Roman"/>
                <w:b/>
                <w:szCs w:val="24"/>
              </w:rPr>
              <w:t>toxikologicko-farmakologickom skúšaní (oznámenie o vydaní výnosu č. 275/1998 Z. z.)</w:t>
            </w:r>
          </w:p>
          <w:p w:rsidR="00EF0462" w:rsidRPr="007F157C">
            <w:pPr>
              <w:pStyle w:val="PlainText"/>
              <w:rPr>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6"/>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Metabolizmus a kinetika rezíduí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left" w:pos="342"/>
                <w:tab w:val="left" w:pos="543"/>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2.1 Farmakokinetika (absorpcia, distribúcia, biotransformácia, eliminácia)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Účelom farmakokinetických štúdií rezíduí veterinárnych liekov je vyhodnotenie absorpcie, distribúcie, biotransformácie a eliminácie lieku pre cieľové živočíšne druhy.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Hotový liek, alebo akákoľvek bioekvivalentná formulácia, sa podáva cieľovým živočíšnym druhom v maximálnej odporúčanej dávke.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So zreteľom na spôsob podania sa úplne popíše rozsah absorpcie príslušného lieku. Ak sa preukáže, že systémová absorpcia liekov pri miestnom použití je zanedbateľná, ďalšie štúdie rezíduí sa nepožadujú.</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Popíše sa distribúcia príslušného lieku v cieľovom zvierati; Zváži sa možnosť väzby na plazmatické proteíny, prechodu do mlieka alebo vajec a akumulácia lipofilných zlúčenín.</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Popíšu sa vylučovacie cesty lieku zo zvieraťa. Určia a charakterizujú sa hlavné produkty látkovej premeny.</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31</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Farmakokinetika</w:t>
            </w:r>
          </w:p>
          <w:p w:rsidR="00EF0462" w:rsidRPr="007F157C">
            <w:pPr>
              <w:numPr>
                <w:ilvl w:val="12"/>
              </w:numPr>
              <w:tabs>
                <w:tab w:val="left" w:pos="0"/>
                <w:tab w:val="right" w:pos="8953"/>
              </w:tabs>
              <w:ind w:firstLine="297"/>
              <w:jc w:val="center"/>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Farmakokinetické skúšky sa vykonávajú pri produktoch alebo liekoch s farmakodynamickým účinkom; hodnotí sa nimi kinetika absorpcie, distribúcie, metabolizmu a vylučovania látok z organizmu.</w:t>
            </w: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(3) Údaje o rozdelení látky alebo liečiva v organizme člove</w:t>
            </w:r>
            <w:r w:rsidRPr="007F157C">
              <w:rPr>
                <w:rFonts w:ascii="Times New Roman" w:hAnsi="Times New Roman" w:cs="Times New Roman"/>
                <w:szCs w:val="24"/>
              </w:rPr>
              <w:softHyphen/>
              <w:t>ka alebo zvieraťa a vylučovaní sa vyžadujú u chemoterapeutík, antibiotík, pri produktoch alebo liekoch na diagnostické účely, ktorých používanie nie je založené na farmakodynamickom účin</w:t>
            </w:r>
            <w:r w:rsidRPr="007F157C">
              <w:rPr>
                <w:rFonts w:ascii="Times New Roman" w:hAnsi="Times New Roman" w:cs="Times New Roman"/>
                <w:szCs w:val="24"/>
              </w:rPr>
              <w:softHyphen/>
              <w:t>ku, najmä pri diagnostikách in vivo, a ak získané informácie o produkte alebo lieku sú nevyhnutné na určenie podania človeku alebo zvieraťu.</w:t>
            </w: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(2) Farmakokinetické skúšky nemusia byť vykonané, ak nový liek je zložený z liečiv už známych a skúšaných a ak toxikologic</w:t>
            </w:r>
            <w:r w:rsidRPr="007F157C">
              <w:rPr>
                <w:rFonts w:ascii="Times New Roman" w:hAnsi="Times New Roman" w:cs="Times New Roman"/>
                <w:szCs w:val="24"/>
              </w:rPr>
              <w:softHyphen/>
              <w:t>ko-farmakologické skúšky takýchto liečiv boli vykonané v rozsa</w:t>
            </w:r>
            <w:r w:rsidRPr="007F157C">
              <w:rPr>
                <w:rFonts w:ascii="Times New Roman" w:hAnsi="Times New Roman" w:cs="Times New Roman"/>
                <w:szCs w:val="24"/>
              </w:rPr>
              <w:softHyphen/>
              <w:t>hu</w:t>
            </w:r>
            <w:r w:rsidRPr="007F157C">
              <w:rPr>
                <w:rFonts w:ascii="Times New Roman" w:hAnsi="Times New Roman" w:cs="Times New Roman"/>
                <w:b/>
                <w:szCs w:val="24"/>
              </w:rPr>
              <w:t xml:space="preserve"> </w:t>
            </w:r>
            <w:r w:rsidRPr="007F157C">
              <w:rPr>
                <w:rFonts w:ascii="Times New Roman" w:hAnsi="Times New Roman" w:cs="Times New Roman"/>
                <w:szCs w:val="24"/>
              </w:rPr>
              <w:t>požiadaviek uvedených v tejto vyhláške a ich výsledky boli vyhovujúce.</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Odbúravanie rezíduí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Účelom týchto štúdií, ktorými sa meria rýchlosť, ako sa rezídua odbúravajú v cieľovom zvierati po poslednom podaní príslušného lieku, je umožniť stanovenie ochranných lehôt.</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 tom, čo zvieraťu bola podaná posledná dávka lieku, sa v meniacich sa časových odstupoch určujú vhodnými fyzikálnymi, chemickými alebo biologickými metódami množstvá prítomných rezíduí; Uvádzajú sa použité technické postupy a spoľahlivosť a citlivosť použitých metód.</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46"/>
              </w:numPr>
              <w:tabs>
                <w:tab w:val="clear" w:pos="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Rutinná analytická metóda pre zisťovanie prítomnosti rezíduí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Navrhnú sa analytické postupy, ktoré možno vykonať počas rutinných skúšaní a ktoré majú takú citlivosť, ktorá umožní s istotou zistiť prípady prekročenia maximálnych zákonom povolených limitov rezíduí.</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Navrhnutá analytická metóda sa podrobne popíše. Musí byť schválená a dostatočne stabilná, aby bolo možné ju použiť za zvyčajných podmienok rutinného monitorovania prítomnosti rezíduí.</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Popíšu sa tieto vlastnosti: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špecifickosť,</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presnosť, vrátane citlivosti,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rozlišovacia schopnosť,</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vymedzenie schopnosti zistiť prítomnosť rezíduí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vymedzenie schopnosti kvantitatívneho vyjadrenia,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použiteľnosť a vhodnosť za zvyčajných laboratórnych podmienok,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citlivosť na ovplyvnenie výsledkov.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Vhodnosť navrhnutej analytickej metódy sa posúdi s prihliadnutím na stave vedeckých a technických vedomostí v dobe podania žiadosti.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18</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čistoty a stanovenie obsahu nečistôt</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(1) Skúškami čistoty a stanovením obsahu nečistôt sa hodno</w:t>
            </w:r>
            <w:r w:rsidRPr="007F157C">
              <w:rPr>
                <w:rFonts w:ascii="Times New Roman" w:hAnsi="Times New Roman" w:cs="Times New Roman"/>
                <w:szCs w:val="24"/>
              </w:rPr>
              <w:softHyphen/>
              <w:t>tí najvyšší prípustný limit obsahu rozkladných látok a nečistôt ob</w:t>
            </w:r>
            <w:r w:rsidRPr="007F157C">
              <w:rPr>
                <w:rFonts w:ascii="Times New Roman" w:hAnsi="Times New Roman" w:cs="Times New Roman"/>
                <w:szCs w:val="24"/>
              </w:rPr>
              <w:softHyphen/>
              <w:t>siahnutých v produkte alebo lieku podľa požiadaviek liekopisu.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Najvyšší prípustný limit obsahu rozkladných látok a ne</w:t>
            </w:r>
            <w:r w:rsidRPr="007F157C">
              <w:rPr>
                <w:rFonts w:ascii="Times New Roman" w:hAnsi="Times New Roman" w:cs="Times New Roman"/>
                <w:szCs w:val="24"/>
              </w:rPr>
              <w:softHyphen/>
              <w:t>čistôt obsiahnutých v produkte alebo lieku vyrobenom zo surovín nezaradených do liekopisu je v prílohe č. 2.</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Kapitola II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Predkladanie údajov a dokumentov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Ako pri akejkoľvek inej vedeckej práci, dokumentácia pri skúšaní rezíduí musí obsahovať:</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7"/>
              </w:numPr>
              <w:tabs>
                <w:tab w:val="clear" w:pos="0"/>
                <w:tab w:val="clear" w:pos="8953"/>
              </w:tabs>
              <w:overflowPunct/>
              <w:autoSpaceDE/>
              <w:autoSpaceDN/>
              <w:adjustRightInd/>
              <w:spacing w:line="240" w:lineRule="auto"/>
              <w:ind w:left="540"/>
              <w:textAlignment w:val="auto"/>
              <w:rPr>
                <w:rFonts w:ascii="Times New Roman" w:hAnsi="Times New Roman" w:cs="Times New Roman"/>
                <w:szCs w:val="24"/>
              </w:rPr>
            </w:pPr>
            <w:r w:rsidRPr="007F157C">
              <w:rPr>
                <w:rFonts w:ascii="Times New Roman" w:hAnsi="Times New Roman" w:cs="Times New Roman"/>
                <w:szCs w:val="24"/>
              </w:rPr>
              <w:t>úvod vymedzujúci predmet, sprevádzaný akýmikoľvek užitočnými bibliografickými odkazmi;</w:t>
            </w:r>
          </w:p>
          <w:p w:rsidR="00EF0462" w:rsidRPr="007F157C" w:rsidP="007F157C">
            <w:pPr>
              <w:pStyle w:val="BodyTextIndent"/>
              <w:tabs>
                <w:tab w:val="clear" w:pos="0"/>
                <w:tab w:val="clear" w:pos="8953"/>
              </w:tabs>
              <w:overflowPunct/>
              <w:autoSpaceDE/>
              <w:autoSpaceDN/>
              <w:adjustRightInd/>
              <w:spacing w:line="240" w:lineRule="auto"/>
              <w:ind w:left="180" w:firstLine="0"/>
              <w:textAlignment w:val="auto"/>
              <w:rPr>
                <w:rFonts w:ascii="Times New Roman" w:hAnsi="Times New Roman" w:cs="Times New Roman"/>
                <w:szCs w:val="24"/>
              </w:rPr>
            </w:pPr>
          </w:p>
          <w:p w:rsidR="00EF0462" w:rsidRPr="007F157C" w:rsidP="005429AE">
            <w:pPr>
              <w:pStyle w:val="BodyTextIndent"/>
              <w:numPr>
                <w:ilvl w:val="1"/>
                <w:numId w:val="47"/>
              </w:numPr>
              <w:tabs>
                <w:tab w:val="clear" w:pos="0"/>
                <w:tab w:val="clear" w:pos="8953"/>
              </w:tabs>
              <w:overflowPunct/>
              <w:autoSpaceDE/>
              <w:autoSpaceDN/>
              <w:adjustRightInd/>
              <w:spacing w:line="240" w:lineRule="auto"/>
              <w:ind w:left="540"/>
              <w:textAlignment w:val="auto"/>
              <w:rPr>
                <w:rFonts w:ascii="Times New Roman" w:hAnsi="Times New Roman" w:cs="Times New Roman"/>
                <w:szCs w:val="24"/>
              </w:rPr>
            </w:pPr>
            <w:r w:rsidRPr="007F157C">
              <w:rPr>
                <w:rFonts w:ascii="Times New Roman" w:hAnsi="Times New Roman" w:cs="Times New Roman"/>
                <w:szCs w:val="24"/>
              </w:rPr>
              <w:t>podrobné určenie totožnosti účinnej látky, vrátane: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zloženia;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čistoty;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určenia totožnosti šarže;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vzťahu k hotovému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špecifickej aktivity a rádio - čistoty označených látok,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pozície označených atómov v molekule;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7"/>
              </w:numPr>
              <w:tabs>
                <w:tab w:val="clear" w:pos="0"/>
                <w:tab w:val="clear" w:pos="8953"/>
              </w:tabs>
              <w:overflowPunct/>
              <w:autoSpaceDE/>
              <w:autoSpaceDN/>
              <w:adjustRightInd/>
              <w:spacing w:line="240" w:lineRule="auto"/>
              <w:ind w:left="540"/>
              <w:textAlignment w:val="auto"/>
              <w:rPr>
                <w:rFonts w:ascii="Times New Roman" w:hAnsi="Times New Roman" w:cs="Times New Roman"/>
                <w:szCs w:val="24"/>
              </w:rPr>
            </w:pPr>
            <w:r w:rsidRPr="007F157C">
              <w:rPr>
                <w:rFonts w:ascii="Times New Roman" w:hAnsi="Times New Roman" w:cs="Times New Roman"/>
                <w:szCs w:val="24"/>
              </w:rPr>
              <w:t>podrobný protokol pokusu uvádzajúci dôvody pre vynechanie akýchkoľvek vyššie uvedených skúšaní, popis použitých metód, zariadení a materiálov, údaje o druhoch, plemenách alebo  líniách zvierat, ich pôvode, ich počet a podmienky za ktorých boli chované a kŕmené;</w:t>
            </w:r>
          </w:p>
          <w:p w:rsidR="00EF0462" w:rsidRPr="007F157C" w:rsidP="007F157C">
            <w:pPr>
              <w:pStyle w:val="BodyTextIndent"/>
              <w:tabs>
                <w:tab w:val="clear" w:pos="0"/>
                <w:tab w:val="clear" w:pos="8953"/>
              </w:tabs>
              <w:overflowPunct/>
              <w:autoSpaceDE/>
              <w:autoSpaceDN/>
              <w:adjustRightInd/>
              <w:spacing w:line="240" w:lineRule="auto"/>
              <w:ind w:left="180" w:firstLine="0"/>
              <w:textAlignment w:val="auto"/>
              <w:rPr>
                <w:rFonts w:ascii="Times New Roman" w:hAnsi="Times New Roman" w:cs="Times New Roman"/>
                <w:szCs w:val="24"/>
              </w:rPr>
            </w:pPr>
          </w:p>
          <w:p w:rsidR="00EF0462" w:rsidRPr="007F157C" w:rsidP="005429AE">
            <w:pPr>
              <w:pStyle w:val="BodyTextIndent"/>
              <w:numPr>
                <w:ilvl w:val="1"/>
                <w:numId w:val="47"/>
              </w:numPr>
              <w:tabs>
                <w:tab w:val="clear" w:pos="0"/>
                <w:tab w:val="clear" w:pos="8953"/>
              </w:tabs>
              <w:overflowPunct/>
              <w:autoSpaceDE/>
              <w:autoSpaceDN/>
              <w:adjustRightInd/>
              <w:spacing w:line="240" w:lineRule="auto"/>
              <w:ind w:left="540"/>
              <w:textAlignment w:val="auto"/>
              <w:rPr>
                <w:rFonts w:ascii="Times New Roman" w:hAnsi="Times New Roman" w:cs="Times New Roman"/>
                <w:szCs w:val="24"/>
              </w:rPr>
            </w:pPr>
            <w:r w:rsidRPr="007F157C">
              <w:rPr>
                <w:rFonts w:ascii="Times New Roman" w:hAnsi="Times New Roman" w:cs="Times New Roman"/>
                <w:szCs w:val="24"/>
              </w:rPr>
              <w:t>všetky dosiahnuté výsledky, bez ohľadu na to, či sú priaznivé alebo nepriaznivé. Pôvodné údaje musia byť popísané dostatočne podrobne na to, aby bolo možné kriticky ich vyhodnotiť nezávisle na ich interpretácii ich autorom. Výsledky môžu byť vysvetlené sprievodnými znázorneniami;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7"/>
              </w:numPr>
              <w:tabs>
                <w:tab w:val="clear" w:pos="0"/>
                <w:tab w:val="clear" w:pos="8953"/>
              </w:tabs>
              <w:overflowPunct/>
              <w:autoSpaceDE/>
              <w:autoSpaceDN/>
              <w:adjustRightInd/>
              <w:spacing w:line="240" w:lineRule="auto"/>
              <w:ind w:left="540"/>
              <w:textAlignment w:val="auto"/>
              <w:rPr>
                <w:rFonts w:ascii="Times New Roman" w:hAnsi="Times New Roman" w:cs="Times New Roman"/>
                <w:szCs w:val="24"/>
              </w:rPr>
            </w:pPr>
            <w:r w:rsidRPr="007F157C">
              <w:rPr>
                <w:rFonts w:ascii="Times New Roman" w:hAnsi="Times New Roman" w:cs="Times New Roman"/>
                <w:szCs w:val="24"/>
              </w:rPr>
              <w:t>štatistickú analýzu výsledkov, ak si ju príslušný program skúšaní vyžaduje, spolu s odchýlkou údajov;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47"/>
              </w:numPr>
              <w:tabs>
                <w:tab w:val="clear" w:pos="0"/>
                <w:tab w:val="clear" w:pos="8953"/>
              </w:tabs>
              <w:overflowPunct/>
              <w:autoSpaceDE/>
              <w:autoSpaceDN/>
              <w:adjustRightInd/>
              <w:spacing w:line="240" w:lineRule="auto"/>
              <w:ind w:left="540"/>
              <w:textAlignment w:val="auto"/>
              <w:rPr>
                <w:rFonts w:ascii="Times New Roman" w:hAnsi="Times New Roman" w:cs="Times New Roman"/>
                <w:szCs w:val="24"/>
              </w:rPr>
            </w:pPr>
            <w:r w:rsidRPr="007F157C">
              <w:rPr>
                <w:rFonts w:ascii="Times New Roman" w:hAnsi="Times New Roman" w:cs="Times New Roman"/>
                <w:szCs w:val="24"/>
              </w:rPr>
              <w:t>objektívny rozbor dosiahnutých výsledkov, spolu s návrhmi na maximálne limity rezíduí účinných látok obsiahnutých v danom lieku, ;</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w:t>
            </w:r>
          </w:p>
          <w:p w:rsidR="00EF0462" w:rsidRPr="007F157C" w:rsidP="005429AE">
            <w:pPr>
              <w:pStyle w:val="BodyTextIndent"/>
              <w:numPr>
                <w:ilvl w:val="1"/>
                <w:numId w:val="47"/>
              </w:numPr>
              <w:tabs>
                <w:tab w:val="clear" w:pos="0"/>
                <w:tab w:val="clear" w:pos="8953"/>
              </w:tabs>
              <w:overflowPunct/>
              <w:autoSpaceDE/>
              <w:autoSpaceDN/>
              <w:adjustRightInd/>
              <w:spacing w:line="240" w:lineRule="auto"/>
              <w:ind w:left="540"/>
              <w:textAlignment w:val="auto"/>
              <w:rPr>
                <w:rFonts w:ascii="Times New Roman" w:hAnsi="Times New Roman" w:cs="Times New Roman"/>
                <w:szCs w:val="24"/>
              </w:rPr>
            </w:pPr>
            <w:r w:rsidRPr="007F157C">
              <w:rPr>
                <w:rFonts w:ascii="Times New Roman" w:hAnsi="Times New Roman" w:cs="Times New Roman"/>
                <w:szCs w:val="24"/>
              </w:rPr>
              <w:t>záverečnú správu odborníka obsahujúcu podrobnú kritickú analýzu vyššie uvedených informácií, opierajúc sa o stav vedeckých vedomostí v čase podania žiadosti, spolu s podrobným súhrnom všetkých relevantných skúšaní bezpečnosti a presnými bibliografickými odkazmi.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g</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h</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j</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pStyle w:val="Heading2"/>
              <w:numPr>
                <w:ilvl w:val="12"/>
              </w:numPr>
              <w:jc w:val="left"/>
              <w:rPr>
                <w:rFonts w:ascii="Times New Roman" w:hAnsi="Times New Roman" w:cs="Times New Roman"/>
                <w:szCs w:val="24"/>
                <w:rPrChange w:id="99" w:author="." w:date="2002-07-18T15:18:00Z">
                  <w:rPr>
                    <w:rFonts w:ascii="Times New Roman" w:hAnsi="Times New Roman" w:cs="Times New Roman"/>
                    <w:szCs w:val="24"/>
                  </w:rPr>
                </w:rPrChange>
              </w:rPr>
            </w:pPr>
            <w:r w:rsidRPr="007F157C">
              <w:rPr>
                <w:rFonts w:ascii="Times New Roman" w:hAnsi="Times New Roman" w:cs="Times New Roman"/>
                <w:szCs w:val="24"/>
                <w:rPrChange w:id="100" w:author="." w:date="2002-07-18T15:18:00Z">
                  <w:rPr>
                    <w:rFonts w:ascii="Times New Roman" w:hAnsi="Times New Roman" w:cs="Times New Roman"/>
                    <w:szCs w:val="24"/>
                  </w:rPr>
                </w:rPrChange>
              </w:rPr>
              <w:t>Všeobecné ustanovenia</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pStyle w:val="BodyTextIndent"/>
              <w:tabs>
                <w:tab w:val="left" w:pos="644"/>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Toxikologicko-farmakologické skúšanie3) zahŕňa hodno</w:t>
            </w:r>
            <w:r w:rsidRPr="007F157C">
              <w:rPr>
                <w:rFonts w:ascii="Times New Roman" w:hAnsi="Times New Roman" w:cs="Times New Roman"/>
                <w:szCs w:val="24"/>
              </w:rPr>
              <w:softHyphen/>
              <w:t xml:space="preserve">tenie </w:t>
            </w:r>
          </w:p>
          <w:p w:rsidR="00EF0462" w:rsidRPr="007F157C" w:rsidP="007F157C">
            <w:pPr>
              <w:pStyle w:val="BodyTextIndent"/>
              <w:tabs>
                <w:tab w:val="left" w:pos="644"/>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nebezpečenstva toxicity alebo neželaných toxických účin</w:t>
            </w:r>
            <w:r w:rsidRPr="007F157C">
              <w:rPr>
                <w:rFonts w:ascii="Times New Roman" w:hAnsi="Times New Roman" w:cs="Times New Roman"/>
                <w:szCs w:val="24"/>
              </w:rPr>
              <w:softHyphen/>
              <w:t>kov, toxicity surovín, produktov alebo liekov, po jednorázovom podaní,</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surovín, produktov alebo liekov po opakovanom podaní,</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surovín, produktov alebo liekov na potomstvo alebo zmenu plodnosti (ďalej len "skúšky reprodukčných funkcií"),</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 xml:space="preserve"> </w:t>
              <w:tab/>
            </w: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na zárodkoch, toxicity na plodoch a perinatálnej toxicity surovín, produktov alebo liekov,</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mutagénnych účinkov surovín, produktov alebo liekov,</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kancerogénnych účinkov surovín, produktov alebo liekov,</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zmien v činnosti organizmu vyvolaných surovinami, pro</w:t>
            </w:r>
            <w:r w:rsidRPr="007F157C">
              <w:rPr>
                <w:rFonts w:ascii="Times New Roman" w:hAnsi="Times New Roman" w:cs="Times New Roman"/>
                <w:szCs w:val="24"/>
              </w:rPr>
              <w:softHyphen/>
              <w:t>duktami alebo liekmi pri normálnej alebo experimentálne zmene</w:t>
            </w:r>
            <w:r w:rsidRPr="007F157C">
              <w:rPr>
                <w:rFonts w:ascii="Times New Roman" w:hAnsi="Times New Roman" w:cs="Times New Roman"/>
                <w:szCs w:val="24"/>
              </w:rPr>
              <w:softHyphen/>
              <w:t>nej funkčnosti organizmu (ďalej len "farmakodynamika“),</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absorpcie, distribúcie, biologickej premeny a vylučovania látok a liečiv v organizme (ďalej len "farmakokinetika“),</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lokálnej znášanlivosti produktov alebo liekov,</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času pretrvávania reziduí alebo ich metabolitov v surovi</w:t>
            </w:r>
            <w:r w:rsidRPr="007F157C">
              <w:rPr>
                <w:rFonts w:ascii="Times New Roman" w:hAnsi="Times New Roman" w:cs="Times New Roman"/>
                <w:szCs w:val="24"/>
              </w:rPr>
              <w:softHyphen/>
              <w:t>nách živočíšneho pôvodu získaných zo zvierat, ktorým bol pro</w:t>
            </w:r>
            <w:r w:rsidRPr="007F157C">
              <w:rPr>
                <w:rFonts w:ascii="Times New Roman" w:hAnsi="Times New Roman" w:cs="Times New Roman"/>
                <w:szCs w:val="24"/>
              </w:rPr>
              <w:softHyphen/>
              <w:t>dukt alebo veterinárny liek podaný, ich škodlivé účinky na člove</w:t>
            </w:r>
            <w:r w:rsidRPr="007F157C">
              <w:rPr>
                <w:rFonts w:ascii="Times New Roman" w:hAnsi="Times New Roman" w:cs="Times New Roman"/>
                <w:szCs w:val="24"/>
              </w:rPr>
              <w:softHyphen/>
              <w:t>ka a možné ťažkosti pri priemyselnom spracúvaní.</w:t>
            </w:r>
          </w:p>
          <w:p w:rsidR="00EF0462" w:rsidRPr="007F157C" w:rsidP="007F157C">
            <w:pPr>
              <w:numPr>
                <w:ilvl w:val="12"/>
              </w:numPr>
              <w:tabs>
                <w:tab w:val="left" w:pos="0"/>
                <w:tab w:val="right" w:pos="8953"/>
              </w:tabs>
              <w:ind w:left="284"/>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Ak počas skladovania suroviny, produktu alebo lieku môže dôjst k ich významnému rozkladu, vykoná sa podl'a predpokladané</w:t>
            </w:r>
            <w:r w:rsidRPr="007F157C">
              <w:rPr>
                <w:rFonts w:ascii="Times New Roman" w:hAnsi="Times New Roman" w:cs="Times New Roman"/>
                <w:szCs w:val="24"/>
              </w:rPr>
              <w:softHyphen/>
              <w:t>ho účelu použitia toxikologické skúšanie rozkladných produktov.</w:t>
            </w:r>
          </w:p>
          <w:p w:rsidR="00EF0462" w:rsidRPr="007F157C" w:rsidP="007F157C">
            <w:pPr>
              <w:pStyle w:val="BodyTextIndent3"/>
              <w:numPr>
                <w:ilvl w:val="12"/>
              </w:numPr>
              <w:spacing w:line="240" w:lineRule="auto"/>
              <w:jc w:val="left"/>
              <w:rPr>
                <w:rFonts w:ascii="Times New Roman" w:hAnsi="Times New Roman" w:cs="Times New Roman"/>
                <w:szCs w:val="24"/>
              </w:rPr>
            </w:pPr>
          </w:p>
          <w:p w:rsidR="00EF0462" w:rsidRPr="007F157C" w:rsidP="007F157C">
            <w:pPr>
              <w:pStyle w:val="BodyTextIndent3"/>
              <w:numPr>
                <w:ilvl w:val="12"/>
              </w:numPr>
              <w:spacing w:line="240" w:lineRule="auto"/>
              <w:jc w:val="left"/>
              <w:rPr>
                <w:rFonts w:ascii="Times New Roman" w:hAnsi="Times New Roman" w:cs="Times New Roman"/>
                <w:szCs w:val="24"/>
              </w:rPr>
            </w:pPr>
            <w:r w:rsidRPr="007F157C">
              <w:rPr>
                <w:rFonts w:ascii="Times New Roman" w:hAnsi="Times New Roman" w:cs="Times New Roman"/>
                <w:szCs w:val="24"/>
              </w:rPr>
              <w:t>(3) Pri každom skúšaní sa zostavuje plán skúšania a vedie sa dokumentácia o jeho vykonaní.</w:t>
            </w:r>
          </w:p>
          <w:p w:rsidR="00EF0462" w:rsidRPr="007F157C" w:rsidP="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ČASŤ 4</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Predklinické a klinické skúšania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žiadosti o registráciu podľa článkov 12(3)(j) a 13(1) sa odovzdávajú v súlade s ustanoveniami tejto časti.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Kapitola 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Predklinické požiadavky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S cieľom stanovenia farmakologickej účinnosti a znášanlivosti príslušného lieku sa vyžadujú predklinické štúdie.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48"/>
              </w:numPr>
              <w:tabs>
                <w:tab w:val="clear" w:pos="0"/>
                <w:tab w:val="clear" w:pos="8953"/>
              </w:tabs>
              <w:overflowPunct/>
              <w:autoSpaceDE/>
              <w:autoSpaceDN/>
              <w:adjustRightInd/>
              <w:spacing w:line="240" w:lineRule="auto"/>
              <w:ind w:hanging="720"/>
              <w:textAlignment w:val="auto"/>
              <w:rPr>
                <w:rFonts w:ascii="Times New Roman" w:hAnsi="Times New Roman" w:cs="Times New Roman"/>
                <w:szCs w:val="24"/>
              </w:rPr>
            </w:pPr>
            <w:r w:rsidRPr="007F157C">
              <w:rPr>
                <w:rFonts w:ascii="Times New Roman" w:hAnsi="Times New Roman" w:cs="Times New Roman"/>
                <w:szCs w:val="24"/>
              </w:rPr>
              <w:t>FARMAKOLÓGIA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i/>
                <w:szCs w:val="24"/>
              </w:rPr>
            </w:pPr>
            <w:r w:rsidRPr="007F157C">
              <w:rPr>
                <w:rFonts w:ascii="Times New Roman" w:hAnsi="Times New Roman" w:cs="Times New Roman"/>
                <w:b/>
                <w:i/>
                <w:szCs w:val="24"/>
              </w:rPr>
              <w:t>A.1  Farmakodynamika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Štúdia farmakodynamiky musí sledovať dva odlišné prístupy: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 prvé, je nutné primerane popísať mechanizmus účinku a farmakologických účinkov, na ktorých je založené odporúčané používanie lieku v praxi. Výsledky sa vyjadria kvantitatívne (napríklad prostredníctvom kriviek účinku v závislosti na dávke, kriviek účinku v závislosti na čase atď.) a, kedykoľvek je to možné, porovnaním s látkou, ktorej účinky sú dobre známe. Ak sa o akejkoľvek účinnej látke tvrdí, že má vyššiu účinnosť, príslušný rozdiel musí byť predvedený a musí sa preukázať, že ide o štatisticky významný rozdiel.</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 druhé, výskumník by mal uviesť celkové farmakologické posúdenie príslušnej účinnej látky, s osobitnými odkazmi na možné vedľajšie účinky. Vo všeobecnosti by sa skúmaniu mali podrobiť hlavné funkcie.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Výskumník by mal určiť vplyv cesty podania, formulácie atď. na farmakologický účinok danej účinnej látky.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Skúmanie by malo byť intenzívnejšie v prípadoch, kedy sa odporúčaná dávka blíži dávke, ktorá môže spôsobiť nežiaduce účinky.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Pokusné techniky, pokiaľ nejde o štandardné postupy, musia byť popísané tak podrobne, aby bolo možné ich zopakovať, pričom výskumník stanoví ich platnosť. Výsledky pokusov sa stanovujú jednoznačne a pri niektorých druhoch skúšaní sa uvádza ich štatistická významnosť.</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Akékoľvek kvantitatívne modifikácie reakcií vyplývajúcich z opakovaného podania danej látky sa taktiež skúmajú, pokiaľ neexistujú opodstatnené dôvody na ich neskúmanie.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Kombinácie liekov možno odporúčať buď z farmakologických dôvodov alebo na základe klinických náznakov. V prvom prípade musia farmakodynamické a/alebo farmakokinetické štúdie predviesť tie interakcie, ktoré môžu učiniť samotnú kombináciu hodnotnou v rámci klinickej praxe. V druhom prípade, kedy ide o dosiahnutie vedeckého opodstatnenia príslušnej kombinácie liekov prostredníctvom klinických pokusov, musí skúmanie stanoviť, či očakávané účinky danej kombinácie možno predviesť na zvieratách, pričom sa skontroluje aspoň dôležitosť akýchkoľvek nežiaducich účinkov. Ak je súčasťou akejkoľvek kombinácie nová účinná látka, táto látka musela byť predtým podrobená podrobným štúdiám.</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r w:rsidRPr="007F157C">
              <w:rPr>
                <w:rFonts w:ascii="Times New Roman" w:hAnsi="Times New Roman" w:cs="Times New Roman"/>
                <w:sz w:val="16"/>
                <w:szCs w:val="24"/>
              </w:rPr>
              <w:t>§ 30</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30</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Farmakodynamika</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(1) Farmakodynamikou sa hodnotí závislosť zmien v činnosti organizmu od dávky látky alebo liečiva a času podania. Výsledky sa porovnávajú s liekom, ktorého účinky sú už známe.</w:t>
            </w: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(2) Pri farmakodynamike sa hodnotia aj funkčné zmeny ve</w:t>
            </w:r>
            <w:r w:rsidRPr="007F157C">
              <w:rPr>
                <w:rFonts w:ascii="Times New Roman" w:hAnsi="Times New Roman" w:cs="Times New Roman"/>
                <w:szCs w:val="24"/>
              </w:rPr>
              <w:softHyphen/>
              <w:t>getatívneho a somatického nervstva; ich súčasťou je aj hodnote</w:t>
            </w:r>
            <w:r w:rsidRPr="007F157C">
              <w:rPr>
                <w:rFonts w:ascii="Times New Roman" w:hAnsi="Times New Roman" w:cs="Times New Roman"/>
                <w:szCs w:val="24"/>
              </w:rPr>
              <w:softHyphen/>
              <w:t>nie prípadných funkčných zmien vznikajúcich po opakovanom podávaní dávky.</w:t>
            </w:r>
          </w:p>
          <w:p w:rsidR="00EF0462" w:rsidRPr="007F157C">
            <w:pPr>
              <w:numPr>
                <w:ilvl w:val="12"/>
              </w:numPr>
              <w:tabs>
                <w:tab w:val="left" w:pos="288"/>
                <w:tab w:val="right" w:pos="8569"/>
              </w:tabs>
              <w:ind w:left="288"/>
              <w:rPr>
                <w:rFonts w:ascii="Times New Roman" w:hAnsi="Times New Roman" w:cs="Times New Roman"/>
                <w:szCs w:val="24"/>
              </w:rPr>
            </w:pPr>
          </w:p>
          <w:p w:rsidR="00EF0462" w:rsidRPr="007F157C">
            <w:pPr>
              <w:numPr>
                <w:ilvl w:val="12"/>
              </w:numPr>
              <w:tabs>
                <w:tab w:val="left" w:pos="288"/>
                <w:tab w:val="right" w:pos="8569"/>
              </w:tabs>
              <w:ind w:left="288"/>
              <w:rPr>
                <w:rFonts w:ascii="Times New Roman" w:hAnsi="Times New Roman" w:cs="Times New Roman"/>
                <w:szCs w:val="24"/>
              </w:rPr>
            </w:pPr>
            <w:r w:rsidRPr="007F157C">
              <w:rPr>
                <w:rFonts w:ascii="Times New Roman" w:hAnsi="Times New Roman" w:cs="Times New Roman"/>
                <w:szCs w:val="24"/>
              </w:rPr>
              <w:t>(3) Pri kombinácii látok alebo liečiv sa ďalej hodnotí, či</w:t>
            </w: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a) kombinácia látok alebo liečiv môže byť klinicky využiteľ</w:t>
            </w:r>
            <w:r w:rsidRPr="007F157C">
              <w:rPr>
                <w:rFonts w:ascii="Times New Roman" w:hAnsi="Times New Roman" w:cs="Times New Roman"/>
                <w:szCs w:val="24"/>
              </w:rPr>
              <w:softHyphen/>
              <w:t>ná; v takomto prípade skúšanie zahŕňa aj štúdium interakcií,</w:t>
            </w: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b) na základe už známych klinických údajov o jednotlivých látkach alebo liečivách obsiahnutých v kombinovanej zmesi látok alebo liečiv, sa preukážu očakávané účinky hodnotenej kombiná</w:t>
            </w:r>
            <w:r w:rsidRPr="007F157C">
              <w:rPr>
                <w:rFonts w:ascii="Times New Roman" w:hAnsi="Times New Roman" w:cs="Times New Roman"/>
                <w:szCs w:val="24"/>
              </w:rPr>
              <w:softHyphen/>
              <w:t>cíe látok alebo liečiv; súčasťou tohto hodnotenia je aj hodnotenie závažnosti nežiadúcich účinkov produktu alebo lieku.</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i/>
                <w:szCs w:val="24"/>
              </w:rPr>
            </w:pPr>
            <w:r w:rsidRPr="007F157C">
              <w:rPr>
                <w:rFonts w:ascii="Times New Roman" w:hAnsi="Times New Roman" w:cs="Times New Roman"/>
                <w:b/>
                <w:i/>
                <w:szCs w:val="24"/>
              </w:rPr>
              <w:t>A.2  Farmakokinetika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kontexte klinických skúšaní sú základné farmakokinetické informácie týkajúce sa akejkoľvek novej účinnej látky vo všeobecnosti užitočné.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Farmakokinetické ciele možno rozdeliť do dvoch hlavných oblastí: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4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popisná farmakokinetika, ktorej cieľom je posúdenie základných parametrov ako napríklad celotelové „klírens“, distribučný(é) objem(y), priemerný rezidenčný čas atď.</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4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použitie týchto parametrov na preskúmanie vzťahov medzi dávkovacou schémou, koncentráciou v plazme a tkanivách a farmakologickými, terapeutickými alebo toxickými účinkami.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prípade cieľových živočíšnych druhov sú farmakokinetické štúdie spravidla nevyhnutné na to, aby sa umožnilo používanie liekov s čo najväčšou účinnosťou a bezpečnosťou. Takéto štúdie sú obzvlášť užitočné, nakoľko klinikovi pomáhajú stanovovať dávkovacie schémy (cesta a miesto podania, dávka, dávkovacie intervaly, počet podaní atď.) a rozhodovať sa pre príslušné dávkovacie schémy na základe niektorých populačných premenných (napr. vek, choroba). Takéto štúdie môžu byť efektívnejšie pri veľkom počte zvierat a vo všeobecnosti poskytujú viac informácií než zvyčajné štúdie titrácií dávok.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prípade nových kombinácií známych dávok, ktoré boli preskúmané v súlade s ustanoveniami tejto smernice nie sú farmakokinetické štúdie pevných kombinácií povinné, ak možno preukázať, že podávaním aktívnych látok ako pevnej kombinácie sa nemenia ich farmakokinetické vlastnosti.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31</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Farmakokinetika</w:t>
            </w:r>
          </w:p>
          <w:p w:rsidR="00EF0462" w:rsidRPr="007F157C">
            <w:pPr>
              <w:numPr>
                <w:ilvl w:val="12"/>
              </w:numPr>
              <w:tabs>
                <w:tab w:val="left" w:pos="0"/>
                <w:tab w:val="right" w:pos="8953"/>
              </w:tabs>
              <w:ind w:firstLine="297"/>
              <w:jc w:val="center"/>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Farmakokinetické skúšky sa vykonávajú pri produktoch alebo liekoch s farmakodynamickým účinkom; hodnotí sa nimi kinetika absorpcie, distribúcie, metabolizmu a vylučovania látok z organizmu.</w:t>
            </w: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(3) Údaje o rozdelení látky alebo liečiva v organizme člove</w:t>
            </w:r>
            <w:r w:rsidRPr="007F157C">
              <w:rPr>
                <w:rFonts w:ascii="Times New Roman" w:hAnsi="Times New Roman" w:cs="Times New Roman"/>
                <w:szCs w:val="24"/>
              </w:rPr>
              <w:softHyphen/>
              <w:t>ka alebo zvieraťa a vylučovaní sa vyžadujú u chemoterapeutík, antibiotík, pri produktoch alebo liekoch na diagnostické účely, ktorých používanie nie je založené na farmakodynamickom účin</w:t>
            </w:r>
            <w:r w:rsidRPr="007F157C">
              <w:rPr>
                <w:rFonts w:ascii="Times New Roman" w:hAnsi="Times New Roman" w:cs="Times New Roman"/>
                <w:szCs w:val="24"/>
              </w:rPr>
              <w:softHyphen/>
              <w:t>ku, najmä pri diagnostikách in vivo, a ak získané informácie o produkte alebo lieku sú nevyhnutné na určenie podania človeku alebo zvieraťu.</w:t>
            </w: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(2) Farmakokinetické skúšky nemusia byť vykonané, ak nový liek je zložený z liečiv už známych a skúšaných a ak toxikologic</w:t>
            </w:r>
            <w:r w:rsidRPr="007F157C">
              <w:rPr>
                <w:rFonts w:ascii="Times New Roman" w:hAnsi="Times New Roman" w:cs="Times New Roman"/>
                <w:szCs w:val="24"/>
              </w:rPr>
              <w:softHyphen/>
              <w:t>ko-farmakologické skúšky takýchto liečiv boli vykonané v rozsa</w:t>
            </w:r>
            <w:r w:rsidRPr="007F157C">
              <w:rPr>
                <w:rFonts w:ascii="Times New Roman" w:hAnsi="Times New Roman" w:cs="Times New Roman"/>
                <w:szCs w:val="24"/>
              </w:rPr>
              <w:softHyphen/>
              <w:t>hu</w:t>
            </w:r>
            <w:r w:rsidRPr="007F157C">
              <w:rPr>
                <w:rFonts w:ascii="Times New Roman" w:hAnsi="Times New Roman" w:cs="Times New Roman"/>
                <w:b/>
                <w:szCs w:val="24"/>
              </w:rPr>
              <w:t xml:space="preserve"> </w:t>
            </w:r>
            <w:r w:rsidRPr="007F157C">
              <w:rPr>
                <w:rFonts w:ascii="Times New Roman" w:hAnsi="Times New Roman" w:cs="Times New Roman"/>
                <w:szCs w:val="24"/>
              </w:rPr>
              <w:t>požiadaviek uvedených v tejto vyhláške a ich výsledky boli vyhovujúce.</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left" w:pos="723"/>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A.2.1 Biologická dostupnosť,  bioekvivalencia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Vykonajú sa vhodné štúdie biologickej dostupnosti, aby sa stanovila bioekvivalencia: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porovnávania reformulovaného lieku s už existujúcim liekom,</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porovnávania nového spôsobu alebo cesty podania s už zavedeným spôsobom alebo cestou podania,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vo všetkých prípadoch uvedených v článku 13(1).</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 14</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V: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Normlny"/>
              <w:jc w:val="center"/>
              <w:rPr>
                <w:rFonts w:ascii="Times New Roman" w:hAnsi="Times New Roman" w:cs="Times New Roman"/>
                <w:b/>
                <w:szCs w:val="24"/>
              </w:rPr>
            </w:pPr>
            <w:r w:rsidRPr="007F157C">
              <w:rPr>
                <w:rFonts w:ascii="Times New Roman" w:hAnsi="Times New Roman" w:cs="Times New Roman"/>
                <w:b/>
                <w:szCs w:val="24"/>
              </w:rPr>
              <w:t>§ 14</w:t>
            </w:r>
          </w:p>
          <w:p w:rsidR="00EF0462" w:rsidRPr="007F157C">
            <w:pPr>
              <w:pStyle w:val="Heading4"/>
              <w:rPr>
                <w:rFonts w:ascii="Times New Roman" w:hAnsi="Times New Roman" w:cs="Times New Roman"/>
                <w:i w:val="0"/>
                <w:szCs w:val="24"/>
                <w:rPrChange w:id="101" w:author="." w:date="2002-07-18T15:28:00Z">
                  <w:rPr>
                    <w:rFonts w:ascii="Times New Roman" w:hAnsi="Times New Roman" w:cs="Times New Roman"/>
                    <w:i w:val="0"/>
                    <w:szCs w:val="24"/>
                  </w:rPr>
                </w:rPrChange>
              </w:rPr>
            </w:pPr>
            <w:r w:rsidRPr="007F157C">
              <w:rPr>
                <w:rFonts w:ascii="Times New Roman" w:hAnsi="Times New Roman" w:cs="Times New Roman"/>
                <w:i w:val="0"/>
                <w:szCs w:val="24"/>
                <w:rPrChange w:id="102" w:author="." w:date="2002-07-18T15:28:00Z">
                  <w:rPr>
                    <w:rFonts w:ascii="Times New Roman" w:hAnsi="Times New Roman" w:cs="Times New Roman"/>
                    <w:i w:val="0"/>
                    <w:szCs w:val="24"/>
                  </w:rPr>
                </w:rPrChange>
              </w:rPr>
              <w:t>Biologická dostupnosť a biologická rovnocennosť</w:t>
            </w:r>
          </w:p>
          <w:p w:rsidR="00EF0462" w:rsidRPr="007F157C">
            <w:pPr>
              <w:pStyle w:val="Normlny"/>
              <w:rPr>
                <w:rFonts w:ascii="Times New Roman" w:hAnsi="Times New Roman" w:cs="Times New Roman"/>
                <w:b/>
                <w:szCs w:val="24"/>
              </w:rPr>
            </w:pPr>
          </w:p>
          <w:p w:rsidR="00EF0462" w:rsidRPr="007F157C">
            <w:pPr>
              <w:pStyle w:val="Zkladntext2"/>
              <w:spacing w:line="240" w:lineRule="auto"/>
              <w:jc w:val="left"/>
              <w:rPr>
                <w:rFonts w:ascii="Times New Roman" w:hAnsi="Times New Roman" w:cs="Times New Roman"/>
                <w:szCs w:val="24"/>
              </w:rPr>
            </w:pPr>
            <w:r w:rsidRPr="007F157C">
              <w:rPr>
                <w:rFonts w:ascii="Times New Roman" w:hAnsi="Times New Roman" w:cs="Times New Roman"/>
                <w:szCs w:val="24"/>
              </w:rPr>
              <w:t xml:space="preserve">      Hodnotenie biologickej dostupnosti sa vykonáva vo všetkých prípadoch, keď je to nevyhnutné, napríklad keď sa  terapeutická dávka blíži k toxickej dávke, alebo keď sa pri predchádzajúcich klinických skúškach objavili anomálie, ktoré  môžu byť vo vzťahu k farmakodynamickým vlastnostiam, napríklad ku kolísavej absorpcii alebo  keď je to potrebné na preukázanie biologickej rovnocennosti  liekov </w:t>
            </w:r>
            <w:r w:rsidRPr="007F157C">
              <w:rPr>
                <w:rFonts w:ascii="Times New Roman" w:hAnsi="Times New Roman" w:cs="Times New Roman"/>
                <w:szCs w:val="24"/>
                <w:vertAlign w:val="superscript"/>
              </w:rPr>
              <w:t>7)</w:t>
            </w:r>
            <w:r w:rsidRPr="007F157C">
              <w:rPr>
                <w:rFonts w:ascii="Times New Roman" w:hAnsi="Times New Roman" w:cs="Times New Roman"/>
                <w:szCs w:val="24"/>
              </w:rPr>
              <w:t>.</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pô</w:t>
            </w:r>
            <w:r w:rsidRPr="007F157C">
              <w:rPr>
                <w:rFonts w:ascii="Times New Roman" w:eastAsia="MS Mincho" w:hAnsi="Times New Roman" w:hint="default"/>
                <w:b/>
                <w:sz w:val="24"/>
                <w:szCs w:val="24"/>
              </w:rPr>
              <w:t>dohospodá</w:t>
            </w:r>
            <w:r w:rsidRPr="007F157C">
              <w:rPr>
                <w:rFonts w:ascii="Times New Roman" w:eastAsia="MS Mincho" w:hAnsi="Times New Roman" w:hint="default"/>
                <w:b/>
                <w:sz w:val="24"/>
                <w:szCs w:val="24"/>
              </w:rPr>
              <w:t>rstva Slovenskej republiky č</w:t>
            </w:r>
            <w:r w:rsidRPr="007F157C">
              <w:rPr>
                <w:rFonts w:ascii="Times New Roman" w:eastAsia="MS Mincho" w:hAnsi="Times New Roman" w:hint="default"/>
                <w:b/>
                <w:sz w:val="24"/>
                <w:szCs w:val="24"/>
              </w:rPr>
              <w:t xml:space="preserve">. 57/2003 </w:t>
            </w:r>
            <w:r w:rsidRPr="007F157C">
              <w:rPr>
                <w:rFonts w:ascii="Times New Roman" w:eastAsia="MS Mincho" w:hAnsi="Times New Roman" w:hint="default"/>
                <w:b/>
                <w:sz w:val="24"/>
                <w:szCs w:val="24"/>
              </w:rPr>
              <w:t>Z. z., ktorou sa ustanovujú</w:t>
            </w:r>
            <w:r w:rsidRPr="007F157C">
              <w:rPr>
                <w:rFonts w:ascii="Times New Roman" w:eastAsia="MS Mincho" w:hAnsi="Times New Roman" w:hint="default"/>
                <w:b/>
                <w:sz w:val="24"/>
                <w:szCs w:val="24"/>
              </w:rPr>
              <w:t xml:space="preserve"> pož</w:t>
            </w:r>
            <w:r w:rsidRPr="007F157C">
              <w:rPr>
                <w:rFonts w:ascii="Times New Roman" w:eastAsia="MS Mincho" w:hAnsi="Times New Roman" w:hint="default"/>
                <w:b/>
                <w:sz w:val="24"/>
                <w:szCs w:val="24"/>
              </w:rPr>
              <w:t>iadavky sprá</w:t>
            </w:r>
            <w:r w:rsidRPr="007F157C">
              <w:rPr>
                <w:rFonts w:ascii="Times New Roman" w:eastAsia="MS Mincho" w:hAnsi="Times New Roman" w:hint="default"/>
                <w:b/>
                <w:sz w:val="24"/>
                <w:szCs w:val="24"/>
              </w:rPr>
              <w:t>vnej klinickej praxe a </w:t>
            </w:r>
            <w:r w:rsidRPr="007F157C">
              <w:rPr>
                <w:rFonts w:ascii="Times New Roman" w:eastAsia="MS Mincho" w:hAnsi="Times New Roman" w:hint="default"/>
                <w:b/>
                <w:sz w:val="24"/>
                <w:szCs w:val="24"/>
              </w:rPr>
              <w:t>klinické</w:t>
            </w:r>
            <w:r w:rsidRPr="007F157C">
              <w:rPr>
                <w:rFonts w:ascii="Times New Roman" w:eastAsia="MS Mincho" w:hAnsi="Times New Roman" w:hint="default"/>
                <w:b/>
                <w:sz w:val="24"/>
                <w:szCs w:val="24"/>
              </w:rPr>
              <w:t>ho skúš</w:t>
            </w:r>
            <w:r w:rsidRPr="007F157C">
              <w:rPr>
                <w:rFonts w:ascii="Times New Roman" w:eastAsia="MS Mincho" w:hAnsi="Times New Roman" w:hint="default"/>
                <w:b/>
                <w:sz w:val="24"/>
                <w:szCs w:val="24"/>
              </w:rPr>
              <w:t>ania pre veteriná</w:t>
            </w:r>
            <w:r w:rsidRPr="007F157C">
              <w:rPr>
                <w:rFonts w:ascii="Times New Roman" w:eastAsia="MS Mincho" w:hAnsi="Times New Roman" w:hint="default"/>
                <w:b/>
                <w:sz w:val="24"/>
                <w:szCs w:val="24"/>
              </w:rPr>
              <w:t>rne lieky</w:t>
            </w:r>
          </w:p>
          <w:p w:rsidR="00EF0462" w:rsidRPr="007F157C">
            <w:pPr>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48"/>
              </w:numPr>
              <w:tabs>
                <w:tab w:val="clear" w:pos="0"/>
                <w:tab w:val="num" w:pos="363"/>
                <w:tab w:val="clear" w:pos="72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ZNÁŠANLIVOSŤ LIEKOV CIEĽOVÝMI ŽIVOČÍŠNYMI DRUHMI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Úlohou tejto štúdie, ktorej vykonanie je povinné pre všetky živočíšne druhy, pre ktoré je príslušný liek určený, je vykonať pre všetky dané živočíšne druhy skúšania miestnej a všeobecnej znášanlivosti, ktorých účelom je stanoviť prípustné dávky tak, aby bolo zachované primerané bezpečnostné rozpätie a klinické príznaky neznášanlivosti pomocou odporúčanej cesty alebo ciest podania v rozsahu, v ktorom to možno dosiahnuť zvyšovaním terapeutickej dávky a/alebo predlžovaním trvania liečenia. Správa o skúšaniach musí obsahovať čo najviac údajov o očakávaných farmakologických a nežiaducich účinkoch; nežiaduce účinky sa posudzujú s prihliadaním na skutočnosť, že v prípade použitých zvierat môže ísť o zvieratá veľmi vysokej hodnoty.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Príslušný liek sa podáva aspoň odporúčanou cestou podania.</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10</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ď</w:t>
            </w:r>
            <w:r w:rsidRPr="007F157C">
              <w:rPr>
                <w:rFonts w:ascii="Times New Roman" w:eastAsia="MS Mincho" w:hAnsi="Times New Roman" w:hint="default"/>
                <w:sz w:val="24"/>
                <w:szCs w:val="24"/>
              </w:rPr>
              <w:t>alej zahŕň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 xml:space="preserve">daje o </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zistenom vý</w:t>
            </w:r>
            <w:r w:rsidRPr="007F157C">
              <w:rPr>
                <w:rFonts w:ascii="Times New Roman" w:eastAsia="MS Mincho" w:hAnsi="Times New Roman" w:hint="default"/>
                <w:sz w:val="24"/>
                <w:szCs w:val="24"/>
              </w:rPr>
              <w:t>skyte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zistený</w:t>
            </w:r>
            <w:r w:rsidRPr="007F157C">
              <w:rPr>
                <w:rFonts w:ascii="Times New Roman" w:eastAsia="MS Mincho" w:hAnsi="Times New Roman" w:hint="default"/>
                <w:sz w:val="24"/>
                <w:szCs w:val="24"/>
              </w:rPr>
              <w:t>ch interakciá</w:t>
            </w:r>
            <w:r w:rsidRPr="007F157C">
              <w:rPr>
                <w:rFonts w:ascii="Times New Roman" w:eastAsia="MS Mincho" w:hAnsi="Times New Roman" w:hint="default"/>
                <w:sz w:val="24"/>
                <w:szCs w:val="24"/>
              </w:rPr>
              <w:t>ch s iný</w:t>
            </w:r>
            <w:r w:rsidRPr="007F157C">
              <w:rPr>
                <w:rFonts w:ascii="Times New Roman" w:eastAsia="MS Mincho" w:hAnsi="Times New Roman" w:hint="default"/>
                <w:sz w:val="24"/>
                <w:szCs w:val="24"/>
              </w:rPr>
              <w:t>mi súč</w:t>
            </w:r>
            <w:r w:rsidRPr="007F157C">
              <w:rPr>
                <w:rFonts w:ascii="Times New Roman" w:eastAsia="MS Mincho" w:hAnsi="Times New Roman" w:hint="default"/>
                <w:sz w:val="24"/>
                <w:szCs w:val="24"/>
              </w:rPr>
              <w:t>asne podá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mi liekmi,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dô</w:t>
            </w:r>
            <w:r w:rsidRPr="007F157C">
              <w:rPr>
                <w:rFonts w:ascii="Times New Roman" w:eastAsia="MS Mincho" w:hAnsi="Times New Roman" w:hint="default"/>
                <w:sz w:val="24"/>
                <w:szCs w:val="24"/>
              </w:rPr>
              <w:t>vodoch,  pre   ktoré</w:t>
            </w:r>
            <w:r w:rsidRPr="007F157C">
              <w:rPr>
                <w:rFonts w:ascii="Times New Roman" w:eastAsia="MS Mincho" w:hAnsi="Times New Roman" w:hint="default"/>
                <w:sz w:val="24"/>
                <w:szCs w:val="24"/>
              </w:rPr>
              <w:t xml:space="preserve">  sa  zvie</w:t>
            </w:r>
            <w:r w:rsidRPr="007F157C">
              <w:rPr>
                <w:rFonts w:ascii="Times New Roman" w:eastAsia="MS Mincho" w:hAnsi="Times New Roman" w:hint="default"/>
                <w:sz w:val="24"/>
                <w:szCs w:val="24"/>
              </w:rPr>
              <w:t>ratá</w:t>
            </w:r>
            <w:r w:rsidRPr="007F157C">
              <w:rPr>
                <w:rFonts w:ascii="Times New Roman" w:eastAsia="MS Mincho" w:hAnsi="Times New Roman" w:hint="default"/>
                <w:sz w:val="24"/>
                <w:szCs w:val="24"/>
              </w:rPr>
              <w:t xml:space="preserve">   vyradili  z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uhynutí</w:t>
            </w:r>
            <w:r w:rsidRPr="007F157C">
              <w:rPr>
                <w:rFonts w:ascii="Times New Roman" w:eastAsia="MS Mincho" w:hAnsi="Times New Roman" w:hint="default"/>
                <w:sz w:val="24"/>
                <w:szCs w:val="24"/>
              </w:rPr>
              <w:t xml:space="preserve"> zvierat,  ktoré</w:t>
            </w:r>
            <w:r w:rsidRPr="007F157C">
              <w:rPr>
                <w:rFonts w:ascii="Times New Roman" w:eastAsia="MS Mincho" w:hAnsi="Times New Roman" w:hint="default"/>
                <w:sz w:val="24"/>
                <w:szCs w:val="24"/>
              </w:rPr>
              <w:t xml:space="preserve"> sa vyskytlo  poč</w:t>
            </w:r>
            <w:r w:rsidRPr="007F157C">
              <w:rPr>
                <w:rFonts w:ascii="Times New Roman" w:eastAsia="MS Mincho" w:hAnsi="Times New Roman" w:hint="default"/>
                <w:sz w:val="24"/>
                <w:szCs w:val="24"/>
              </w:rPr>
              <w:t>as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alebo sledované</w:t>
            </w:r>
            <w:r w:rsidRPr="007F157C">
              <w:rPr>
                <w:rFonts w:ascii="Times New Roman" w:eastAsia="MS Mincho" w:hAnsi="Times New Roman" w:hint="default"/>
                <w:sz w:val="24"/>
                <w:szCs w:val="24"/>
              </w:rPr>
              <w:t>ho obdobia, a o jeho príč</w:t>
            </w:r>
            <w:r w:rsidRPr="007F157C">
              <w:rPr>
                <w:rFonts w:ascii="Times New Roman" w:eastAsia="MS Mincho" w:hAnsi="Times New Roman" w:hint="default"/>
                <w:sz w:val="24"/>
                <w:szCs w:val="24"/>
              </w:rPr>
              <w:t>ine.</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48"/>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REZISTENCIA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o výskyte rezistentných organizmov sú potrebné v prípade liekov používaných na prevenciu alebo liečenie infekčných chorôb alebo zvierat napadnutých cudzopasníkmi.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(4)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sa  v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ve  o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vyjadruje   k  neš</w:t>
            </w:r>
            <w:r w:rsidRPr="007F157C">
              <w:rPr>
                <w:rFonts w:ascii="Times New Roman" w:eastAsia="MS Mincho" w:hAnsi="Times New Roman" w:hint="default"/>
                <w:sz w:val="24"/>
                <w:szCs w:val="24"/>
              </w:rPr>
              <w:t>kodnosti   veteriná</w:t>
            </w:r>
            <w:r w:rsidRPr="007F157C">
              <w:rPr>
                <w:rFonts w:ascii="Times New Roman" w:eastAsia="MS Mincho" w:hAnsi="Times New Roman" w:hint="default"/>
                <w:sz w:val="24"/>
                <w:szCs w:val="24"/>
              </w:rPr>
              <w:t>rneho  lieku   za  normá</w:t>
            </w:r>
            <w:r w:rsidRPr="007F157C">
              <w:rPr>
                <w:rFonts w:ascii="Times New Roman" w:eastAsia="MS Mincho" w:hAnsi="Times New Roman" w:hint="default"/>
                <w:sz w:val="24"/>
                <w:szCs w:val="24"/>
              </w:rPr>
              <w:t>lnych podmienok použí</w:t>
            </w:r>
            <w:r w:rsidRPr="007F157C">
              <w:rPr>
                <w:rFonts w:ascii="Times New Roman" w:eastAsia="MS Mincho" w:hAnsi="Times New Roman" w:hint="default"/>
                <w:sz w:val="24"/>
                <w:szCs w:val="24"/>
              </w:rPr>
              <w:t>v</w:t>
            </w:r>
            <w:r w:rsidRPr="007F157C">
              <w:rPr>
                <w:rFonts w:ascii="Times New Roman" w:eastAsia="MS Mincho" w:hAnsi="Times New Roman" w:hint="default"/>
                <w:sz w:val="24"/>
                <w:szCs w:val="24"/>
              </w:rPr>
              <w:t>ania, k jeho znáš</w:t>
            </w:r>
            <w:r w:rsidRPr="007F157C">
              <w:rPr>
                <w:rFonts w:ascii="Times New Roman" w:eastAsia="MS Mincho" w:hAnsi="Times New Roman" w:hint="default"/>
                <w:sz w:val="24"/>
                <w:szCs w:val="24"/>
              </w:rPr>
              <w:t>anlivosti, bezpeč</w:t>
            </w:r>
            <w:r w:rsidRPr="007F157C">
              <w:rPr>
                <w:rFonts w:ascii="Times New Roman" w:eastAsia="MS Mincho" w:hAnsi="Times New Roman" w:hint="default"/>
                <w:sz w:val="24"/>
                <w:szCs w:val="24"/>
              </w:rPr>
              <w:t>nosti, úč</w:t>
            </w:r>
            <w:r w:rsidRPr="007F157C">
              <w:rPr>
                <w:rFonts w:ascii="Times New Roman" w:eastAsia="MS Mincho" w:hAnsi="Times New Roman" w:hint="default"/>
                <w:sz w:val="24"/>
                <w:szCs w:val="24"/>
              </w:rPr>
              <w:t>innosti a ochrannej   lehote.   Uvedie   potrebné</w:t>
            </w:r>
            <w:r w:rsidRPr="007F157C">
              <w:rPr>
                <w:rFonts w:ascii="Times New Roman" w:eastAsia="MS Mincho" w:hAnsi="Times New Roman" w:hint="default"/>
                <w:sz w:val="24"/>
                <w:szCs w:val="24"/>
              </w:rPr>
              <w:t xml:space="preserve">   upresnenia  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kontraindiká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dá</w:t>
            </w:r>
            <w:r w:rsidRPr="007F157C">
              <w:rPr>
                <w:rFonts w:ascii="Times New Roman" w:eastAsia="MS Mincho" w:hAnsi="Times New Roman" w:hint="default"/>
                <w:sz w:val="24"/>
                <w:szCs w:val="24"/>
              </w:rPr>
              <w:t>vkovania   a   priemerné</w:t>
            </w:r>
            <w:r w:rsidRPr="007F157C">
              <w:rPr>
                <w:rFonts w:ascii="Times New Roman" w:eastAsia="MS Mincho" w:hAnsi="Times New Roman" w:hint="default"/>
                <w:sz w:val="24"/>
                <w:szCs w:val="24"/>
              </w:rPr>
              <w:t>ho   trvania   lieč</w:t>
            </w:r>
            <w:r w:rsidRPr="007F157C">
              <w:rPr>
                <w:rFonts w:ascii="Times New Roman" w:eastAsia="MS Mincho" w:hAnsi="Times New Roman" w:hint="default"/>
                <w:sz w:val="24"/>
                <w:szCs w:val="24"/>
              </w:rPr>
              <w:t>by a v prí</w:t>
            </w:r>
            <w:r w:rsidRPr="007F157C">
              <w:rPr>
                <w:rFonts w:ascii="Times New Roman" w:eastAsia="MS Mincho" w:hAnsi="Times New Roman" w:hint="default"/>
                <w:sz w:val="24"/>
                <w:szCs w:val="24"/>
              </w:rPr>
              <w:t>pade  potreby aj upozornenia na  osobitný</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 použí</w:t>
            </w:r>
            <w:r w:rsidRPr="007F157C">
              <w:rPr>
                <w:rFonts w:ascii="Times New Roman" w:eastAsia="MS Mincho" w:hAnsi="Times New Roman" w:hint="default"/>
                <w:sz w:val="24"/>
                <w:szCs w:val="24"/>
              </w:rPr>
              <w:t>vania a n</w:t>
            </w:r>
            <w:r w:rsidRPr="007F157C">
              <w:rPr>
                <w:rFonts w:ascii="Times New Roman" w:eastAsia="MS Mincho" w:hAnsi="Times New Roman" w:hint="default"/>
                <w:sz w:val="24"/>
                <w:szCs w:val="24"/>
              </w:rPr>
              <w:t>a</w:t>
            </w:r>
            <w:r w:rsidRPr="007F157C">
              <w:rPr>
                <w:rFonts w:ascii="Times New Roman" w:eastAsia="MS Mincho" w:hAnsi="Times New Roman" w:hint="default"/>
                <w:sz w:val="24"/>
                <w:szCs w:val="24"/>
              </w:rPr>
              <w:t xml:space="preserve">  mož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prejavy  predá</w:t>
            </w:r>
            <w:r w:rsidRPr="007F157C">
              <w:rPr>
                <w:rFonts w:ascii="Times New Roman" w:eastAsia="MS Mincho" w:hAnsi="Times New Roman" w:hint="default"/>
                <w:sz w:val="24"/>
                <w:szCs w:val="24"/>
              </w:rPr>
              <w:t>vkovania,  ako  aj informá</w:t>
            </w:r>
            <w:r w:rsidRPr="007F157C">
              <w:rPr>
                <w:rFonts w:ascii="Times New Roman" w:eastAsia="MS Mincho" w:hAnsi="Times New Roman" w:hint="default"/>
                <w:sz w:val="24"/>
                <w:szCs w:val="24"/>
              </w:rPr>
              <w:t>cie o pozorovaní</w:t>
            </w:r>
            <w:r w:rsidRPr="007F157C">
              <w:rPr>
                <w:rFonts w:ascii="Times New Roman" w:eastAsia="MS Mincho" w:hAnsi="Times New Roman" w:hint="default"/>
                <w:sz w:val="24"/>
                <w:szCs w:val="24"/>
              </w:rPr>
              <w:t xml:space="preserve">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interakcií</w:t>
            </w:r>
            <w:r w:rsidRPr="007F157C">
              <w:rPr>
                <w:rFonts w:ascii="Times New Roman" w:eastAsia="MS Mincho" w:hAnsi="Times New Roman" w:hint="default"/>
                <w:sz w:val="24"/>
                <w:szCs w:val="24"/>
              </w:rPr>
              <w:t xml:space="preserve">   s   iný</w:t>
            </w:r>
            <w:r w:rsidRPr="007F157C">
              <w:rPr>
                <w:rFonts w:ascii="Times New Roman" w:eastAsia="MS Mincho" w:hAnsi="Times New Roman" w:hint="default"/>
                <w:sz w:val="24"/>
                <w:szCs w:val="24"/>
              </w:rPr>
              <w:t>mi  liekmi  alebo doplnkový</w:t>
            </w:r>
            <w:r w:rsidRPr="007F157C">
              <w:rPr>
                <w:rFonts w:ascii="Times New Roman" w:eastAsia="MS Mincho" w:hAnsi="Times New Roman" w:hint="default"/>
                <w:sz w:val="24"/>
                <w:szCs w:val="24"/>
              </w:rPr>
              <w:t>mi  lá</w:t>
            </w:r>
            <w:r w:rsidRPr="007F157C">
              <w:rPr>
                <w:rFonts w:ascii="Times New Roman" w:eastAsia="MS Mincho" w:hAnsi="Times New Roman" w:hint="default"/>
                <w:sz w:val="24"/>
                <w:szCs w:val="24"/>
              </w:rPr>
              <w:t>tkami  krmí</w:t>
            </w:r>
            <w:r w:rsidRPr="007F157C">
              <w:rPr>
                <w:rFonts w:ascii="Times New Roman" w:eastAsia="MS Mincho" w:hAnsi="Times New Roman" w:hint="default"/>
                <w:sz w:val="24"/>
                <w:szCs w:val="24"/>
              </w:rPr>
              <w:t>v.  Ak  ide  o  veteriná</w:t>
            </w:r>
            <w:r w:rsidRPr="007F157C">
              <w:rPr>
                <w:rFonts w:ascii="Times New Roman" w:eastAsia="MS Mincho" w:hAnsi="Times New Roman" w:hint="default"/>
                <w:sz w:val="24"/>
                <w:szCs w:val="24"/>
              </w:rPr>
              <w:t>rny  liek, ktorý</w:t>
            </w:r>
            <w:r w:rsidRPr="007F157C">
              <w:rPr>
                <w:rFonts w:ascii="Times New Roman" w:eastAsia="MS Mincho" w:hAnsi="Times New Roman" w:hint="default"/>
                <w:sz w:val="24"/>
                <w:szCs w:val="24"/>
              </w:rPr>
              <w:t xml:space="preserve"> obsahuje  kombiná</w:t>
            </w:r>
            <w:r w:rsidRPr="007F157C">
              <w:rPr>
                <w:rFonts w:ascii="Times New Roman" w:eastAsia="MS Mincho" w:hAnsi="Times New Roman" w:hint="default"/>
                <w:sz w:val="24"/>
                <w:szCs w:val="24"/>
              </w:rPr>
              <w:t>cie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vyvodí</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very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ce sa bezpeč</w:t>
            </w:r>
            <w:r w:rsidRPr="007F157C">
              <w:rPr>
                <w:rFonts w:ascii="Times New Roman" w:eastAsia="MS Mincho" w:hAnsi="Times New Roman" w:hint="default"/>
                <w:sz w:val="24"/>
                <w:szCs w:val="24"/>
              </w:rPr>
              <w:t>nosti a úč</w:t>
            </w:r>
            <w:r w:rsidRPr="007F157C">
              <w:rPr>
                <w:rFonts w:ascii="Times New Roman" w:eastAsia="MS Mincho" w:hAnsi="Times New Roman" w:hint="default"/>
                <w:sz w:val="24"/>
                <w:szCs w:val="24"/>
              </w:rPr>
              <w:t>innosti veteriná</w:t>
            </w:r>
            <w:r w:rsidRPr="007F157C">
              <w:rPr>
                <w:rFonts w:ascii="Times New Roman" w:eastAsia="MS Mincho" w:hAnsi="Times New Roman" w:hint="default"/>
                <w:sz w:val="24"/>
                <w:szCs w:val="24"/>
              </w:rPr>
              <w:t>rneho lieku porovnaní</w:t>
            </w:r>
            <w:r w:rsidRPr="007F157C">
              <w:rPr>
                <w:rFonts w:ascii="Times New Roman" w:eastAsia="MS Mincho" w:hAnsi="Times New Roman" w:hint="default"/>
                <w:sz w:val="24"/>
                <w:szCs w:val="24"/>
              </w:rPr>
              <w:t>m so  samostatný</w:t>
            </w:r>
            <w:r w:rsidRPr="007F157C">
              <w:rPr>
                <w:rFonts w:ascii="Times New Roman" w:eastAsia="MS Mincho" w:hAnsi="Times New Roman" w:hint="default"/>
                <w:sz w:val="24"/>
                <w:szCs w:val="24"/>
              </w:rPr>
              <w:t>m   podaní</w:t>
            </w:r>
            <w:r w:rsidRPr="007F157C">
              <w:rPr>
                <w:rFonts w:ascii="Times New Roman" w:eastAsia="MS Mincho" w:hAnsi="Times New Roman" w:hint="default"/>
                <w:sz w:val="24"/>
                <w:szCs w:val="24"/>
              </w:rPr>
              <w:t>m  prí</w:t>
            </w:r>
            <w:r w:rsidRPr="007F157C">
              <w:rPr>
                <w:rFonts w:ascii="Times New Roman" w:eastAsia="MS Mincho" w:hAnsi="Times New Roman" w:hint="default"/>
                <w:sz w:val="24"/>
                <w:szCs w:val="24"/>
              </w:rPr>
              <w:t>sluš</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Ak  ide o multicentrické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k bezpeč</w:t>
            </w:r>
            <w:r w:rsidRPr="007F157C">
              <w:rPr>
                <w:rFonts w:ascii="Times New Roman" w:eastAsia="MS Mincho" w:hAnsi="Times New Roman" w:hint="default"/>
                <w:sz w:val="24"/>
                <w:szCs w:val="24"/>
              </w:rPr>
              <w:t>nosti a úč</w:t>
            </w:r>
            <w:r w:rsidRPr="007F157C">
              <w:rPr>
                <w:rFonts w:ascii="Times New Roman" w:eastAsia="MS Mincho" w:hAnsi="Times New Roman" w:hint="default"/>
                <w:sz w:val="24"/>
                <w:szCs w:val="24"/>
              </w:rPr>
              <w:t>innosti veteriná</w:t>
            </w:r>
            <w:r w:rsidRPr="007F157C">
              <w:rPr>
                <w:rFonts w:ascii="Times New Roman" w:eastAsia="MS Mincho" w:hAnsi="Times New Roman" w:hint="default"/>
                <w:sz w:val="24"/>
                <w:szCs w:val="24"/>
              </w:rPr>
              <w:t>rneho lieku  sa v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 xml:space="preserve">ve  vyjadruje za  </w:t>
            </w:r>
            <w:r w:rsidRPr="007F157C">
              <w:rPr>
                <w:rFonts w:ascii="Times New Roman" w:eastAsia="MS Mincho" w:hAnsi="Times New Roman" w:hint="default"/>
                <w:sz w:val="24"/>
                <w:szCs w:val="24"/>
              </w:rPr>
              <w:t>v</w:t>
            </w:r>
            <w:r w:rsidRPr="007F157C">
              <w:rPr>
                <w:rFonts w:ascii="Times New Roman" w:eastAsia="MS Mincho" w:hAnsi="Times New Roman" w:hint="default"/>
                <w:sz w:val="24"/>
                <w:szCs w:val="24"/>
              </w:rPr>
              <w:t>š</w:t>
            </w:r>
            <w:r w:rsidRPr="007F157C">
              <w:rPr>
                <w:rFonts w:ascii="Times New Roman" w:eastAsia="MS Mincho" w:hAnsi="Times New Roman" w:hint="default"/>
                <w:sz w:val="24"/>
                <w:szCs w:val="24"/>
              </w:rPr>
              <w:t>etky pracoviská</w:t>
            </w:r>
            <w:r w:rsidRPr="007F157C">
              <w:rPr>
                <w:rFonts w:ascii="Times New Roman" w:eastAsia="MS Mincho" w:hAnsi="Times New Roman" w:hint="default"/>
                <w:sz w:val="24"/>
                <w:szCs w:val="24"/>
              </w:rPr>
              <w:t xml:space="preserve"> aj zodpovedný</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ci. </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7F157C">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EF0462" w:rsidRPr="007F157C">
            <w:pPr>
              <w:jc w:val="both"/>
              <w:rPr>
                <w:rFonts w:ascii="Times New Roman" w:hAnsi="Times New Roman" w:cs="Times New Roman"/>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Kapitola II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i/>
                <w:szCs w:val="24"/>
              </w:rPr>
            </w:pPr>
            <w:r w:rsidRPr="007F157C">
              <w:rPr>
                <w:rFonts w:ascii="Times New Roman" w:hAnsi="Times New Roman" w:cs="Times New Roman"/>
                <w:i/>
                <w:szCs w:val="24"/>
              </w:rPr>
              <w:t>Klinické požiadavky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0"/>
              </w:numPr>
              <w:tabs>
                <w:tab w:val="clear" w:pos="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Všeobecné zásady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Účelom klinických skúšaní je predviesť alebo opodstatniť účinok daného veterinárneho lieku po podaní odporúčanej dávky, špecifikovať jeho indikácie a kontraindikácie pre jednotlivé živočíšne druhy, vekové kategórie, plemená a pohlavia, pokyny na jeho použitie, akékoľvek možné nežiaduce účinky a jeho bezpečnosť a znášanlivosť za zvyčajných podmienok použitia.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Pokiaľ nie je opodstatnený iný spôsob, klinické skúšania sa vykonávajú na pokusných zvieratách (kontrolované klinické skúšania). Dosiahnutý účinok by sa mal porovnať s placebom alebo neliečením a/alebo účinkom registrovaného lieku, so známou terapeutickou hodnotou. Uvádzajú sa všetky dosiahnuté výsledky, či už kladné alebo záporné.</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Uvedú sa metódy použité na stanovenie diagnózy. Výsledky sa stanovujú použitím kvantitatívnych alebo zvyčajných klinických kritérií. Použijú sa vhodné štatistické metódy, ktorých použitie a zdôvodní.</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akéhokoľvek veterinárneho lieku, ktorého primárnou úlohou je zvyšovanie výkonnosti, sa osobitná pozornosť venuje: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druhu živočíšneho produktu,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kvalite živočíšnych výrobkov (organoleptické, nutričné, hygienické a technologické kvality),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nutričná efektívnosť a rast príslušného zvieraťa,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všeobecný zdravotný stav príslušného zvieraťa.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Pokusné údaje sa potvrdzujú údajmi získanými v praxi za podmienok v teréne.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že je žiadateľ pri niektorých terapeutických indikáciách schopný preukázať, že nemôže uviesť vyčerpávajúce údaje o liečivom účinku, pretože: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indikácie, pre ktoré je príslušný liek určený, sú také zriedkavé, že od neho nemožno rozumne očakávať uvedenie vyčerpávajúcich dôkazov;</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1"/>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vyčerpávajúce informácie nie je možné uviesť za súčasného stavu vedeckých vedomostí;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povolenie uvádzať na trh možno udeliť iba za nasledovných podmienok:</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2"/>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príslušný liek sa má vydávať výhradne na predpis a v niektorých prípadoch ho možno podávať iba pod prísnym veterinárnym dohľadom;</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Cs w:val="24"/>
              </w:rPr>
              <w:t>pribalený leták a akékoľvek iné informácie musia pozornosť veterinára sústrediť na skutočnosť, že dostupné údaje týkajúce sa príslušného lieku sú zatiaľ z niektorých špecifikovaných hľadísk neúplné</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 15</w:t>
            </w: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4</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5</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6</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7</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8</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9</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 21</w:t>
            </w: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4</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P: j</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 15</w:t>
            </w: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1</w:t>
            </w: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V: 2</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Vyhláška MZ SR</w:t>
            </w: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518/2001</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 7</w:t>
            </w: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1</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O: 2</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produktov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na  humá</w:t>
            </w:r>
            <w:r w:rsidRPr="007F157C">
              <w:rPr>
                <w:rFonts w:ascii="Times New Roman" w:eastAsia="MS Mincho" w:hAnsi="Times New Roman" w:hint="default"/>
                <w:sz w:val="24"/>
                <w:szCs w:val="24"/>
              </w:rPr>
              <w:t>nne použ</w:t>
            </w:r>
            <w:r w:rsidRPr="007F157C">
              <w:rPr>
                <w:rFonts w:ascii="Times New Roman" w:eastAsia="MS Mincho" w:hAnsi="Times New Roman" w:hint="default"/>
                <w:sz w:val="24"/>
                <w:szCs w:val="24"/>
              </w:rPr>
              <w:t>itie alebo  humá</w:t>
            </w:r>
            <w:r w:rsidRPr="007F157C">
              <w:rPr>
                <w:rFonts w:ascii="Times New Roman" w:eastAsia="MS Mincho" w:hAnsi="Times New Roman" w:hint="default"/>
                <w:sz w:val="24"/>
                <w:szCs w:val="24"/>
              </w:rPr>
              <w:t>nnych liekov  sa vykoná</w:t>
            </w:r>
            <w:r w:rsidRPr="007F157C">
              <w:rPr>
                <w:rFonts w:ascii="Times New Roman" w:eastAsia="MS Mincho" w:hAnsi="Times New Roman" w:hint="default"/>
                <w:sz w:val="24"/>
                <w:szCs w:val="24"/>
              </w:rPr>
              <w:t xml:space="preserve">va  na zdravom  alebo na  </w:t>
            </w:r>
            <w:r w:rsidRPr="007F157C">
              <w:rPr>
                <w:rFonts w:ascii="Times New Roman" w:eastAsia="MS Mincho" w:hAnsi="Times New Roman" w:hint="default"/>
                <w:sz w:val="24"/>
                <w:szCs w:val="24"/>
              </w:rPr>
              <w:t>chorom č</w:t>
            </w:r>
            <w:r w:rsidRPr="007F157C">
              <w:rPr>
                <w:rFonts w:ascii="Times New Roman" w:eastAsia="MS Mincho" w:hAnsi="Times New Roman" w:hint="default"/>
                <w:sz w:val="24"/>
                <w:szCs w:val="24"/>
              </w:rPr>
              <w:t>loveku.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produktov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na  veteriná</w:t>
            </w:r>
            <w:r w:rsidRPr="007F157C">
              <w:rPr>
                <w:rFonts w:ascii="Times New Roman" w:eastAsia="MS Mincho" w:hAnsi="Times New Roman" w:hint="default"/>
                <w:sz w:val="24"/>
                <w:szCs w:val="24"/>
              </w:rPr>
              <w:t>rne použ</w:t>
            </w:r>
            <w:r w:rsidRPr="007F157C">
              <w:rPr>
                <w:rFonts w:ascii="Times New Roman" w:eastAsia="MS Mincho" w:hAnsi="Times New Roman" w:hint="default"/>
                <w:sz w:val="24"/>
                <w:szCs w:val="24"/>
              </w:rPr>
              <w:t>itie alebo  veteriná</w:t>
            </w:r>
            <w:r w:rsidRPr="007F157C">
              <w:rPr>
                <w:rFonts w:ascii="Times New Roman" w:eastAsia="MS Mincho" w:hAnsi="Times New Roman" w:hint="default"/>
                <w:sz w:val="24"/>
                <w:szCs w:val="24"/>
              </w:rPr>
              <w:t>rnych liekov sa vykoná</w:t>
            </w:r>
            <w:r w:rsidRPr="007F157C">
              <w:rPr>
                <w:rFonts w:ascii="Times New Roman" w:eastAsia="MS Mincho" w:hAnsi="Times New Roman" w:hint="default"/>
                <w:sz w:val="24"/>
                <w:szCs w:val="24"/>
              </w:rPr>
              <w:t>va  na zdravom alebo</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na chorom zvierati. Pri  vykoná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na č</w:t>
            </w:r>
            <w:r w:rsidRPr="007F157C">
              <w:rPr>
                <w:rFonts w:ascii="Times New Roman" w:eastAsia="MS Mincho" w:hAnsi="Times New Roman" w:hint="default"/>
                <w:sz w:val="24"/>
                <w:szCs w:val="24"/>
              </w:rPr>
              <w:t>loveku sa  musia  okrem  dodrž</w:t>
            </w:r>
            <w:r w:rsidRPr="007F157C">
              <w:rPr>
                <w:rFonts w:ascii="Times New Roman" w:eastAsia="MS Mincho" w:hAnsi="Times New Roman" w:hint="default"/>
                <w:sz w:val="24"/>
                <w:szCs w:val="24"/>
              </w:rPr>
              <w:t>ania  podmienok ustanoven</w:t>
            </w:r>
            <w:r w:rsidRPr="007F157C">
              <w:rPr>
                <w:rFonts w:ascii="Times New Roman" w:eastAsia="MS Mincho" w:hAnsi="Times New Roman" w:hint="default"/>
                <w:sz w:val="24"/>
                <w:szCs w:val="24"/>
              </w:rPr>
              <w:t>ý</w:t>
            </w:r>
            <w:r w:rsidRPr="007F157C">
              <w:rPr>
                <w:rFonts w:ascii="Times New Roman" w:eastAsia="MS Mincho" w:hAnsi="Times New Roman" w:hint="default"/>
                <w:sz w:val="24"/>
                <w:szCs w:val="24"/>
              </w:rPr>
              <w:t>ch tý</w:t>
            </w:r>
            <w:r w:rsidRPr="007F157C">
              <w:rPr>
                <w:rFonts w:ascii="Times New Roman" w:eastAsia="MS Mincho" w:hAnsi="Times New Roman" w:hint="default"/>
                <w:sz w:val="24"/>
                <w:szCs w:val="24"/>
              </w:rPr>
              <w:t>mto zá</w:t>
            </w:r>
            <w:r w:rsidRPr="007F157C">
              <w:rPr>
                <w:rFonts w:ascii="Times New Roman" w:eastAsia="MS Mincho" w:hAnsi="Times New Roman" w:hint="default"/>
                <w:sz w:val="24"/>
                <w:szCs w:val="24"/>
              </w:rPr>
              <w:t>konom dodrž</w:t>
            </w:r>
            <w:r w:rsidRPr="007F157C">
              <w:rPr>
                <w:rFonts w:ascii="Times New Roman" w:eastAsia="MS Mincho" w:hAnsi="Times New Roman" w:hint="default"/>
                <w:sz w:val="24"/>
                <w:szCs w:val="24"/>
              </w:rPr>
              <w:t>ať</w:t>
            </w:r>
            <w:r w:rsidRPr="007F157C">
              <w:rPr>
                <w:rFonts w:ascii="Times New Roman" w:eastAsia="MS Mincho" w:hAnsi="Times New Roman" w:hint="default"/>
                <w:sz w:val="24"/>
                <w:szCs w:val="24"/>
              </w:rPr>
              <w:t xml:space="preserve">  podmienky  overovania  nový</w:t>
            </w:r>
            <w:r w:rsidRPr="007F157C">
              <w:rPr>
                <w:rFonts w:ascii="Times New Roman" w:eastAsia="MS Mincho" w:hAnsi="Times New Roman" w:hint="default"/>
                <w:sz w:val="24"/>
                <w:szCs w:val="24"/>
              </w:rPr>
              <w:t>ch  medicí</w:t>
            </w:r>
            <w:r w:rsidRPr="007F157C">
              <w:rPr>
                <w:rFonts w:ascii="Times New Roman" w:eastAsia="MS Mincho" w:hAnsi="Times New Roman" w:hint="default"/>
                <w:sz w:val="24"/>
                <w:szCs w:val="24"/>
              </w:rPr>
              <w:t>nskych  poznatkov na č</w:t>
            </w:r>
            <w:r w:rsidRPr="007F157C">
              <w:rPr>
                <w:rFonts w:ascii="Times New Roman" w:eastAsia="MS Mincho" w:hAnsi="Times New Roman" w:hint="default"/>
                <w:sz w:val="24"/>
                <w:szCs w:val="24"/>
              </w:rPr>
              <w:t>loveku  ustanovené</w:t>
            </w:r>
            <w:r w:rsidRPr="007F157C">
              <w:rPr>
                <w:rFonts w:ascii="Times New Roman" w:eastAsia="MS Mincho" w:hAnsi="Times New Roman" w:hint="default"/>
                <w:sz w:val="24"/>
                <w:szCs w:val="24"/>
              </w:rPr>
              <w:t xml:space="preserve">   osobitný</w:t>
            </w:r>
            <w:r w:rsidRPr="007F157C">
              <w:rPr>
                <w:rFonts w:ascii="Times New Roman" w:eastAsia="MS Mincho" w:hAnsi="Times New Roman" w:hint="default"/>
                <w:sz w:val="24"/>
                <w:szCs w:val="24"/>
              </w:rPr>
              <w:t>m  predpisom 8)  a   pri  vykoná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na  zvierati  sa  musia dodrž</w:t>
            </w:r>
            <w:r w:rsidRPr="007F157C">
              <w:rPr>
                <w:rFonts w:ascii="Times New Roman" w:eastAsia="MS Mincho" w:hAnsi="Times New Roman" w:hint="default"/>
                <w:sz w:val="24"/>
                <w:szCs w:val="24"/>
              </w:rPr>
              <w:t>ať</w:t>
            </w:r>
            <w:r w:rsidRPr="007F157C">
              <w:rPr>
                <w:rFonts w:ascii="Times New Roman" w:eastAsia="MS Mincho" w:hAnsi="Times New Roman" w:hint="default"/>
                <w:sz w:val="24"/>
                <w:szCs w:val="24"/>
              </w:rPr>
              <w:t xml:space="preserve">  podmienky na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zaobchá</w:t>
            </w:r>
            <w:r w:rsidRPr="007F157C">
              <w:rPr>
                <w:rFonts w:ascii="Times New Roman" w:eastAsia="MS Mincho" w:hAnsi="Times New Roman" w:hint="default"/>
                <w:sz w:val="24"/>
                <w:szCs w:val="24"/>
              </w:rPr>
              <w:t>dzanie so zvieratami ustanoven</w:t>
            </w:r>
            <w:r w:rsidRPr="007F157C">
              <w:rPr>
                <w:rFonts w:ascii="Times New Roman" w:eastAsia="MS Mincho" w:hAnsi="Times New Roman" w:hint="default"/>
                <w:sz w:val="24"/>
                <w:szCs w:val="24"/>
              </w:rPr>
              <w:t>é</w:t>
            </w:r>
            <w:r w:rsidRPr="007F157C">
              <w:rPr>
                <w:rFonts w:ascii="Times New Roman" w:eastAsia="MS Mincho" w:hAnsi="Times New Roman" w:hint="default"/>
                <w:sz w:val="24"/>
                <w:szCs w:val="24"/>
              </w:rPr>
              <w:t xml:space="preserve"> osobitný</w:t>
            </w:r>
            <w:r w:rsidRPr="007F157C">
              <w:rPr>
                <w:rFonts w:ascii="Times New Roman" w:eastAsia="MS Mincho" w:hAnsi="Times New Roman" w:hint="default"/>
                <w:sz w:val="24"/>
                <w:szCs w:val="24"/>
              </w:rPr>
              <w:t>mi predpismi. 9)</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Vykoná</w:t>
            </w:r>
            <w:r w:rsidRPr="007F157C">
              <w:rPr>
                <w:rFonts w:ascii="Times New Roman" w:eastAsia="MS Mincho" w:hAnsi="Times New Roman" w:hint="default"/>
                <w:sz w:val="24"/>
                <w:szCs w:val="24"/>
              </w:rPr>
              <w:t>va  sa v š</w:t>
            </w:r>
            <w:r w:rsidRPr="007F157C">
              <w:rPr>
                <w:rFonts w:ascii="Times New Roman" w:eastAsia="MS Mincho" w:hAnsi="Times New Roman" w:hint="default"/>
                <w:sz w:val="24"/>
                <w:szCs w:val="24"/>
              </w:rPr>
              <w:t>tyroch etapá</w:t>
            </w:r>
            <w:r w:rsidRPr="007F157C">
              <w:rPr>
                <w:rFonts w:ascii="Times New Roman" w:eastAsia="MS Mincho" w:hAnsi="Times New Roman" w:hint="default"/>
                <w:sz w:val="24"/>
                <w:szCs w:val="24"/>
              </w:rPr>
              <w:t>ch, prič</w:t>
            </w:r>
            <w:r w:rsidRPr="007F157C">
              <w:rPr>
                <w:rFonts w:ascii="Times New Roman" w:eastAsia="MS Mincho" w:hAnsi="Times New Roman" w:hint="default"/>
                <w:sz w:val="24"/>
                <w:szCs w:val="24"/>
              </w:rPr>
              <w:t>om sa na prvé</w:t>
            </w:r>
            <w:r w:rsidRPr="007F157C">
              <w:rPr>
                <w:rFonts w:ascii="Times New Roman" w:eastAsia="MS Mincho" w:hAnsi="Times New Roman" w:hint="default"/>
                <w:sz w:val="24"/>
                <w:szCs w:val="24"/>
              </w:rPr>
              <w:t xml:space="preserve"> tri etapy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vyž</w:t>
            </w:r>
            <w:r w:rsidRPr="007F157C">
              <w:rPr>
                <w:rFonts w:ascii="Times New Roman" w:eastAsia="MS Mincho" w:hAnsi="Times New Roman" w:hint="default"/>
                <w:sz w:val="24"/>
                <w:szCs w:val="24"/>
              </w:rPr>
              <w:t>aduje  osobitné</w:t>
            </w:r>
            <w:r w:rsidRPr="007F157C">
              <w:rPr>
                <w:rFonts w:ascii="Times New Roman" w:eastAsia="MS Mincho" w:hAnsi="Times New Roman" w:hint="default"/>
                <w:sz w:val="24"/>
                <w:szCs w:val="24"/>
              </w:rPr>
              <w:t xml:space="preserve">  povolenie.  Š</w:t>
            </w:r>
            <w:r w:rsidRPr="007F157C">
              <w:rPr>
                <w:rFonts w:ascii="Times New Roman" w:eastAsia="MS Mincho" w:hAnsi="Times New Roman" w:hint="default"/>
                <w:sz w:val="24"/>
                <w:szCs w:val="24"/>
              </w:rPr>
              <w:t>tvrtú</w:t>
            </w:r>
            <w:r w:rsidRPr="007F157C">
              <w:rPr>
                <w:rFonts w:ascii="Times New Roman" w:eastAsia="MS Mincho" w:hAnsi="Times New Roman" w:hint="default"/>
                <w:sz w:val="24"/>
                <w:szCs w:val="24"/>
              </w:rPr>
              <w:t xml:space="preserve">  etapu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oznamuje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tnemu ú</w:t>
            </w:r>
            <w:r w:rsidRPr="007F157C">
              <w:rPr>
                <w:rFonts w:ascii="Times New Roman" w:eastAsia="MS Mincho" w:hAnsi="Times New Roman" w:hint="default"/>
                <w:sz w:val="24"/>
                <w:szCs w:val="24"/>
              </w:rPr>
              <w:t>stavu.</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(6) V  prvej  etape  klinické</w:t>
            </w:r>
            <w:r w:rsidRPr="007F157C">
              <w:rPr>
                <w:rFonts w:ascii="Times New Roman" w:eastAsia="MS Mincho" w:hAnsi="Times New Roman" w:hint="default"/>
                <w:sz w:val="24"/>
                <w:szCs w:val="24"/>
              </w:rPr>
              <w:t xml:space="preserve">ho </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ania  sa  produkt  podá</w:t>
            </w:r>
            <w:r w:rsidRPr="007F157C">
              <w:rPr>
                <w:rFonts w:ascii="Times New Roman" w:eastAsia="MS Mincho" w:hAnsi="Times New Roman" w:hint="default"/>
                <w:sz w:val="24"/>
                <w:szCs w:val="24"/>
              </w:rPr>
              <w:t>va zdravé</w:t>
            </w:r>
            <w:r w:rsidRPr="007F157C">
              <w:rPr>
                <w:rFonts w:ascii="Times New Roman" w:eastAsia="MS Mincho" w:hAnsi="Times New Roman" w:hint="default"/>
                <w:sz w:val="24"/>
                <w:szCs w:val="24"/>
              </w:rPr>
              <w:t>mu  č</w:t>
            </w:r>
            <w:r w:rsidRPr="007F157C">
              <w:rPr>
                <w:rFonts w:ascii="Times New Roman" w:eastAsia="MS Mincho" w:hAnsi="Times New Roman" w:hint="default"/>
                <w:sz w:val="24"/>
                <w:szCs w:val="24"/>
              </w:rPr>
              <w:t>loveku  alebo  zvierať</w:t>
            </w:r>
            <w:r w:rsidRPr="007F157C">
              <w:rPr>
                <w:rFonts w:ascii="Times New Roman" w:eastAsia="MS Mincho" w:hAnsi="Times New Roman" w:hint="default"/>
                <w:sz w:val="24"/>
                <w:szCs w:val="24"/>
              </w:rPr>
              <w:t>u  s cieľ</w:t>
            </w:r>
            <w:r w:rsidRPr="007F157C">
              <w:rPr>
                <w:rFonts w:ascii="Times New Roman" w:eastAsia="MS Mincho" w:hAnsi="Times New Roman" w:hint="default"/>
                <w:sz w:val="24"/>
                <w:szCs w:val="24"/>
              </w:rPr>
              <w:t>om  zistiť</w:t>
            </w:r>
            <w:r w:rsidRPr="007F157C">
              <w:rPr>
                <w:rFonts w:ascii="Times New Roman" w:eastAsia="MS Mincho" w:hAnsi="Times New Roman" w:hint="default"/>
                <w:sz w:val="24"/>
                <w:szCs w:val="24"/>
              </w:rPr>
              <w:t xml:space="preserve"> znáš</w:t>
            </w:r>
            <w:r w:rsidRPr="007F157C">
              <w:rPr>
                <w:rFonts w:ascii="Times New Roman" w:eastAsia="MS Mincho" w:hAnsi="Times New Roman" w:hint="default"/>
                <w:sz w:val="24"/>
                <w:szCs w:val="24"/>
              </w:rPr>
              <w:t>anlivosť</w:t>
            </w:r>
            <w:r w:rsidRPr="007F157C">
              <w:rPr>
                <w:rFonts w:ascii="Times New Roman" w:eastAsia="MS Mincho" w:hAnsi="Times New Roman" w:hint="default"/>
                <w:sz w:val="24"/>
                <w:szCs w:val="24"/>
              </w:rPr>
              <w:t xml:space="preserve"> produktu  vo farmakodynamicky  úč</w:t>
            </w:r>
            <w:r w:rsidRPr="007F157C">
              <w:rPr>
                <w:rFonts w:ascii="Times New Roman" w:eastAsia="MS Mincho" w:hAnsi="Times New Roman" w:hint="default"/>
                <w:sz w:val="24"/>
                <w:szCs w:val="24"/>
              </w:rPr>
              <w:t>innom  rozsahu  jeho  dá</w:t>
            </w:r>
            <w:r w:rsidRPr="007F157C">
              <w:rPr>
                <w:rFonts w:ascii="Times New Roman" w:eastAsia="MS Mincho" w:hAnsi="Times New Roman" w:hint="default"/>
                <w:sz w:val="24"/>
                <w:szCs w:val="24"/>
              </w:rPr>
              <w:t>vkovania a urč</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kladné</w:t>
            </w:r>
            <w:r w:rsidRPr="007F157C">
              <w:rPr>
                <w:rFonts w:ascii="Times New Roman" w:eastAsia="MS Mincho" w:hAnsi="Times New Roman" w:hint="default"/>
                <w:sz w:val="24"/>
                <w:szCs w:val="24"/>
              </w:rPr>
              <w:t xml:space="preserve">  hodnoty  jeho  farmakokinetiky.  V odô</w:t>
            </w:r>
            <w:r w:rsidRPr="007F157C">
              <w:rPr>
                <w:rFonts w:ascii="Times New Roman" w:eastAsia="MS Mincho" w:hAnsi="Times New Roman" w:hint="default"/>
                <w:sz w:val="24"/>
                <w:szCs w:val="24"/>
              </w:rPr>
              <w:t>vodnený</w:t>
            </w:r>
            <w:r w:rsidRPr="007F157C">
              <w:rPr>
                <w:rFonts w:ascii="Times New Roman" w:eastAsia="MS Mincho" w:hAnsi="Times New Roman" w:hint="default"/>
                <w:sz w:val="24"/>
                <w:szCs w:val="24"/>
              </w:rPr>
              <w:t>ch</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prí</w:t>
            </w:r>
            <w:r w:rsidRPr="007F157C">
              <w:rPr>
                <w:rFonts w:ascii="Times New Roman" w:eastAsia="MS Mincho" w:hAnsi="Times New Roman" w:hint="default"/>
                <w:sz w:val="24"/>
                <w:szCs w:val="24"/>
              </w:rPr>
              <w:t>padoch mož</w:t>
            </w:r>
            <w:r w:rsidRPr="007F157C">
              <w:rPr>
                <w:rFonts w:ascii="Times New Roman" w:eastAsia="MS Mincho" w:hAnsi="Times New Roman" w:hint="default"/>
                <w:sz w:val="24"/>
                <w:szCs w:val="24"/>
              </w:rPr>
              <w:t>no produkt po</w:t>
            </w:r>
            <w:r w:rsidRPr="007F157C">
              <w:rPr>
                <w:rFonts w:ascii="Times New Roman" w:eastAsia="MS Mincho" w:hAnsi="Times New Roman" w:hint="default"/>
                <w:sz w:val="24"/>
                <w:szCs w:val="24"/>
              </w:rPr>
              <w:t>dať</w:t>
            </w:r>
            <w:r w:rsidRPr="007F157C">
              <w:rPr>
                <w:rFonts w:ascii="Times New Roman" w:eastAsia="MS Mincho" w:hAnsi="Times New Roman" w:hint="default"/>
                <w:sz w:val="24"/>
                <w:szCs w:val="24"/>
              </w:rPr>
              <w:t xml:space="preserve"> aj choré</w:t>
            </w:r>
            <w:r w:rsidRPr="007F157C">
              <w:rPr>
                <w:rFonts w:ascii="Times New Roman" w:eastAsia="MS Mincho" w:hAnsi="Times New Roman" w:hint="default"/>
                <w:sz w:val="24"/>
                <w:szCs w:val="24"/>
              </w:rPr>
              <w:t>mu č</w:t>
            </w:r>
            <w:r w:rsidRPr="007F157C">
              <w:rPr>
                <w:rFonts w:ascii="Times New Roman" w:eastAsia="MS Mincho" w:hAnsi="Times New Roman" w:hint="default"/>
                <w:sz w:val="24"/>
                <w:szCs w:val="24"/>
              </w:rPr>
              <w:t>loveku.</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V  druhej  etape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produkt podá</w:t>
            </w:r>
            <w:r w:rsidRPr="007F157C">
              <w:rPr>
                <w:rFonts w:ascii="Times New Roman" w:eastAsia="MS Mincho" w:hAnsi="Times New Roman" w:hint="default"/>
                <w:sz w:val="24"/>
                <w:szCs w:val="24"/>
              </w:rPr>
              <w:t>va choré</w:t>
            </w:r>
            <w:r w:rsidRPr="007F157C">
              <w:rPr>
                <w:rFonts w:ascii="Times New Roman" w:eastAsia="MS Mincho" w:hAnsi="Times New Roman" w:hint="default"/>
                <w:sz w:val="24"/>
                <w:szCs w:val="24"/>
              </w:rPr>
              <w:t>mu  č</w:t>
            </w:r>
            <w:r w:rsidRPr="007F157C">
              <w:rPr>
                <w:rFonts w:ascii="Times New Roman" w:eastAsia="MS Mincho" w:hAnsi="Times New Roman" w:hint="default"/>
                <w:sz w:val="24"/>
                <w:szCs w:val="24"/>
              </w:rPr>
              <w:t>loveku  alebo  zvierať</w:t>
            </w:r>
            <w:r w:rsidRPr="007F157C">
              <w:rPr>
                <w:rFonts w:ascii="Times New Roman" w:eastAsia="MS Mincho" w:hAnsi="Times New Roman" w:hint="default"/>
                <w:sz w:val="24"/>
                <w:szCs w:val="24"/>
              </w:rPr>
              <w:t>u  s  cieľ</w:t>
            </w:r>
            <w:r w:rsidRPr="007F157C">
              <w:rPr>
                <w:rFonts w:ascii="Times New Roman" w:eastAsia="MS Mincho" w:hAnsi="Times New Roman" w:hint="default"/>
                <w:sz w:val="24"/>
                <w:szCs w:val="24"/>
              </w:rPr>
              <w:t>om  overiť</w:t>
            </w:r>
            <w:r w:rsidRPr="007F157C">
              <w:rPr>
                <w:rFonts w:ascii="Times New Roman" w:eastAsia="MS Mincho" w:hAnsi="Times New Roman" w:hint="default"/>
                <w:sz w:val="24"/>
                <w:szCs w:val="24"/>
              </w:rPr>
              <w:t xml:space="preserve"> predpokladaný</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terapeutický</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inok, vhodnosť</w:t>
            </w:r>
            <w:r w:rsidRPr="007F157C">
              <w:rPr>
                <w:rFonts w:ascii="Times New Roman" w:eastAsia="MS Mincho" w:hAnsi="Times New Roman" w:hint="default"/>
                <w:sz w:val="24"/>
                <w:szCs w:val="24"/>
              </w:rPr>
              <w:t xml:space="preserve">  navrhovaný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kladný</w:t>
            </w:r>
            <w:r w:rsidRPr="007F157C">
              <w:rPr>
                <w:rFonts w:ascii="Times New Roman" w:eastAsia="MS Mincho" w:hAnsi="Times New Roman" w:hint="default"/>
                <w:sz w:val="24"/>
                <w:szCs w:val="24"/>
              </w:rPr>
              <w:t>ch  indiká</w:t>
            </w:r>
            <w:r w:rsidRPr="007F157C">
              <w:rPr>
                <w:rFonts w:ascii="Times New Roman" w:eastAsia="MS Mincho" w:hAnsi="Times New Roman" w:hint="default"/>
                <w:sz w:val="24"/>
                <w:szCs w:val="24"/>
              </w:rPr>
              <w:t>cií</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vý</w:t>
            </w:r>
            <w:r w:rsidRPr="007F157C">
              <w:rPr>
                <w:rFonts w:ascii="Times New Roman" w:eastAsia="MS Mincho" w:hAnsi="Times New Roman" w:hint="default"/>
                <w:sz w:val="24"/>
                <w:szCs w:val="24"/>
              </w:rPr>
              <w:t>skyt prí</w:t>
            </w:r>
            <w:r w:rsidRPr="007F157C">
              <w:rPr>
                <w:rFonts w:ascii="Times New Roman" w:eastAsia="MS Mincho" w:hAnsi="Times New Roman" w:hint="default"/>
                <w:sz w:val="24"/>
                <w:szCs w:val="24"/>
              </w:rPr>
              <w:t>padný</w:t>
            </w:r>
            <w:r w:rsidRPr="007F157C">
              <w:rPr>
                <w:rFonts w:ascii="Times New Roman" w:eastAsia="MS Mincho" w:hAnsi="Times New Roman" w:hint="default"/>
                <w:sz w:val="24"/>
                <w:szCs w:val="24"/>
              </w:rPr>
              <w:t>ch než</w:t>
            </w:r>
            <w:r w:rsidRPr="007F157C">
              <w:rPr>
                <w:rFonts w:ascii="Times New Roman" w:eastAsia="MS Mincho" w:hAnsi="Times New Roman" w:hint="default"/>
                <w:sz w:val="24"/>
                <w:szCs w:val="24"/>
              </w:rPr>
              <w:t>iaducic</w:t>
            </w:r>
            <w:r w:rsidRPr="007F157C">
              <w:rPr>
                <w:rFonts w:ascii="Times New Roman" w:eastAsia="MS Mincho" w:hAnsi="Times New Roman" w:hint="default"/>
                <w:sz w:val="24"/>
                <w:szCs w:val="24"/>
              </w:rPr>
              <w:t>h úč</w:t>
            </w:r>
            <w:r w:rsidRPr="007F157C">
              <w:rPr>
                <w:rFonts w:ascii="Times New Roman" w:eastAsia="MS Mincho" w:hAnsi="Times New Roman" w:hint="default"/>
                <w:sz w:val="24"/>
                <w:szCs w:val="24"/>
              </w:rPr>
              <w:t>inkov;  pri zvieratá</w:t>
            </w:r>
            <w:r w:rsidRPr="007F157C">
              <w:rPr>
                <w:rFonts w:ascii="Times New Roman" w:eastAsia="MS Mincho" w:hAnsi="Times New Roman" w:hint="default"/>
                <w:sz w:val="24"/>
                <w:szCs w:val="24"/>
              </w:rPr>
              <w:t>ch overiť</w:t>
            </w:r>
            <w:r w:rsidRPr="007F157C">
              <w:rPr>
                <w:rFonts w:ascii="Times New Roman" w:eastAsia="MS Mincho" w:hAnsi="Times New Roman" w:hint="default"/>
                <w:sz w:val="24"/>
                <w:szCs w:val="24"/>
              </w:rPr>
              <w:t xml:space="preserve"> aj predpokladanú</w:t>
            </w:r>
            <w:r w:rsidRPr="007F157C">
              <w:rPr>
                <w:rFonts w:ascii="Times New Roman" w:eastAsia="MS Mincho" w:hAnsi="Times New Roman" w:hint="default"/>
                <w:sz w:val="24"/>
                <w:szCs w:val="24"/>
              </w:rPr>
              <w:t xml:space="preserve">  ochrannú</w:t>
            </w:r>
            <w:r w:rsidRPr="007F157C">
              <w:rPr>
                <w:rFonts w:ascii="Times New Roman" w:eastAsia="MS Mincho" w:hAnsi="Times New Roman" w:hint="default"/>
                <w:sz w:val="24"/>
                <w:szCs w:val="24"/>
              </w:rPr>
              <w:t xml:space="preserve"> lehotu.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sa vykoná</w:t>
            </w:r>
            <w:r w:rsidRPr="007F157C">
              <w:rPr>
                <w:rFonts w:ascii="Times New Roman" w:eastAsia="MS Mincho" w:hAnsi="Times New Roman" w:hint="default"/>
                <w:sz w:val="24"/>
                <w:szCs w:val="24"/>
              </w:rPr>
              <w:t>va na malom sú</w:t>
            </w:r>
            <w:r w:rsidRPr="007F157C">
              <w:rPr>
                <w:rFonts w:ascii="Times New Roman" w:eastAsia="MS Mincho" w:hAnsi="Times New Roman" w:hint="default"/>
                <w:sz w:val="24"/>
                <w:szCs w:val="24"/>
              </w:rPr>
              <w:t>bore chorý</w:t>
            </w:r>
            <w:r w:rsidRPr="007F157C">
              <w:rPr>
                <w:rFonts w:ascii="Times New Roman" w:eastAsia="MS Mincho" w:hAnsi="Times New Roman" w:hint="default"/>
                <w:sz w:val="24"/>
                <w:szCs w:val="24"/>
              </w:rPr>
              <w:t>ch ľ</w:t>
            </w:r>
            <w:r w:rsidRPr="007F157C">
              <w:rPr>
                <w:rFonts w:ascii="Times New Roman" w:eastAsia="MS Mincho" w:hAnsi="Times New Roman" w:hint="default"/>
                <w:sz w:val="24"/>
                <w:szCs w:val="24"/>
              </w:rPr>
              <w:t>udí</w:t>
            </w:r>
            <w:r w:rsidRPr="007F157C">
              <w:rPr>
                <w:rFonts w:ascii="Times New Roman" w:eastAsia="MS Mincho" w:hAnsi="Times New Roman" w:hint="default"/>
                <w:sz w:val="24"/>
                <w:szCs w:val="24"/>
              </w:rPr>
              <w:t xml:space="preserve"> alebo zvierat.</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(8) V  tretej  etape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produkt podá</w:t>
            </w:r>
            <w:r w:rsidRPr="007F157C">
              <w:rPr>
                <w:rFonts w:ascii="Times New Roman" w:eastAsia="MS Mincho" w:hAnsi="Times New Roman" w:hint="default"/>
                <w:sz w:val="24"/>
                <w:szCs w:val="24"/>
              </w:rPr>
              <w:t>va väčš</w:t>
            </w:r>
            <w:r w:rsidRPr="007F157C">
              <w:rPr>
                <w:rFonts w:ascii="Times New Roman" w:eastAsia="MS Mincho" w:hAnsi="Times New Roman" w:hint="default"/>
                <w:sz w:val="24"/>
                <w:szCs w:val="24"/>
              </w:rPr>
              <w:t>iemu poč</w:t>
            </w:r>
            <w:r w:rsidRPr="007F157C">
              <w:rPr>
                <w:rFonts w:ascii="Times New Roman" w:eastAsia="MS Mincho" w:hAnsi="Times New Roman" w:hint="default"/>
                <w:sz w:val="24"/>
                <w:szCs w:val="24"/>
              </w:rPr>
              <w:t>tu  chorý</w:t>
            </w:r>
            <w:r w:rsidRPr="007F157C">
              <w:rPr>
                <w:rFonts w:ascii="Times New Roman" w:eastAsia="MS Mincho" w:hAnsi="Times New Roman" w:hint="default"/>
                <w:sz w:val="24"/>
                <w:szCs w:val="24"/>
              </w:rPr>
              <w:t>ch ľ</w:t>
            </w:r>
            <w:r w:rsidRPr="007F157C">
              <w:rPr>
                <w:rFonts w:ascii="Times New Roman" w:eastAsia="MS Mincho" w:hAnsi="Times New Roman" w:hint="default"/>
                <w:sz w:val="24"/>
                <w:szCs w:val="24"/>
              </w:rPr>
              <w:t>udí</w:t>
            </w:r>
            <w:r w:rsidRPr="007F157C">
              <w:rPr>
                <w:rFonts w:ascii="Times New Roman" w:eastAsia="MS Mincho" w:hAnsi="Times New Roman" w:hint="default"/>
                <w:sz w:val="24"/>
                <w:szCs w:val="24"/>
              </w:rPr>
              <w:t xml:space="preserve"> alebo  zvierat</w:t>
            </w:r>
            <w:r w:rsidRPr="007F157C">
              <w:rPr>
                <w:rFonts w:ascii="Times New Roman" w:eastAsia="MS Mincho" w:hAnsi="Times New Roman" w:hint="default"/>
                <w:sz w:val="24"/>
                <w:szCs w:val="24"/>
              </w:rPr>
              <w:t xml:space="preserve"> s cieľ</w:t>
            </w:r>
            <w:r w:rsidRPr="007F157C">
              <w:rPr>
                <w:rFonts w:ascii="Times New Roman" w:eastAsia="MS Mincho" w:hAnsi="Times New Roman" w:hint="default"/>
                <w:sz w:val="24"/>
                <w:szCs w:val="24"/>
              </w:rPr>
              <w:t>om  zí</w:t>
            </w:r>
            <w:r w:rsidRPr="007F157C">
              <w:rPr>
                <w:rFonts w:ascii="Times New Roman" w:eastAsia="MS Mincho" w:hAnsi="Times New Roman" w:hint="default"/>
                <w:sz w:val="24"/>
                <w:szCs w:val="24"/>
              </w:rPr>
              <w:t>skať</w:t>
            </w:r>
            <w:r w:rsidRPr="007F157C">
              <w:rPr>
                <w:rFonts w:ascii="Times New Roman" w:eastAsia="MS Mincho" w:hAnsi="Times New Roman" w:hint="default"/>
                <w:sz w:val="24"/>
                <w:szCs w:val="24"/>
              </w:rPr>
              <w:t xml:space="preserve"> dô</w:t>
            </w:r>
            <w:r w:rsidRPr="007F157C">
              <w:rPr>
                <w:rFonts w:ascii="Times New Roman" w:eastAsia="MS Mincho" w:hAnsi="Times New Roman" w:hint="default"/>
                <w:sz w:val="24"/>
                <w:szCs w:val="24"/>
              </w:rPr>
              <w:t>kaz o terapeutickej úč</w:t>
            </w:r>
            <w:r w:rsidRPr="007F157C">
              <w:rPr>
                <w:rFonts w:ascii="Times New Roman" w:eastAsia="MS Mincho" w:hAnsi="Times New Roman" w:hint="default"/>
                <w:sz w:val="24"/>
                <w:szCs w:val="24"/>
              </w:rPr>
              <w:t>innosti produktu  a jeho relatí</w:t>
            </w:r>
            <w:r w:rsidRPr="007F157C">
              <w:rPr>
                <w:rFonts w:ascii="Times New Roman" w:eastAsia="MS Mincho" w:hAnsi="Times New Roman" w:hint="default"/>
                <w:sz w:val="24"/>
                <w:szCs w:val="24"/>
              </w:rPr>
              <w:t>vnej bezpeč</w:t>
            </w:r>
            <w:r w:rsidRPr="007F157C">
              <w:rPr>
                <w:rFonts w:ascii="Times New Roman" w:eastAsia="MS Mincho" w:hAnsi="Times New Roman" w:hint="default"/>
                <w:sz w:val="24"/>
                <w:szCs w:val="24"/>
              </w:rPr>
              <w:t>nosti. Spresň</w:t>
            </w:r>
            <w:r w:rsidRPr="007F157C">
              <w:rPr>
                <w:rFonts w:ascii="Times New Roman" w:eastAsia="MS Mincho" w:hAnsi="Times New Roman" w:hint="default"/>
                <w:sz w:val="24"/>
                <w:szCs w:val="24"/>
              </w:rPr>
              <w:t>uje  sa  rozsah  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kontraindiká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a  interakcií</w:t>
            </w:r>
            <w:r w:rsidRPr="007F157C">
              <w:rPr>
                <w:rFonts w:ascii="Times New Roman" w:eastAsia="MS Mincho" w:hAnsi="Times New Roman" w:hint="default"/>
                <w:sz w:val="24"/>
                <w:szCs w:val="24"/>
              </w:rPr>
              <w:t>, dá</w:t>
            </w:r>
            <w:r w:rsidRPr="007F157C">
              <w:rPr>
                <w:rFonts w:ascii="Times New Roman" w:eastAsia="MS Mincho" w:hAnsi="Times New Roman" w:hint="default"/>
                <w:sz w:val="24"/>
                <w:szCs w:val="24"/>
              </w:rPr>
              <w:t>vkovanie  a  vý</w:t>
            </w:r>
            <w:r w:rsidRPr="007F157C">
              <w:rPr>
                <w:rFonts w:ascii="Times New Roman" w:eastAsia="MS Mincho" w:hAnsi="Times New Roman" w:hint="default"/>
                <w:sz w:val="24"/>
                <w:szCs w:val="24"/>
              </w:rPr>
              <w:t>skyt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pri  zvieratá</w:t>
            </w:r>
            <w:r w:rsidRPr="007F157C">
              <w:rPr>
                <w:rFonts w:ascii="Times New Roman" w:eastAsia="MS Mincho" w:hAnsi="Times New Roman" w:hint="default"/>
                <w:sz w:val="24"/>
                <w:szCs w:val="24"/>
              </w:rPr>
              <w:t>ch  sa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spresň</w:t>
            </w:r>
            <w:r w:rsidRPr="007F157C">
              <w:rPr>
                <w:rFonts w:ascii="Times New Roman" w:eastAsia="MS Mincho" w:hAnsi="Times New Roman" w:hint="default"/>
                <w:sz w:val="24"/>
                <w:szCs w:val="24"/>
              </w:rPr>
              <w:t>uje aj ochranná</w:t>
            </w:r>
            <w:r w:rsidRPr="007F157C">
              <w:rPr>
                <w:rFonts w:ascii="Times New Roman" w:eastAsia="MS Mincho" w:hAnsi="Times New Roman" w:hint="default"/>
                <w:sz w:val="24"/>
                <w:szCs w:val="24"/>
              </w:rPr>
              <w:t xml:space="preserve"> lehota.</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(9) Vo  š</w:t>
            </w:r>
            <w:r w:rsidRPr="007F157C">
              <w:rPr>
                <w:rFonts w:ascii="Times New Roman" w:eastAsia="MS Mincho" w:hAnsi="Times New Roman" w:hint="default"/>
                <w:sz w:val="24"/>
                <w:szCs w:val="24"/>
              </w:rPr>
              <w:t>tvrtej etape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lieku sa  po jeho registrá</w:t>
            </w:r>
            <w:r w:rsidRPr="007F157C">
              <w:rPr>
                <w:rFonts w:ascii="Times New Roman" w:eastAsia="MS Mincho" w:hAnsi="Times New Roman" w:hint="default"/>
                <w:sz w:val="24"/>
                <w:szCs w:val="24"/>
              </w:rPr>
              <w:t>cii  (§</w:t>
            </w:r>
            <w:r w:rsidRPr="007F157C">
              <w:rPr>
                <w:rFonts w:ascii="Times New Roman" w:eastAsia="MS Mincho" w:hAnsi="Times New Roman" w:hint="default"/>
                <w:sz w:val="24"/>
                <w:szCs w:val="24"/>
              </w:rPr>
              <w:t xml:space="preserve"> 22  ods. 1  a  2)  sledujú</w:t>
            </w:r>
            <w:r w:rsidRPr="007F157C">
              <w:rPr>
                <w:rFonts w:ascii="Times New Roman" w:eastAsia="MS Mincho" w:hAnsi="Times New Roman" w:hint="default"/>
                <w:sz w:val="24"/>
                <w:szCs w:val="24"/>
              </w:rPr>
              <w:t xml:space="preserve">  v  rozsahu schvá</w:t>
            </w:r>
            <w:r w:rsidRPr="007F157C">
              <w:rPr>
                <w:rFonts w:ascii="Times New Roman" w:eastAsia="MS Mincho" w:hAnsi="Times New Roman" w:hint="default"/>
                <w:sz w:val="24"/>
                <w:szCs w:val="24"/>
              </w:rPr>
              <w:t>lený</w:t>
            </w:r>
            <w:r w:rsidRPr="007F157C">
              <w:rPr>
                <w:rFonts w:ascii="Times New Roman" w:eastAsia="MS Mincho" w:hAnsi="Times New Roman" w:hint="default"/>
                <w:sz w:val="24"/>
                <w:szCs w:val="24"/>
              </w:rPr>
              <w:t>ch</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nové</w:t>
            </w:r>
            <w:r w:rsidRPr="007F157C">
              <w:rPr>
                <w:rFonts w:ascii="Times New Roman" w:eastAsia="MS Mincho" w:hAnsi="Times New Roman" w:hint="default"/>
                <w:sz w:val="24"/>
                <w:szCs w:val="24"/>
              </w:rPr>
              <w:t xml:space="preserve">  poznatky  o  jeho  lieč</w:t>
            </w:r>
            <w:r w:rsidRPr="007F157C">
              <w:rPr>
                <w:rFonts w:ascii="Times New Roman" w:eastAsia="MS Mincho" w:hAnsi="Times New Roman" w:hint="default"/>
                <w:sz w:val="24"/>
                <w:szCs w:val="24"/>
              </w:rPr>
              <w:t>ebný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inkoch,  o </w:t>
            </w:r>
            <w:r w:rsidRPr="007F157C">
              <w:rPr>
                <w:rFonts w:ascii="Times New Roman" w:eastAsia="MS Mincho" w:hAnsi="Times New Roman" w:hint="default"/>
                <w:sz w:val="24"/>
                <w:szCs w:val="24"/>
              </w:rPr>
              <w:t>druhu a vý</w:t>
            </w:r>
            <w:r w:rsidRPr="007F157C">
              <w:rPr>
                <w:rFonts w:ascii="Times New Roman" w:eastAsia="MS Mincho" w:hAnsi="Times New Roman" w:hint="default"/>
                <w:sz w:val="24"/>
                <w:szCs w:val="24"/>
              </w:rPr>
              <w:t>skyte   jeho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a   jeho  kont</w:t>
            </w:r>
            <w:r w:rsidRPr="007F157C">
              <w:rPr>
                <w:rFonts w:ascii="Times New Roman" w:eastAsia="MS Mincho" w:hAnsi="Times New Roman" w:hint="default"/>
                <w:sz w:val="24"/>
                <w:szCs w:val="24"/>
              </w:rPr>
              <w:t>raindiká</w:t>
            </w:r>
            <w:r w:rsidRPr="007F157C">
              <w:rPr>
                <w:rFonts w:ascii="Times New Roman" w:eastAsia="MS Mincho" w:hAnsi="Times New Roman" w:hint="default"/>
                <w:sz w:val="24"/>
                <w:szCs w:val="24"/>
              </w:rPr>
              <w:t>cie a interakcie.</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(4) Žiadosť o registráciu lieku musí obsahovať</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j) dokumentáciu o výsledkoch farmaceutického skúšania, toxikologicko-farmakologického skúšania a</w:t>
            </w:r>
            <w:r w:rsidRPr="007F157C">
              <w:rPr>
                <w:rFonts w:ascii="Times New Roman" w:hAnsi="Times New Roman" w:cs="Times New Roman"/>
                <w:b/>
                <w:szCs w:val="24"/>
              </w:rPr>
              <w:t> klinického skúšania</w:t>
            </w:r>
          </w:p>
          <w:p w:rsidR="00EF0462" w:rsidRPr="007F157C" w:rsidP="007F157C">
            <w:pPr>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before="120"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Klinickým skúšaním sa hodnotí terapeutická účinnosť skúšaného produktu alebo skúšaného lieku a jeho relatívna bezpečnosť pri skúšanej dávke alebo pri účele určenia; určujú sa zákazy použitia liečebných zákrokov, ktoré by mohli zhoršiť stav chorého, a vylúčenie niektorých liekov pri určitých chorobách alebo stavoch organizmu (ďalej len "kontraindikácia"), zisťuje sa vzájomné ovplyvňovanie zložiek skúšaného produktu alebo skúšaného lieku s inými produktmi alebo liekmi (ďalej len "interakcia") a nežiaduce účinky skúšaného produktu alebo skúšaného lieku  a získavajú sa nové vedecké poznatky. </w:t>
            </w:r>
          </w:p>
          <w:p w:rsidR="00EF0462" w:rsidRPr="007F157C" w:rsidP="007F157C">
            <w:pPr>
              <w:pStyle w:val="Normlny"/>
              <w:overflowPunct/>
              <w:autoSpaceDE/>
              <w:autoSpaceDN/>
              <w:adjustRightInd/>
              <w:textAlignment w:val="auto"/>
              <w:rPr>
                <w:rFonts w:ascii="Times New Roman" w:hAnsi="Times New Roman" w:cs="Times New Roman"/>
                <w:szCs w:val="24"/>
              </w:rPr>
            </w:pPr>
          </w:p>
          <w:p w:rsidR="00EF0462" w:rsidRPr="007F157C" w:rsidP="005429AE">
            <w:pPr>
              <w:numPr>
                <w:numId w:val="72"/>
              </w:numPr>
              <w:tabs>
                <w:tab w:val="left" w:pos="387"/>
                <w:tab w:val="num" w:pos="720"/>
              </w:tabs>
              <w:autoSpaceDE w:val="0"/>
              <w:autoSpaceDN w:val="0"/>
              <w:adjustRightInd w:val="0"/>
              <w:ind w:left="27" w:firstLine="33"/>
              <w:rPr>
                <w:rFonts w:ascii="Times New Roman" w:hAnsi="Times New Roman" w:cs="Times New Roman"/>
                <w:szCs w:val="24"/>
              </w:rPr>
            </w:pPr>
            <w:r w:rsidRPr="007F157C">
              <w:rPr>
                <w:rFonts w:ascii="Times New Roman" w:hAnsi="Times New Roman" w:cs="Times New Roman"/>
                <w:szCs w:val="24"/>
              </w:rPr>
              <w:t>Znalecké posudky sa musia vypracovať jednotlivo k dokumentácii a výsledkom</w:t>
            </w:r>
          </w:p>
          <w:p w:rsidR="00EF0462" w:rsidRPr="007F157C" w:rsidP="005429AE">
            <w:pPr>
              <w:numPr>
                <w:ilvl w:val="1"/>
                <w:numId w:val="72"/>
              </w:numPr>
              <w:tabs>
                <w:tab w:val="num" w:pos="437"/>
                <w:tab w:val="clear" w:pos="1140"/>
              </w:tabs>
              <w:autoSpaceDE w:val="0"/>
              <w:autoSpaceDN w:val="0"/>
              <w:adjustRightInd w:val="0"/>
              <w:ind w:left="437" w:hanging="410"/>
              <w:rPr>
                <w:rFonts w:ascii="Times New Roman" w:hAnsi="Times New Roman" w:cs="Times New Roman"/>
                <w:szCs w:val="24"/>
              </w:rPr>
            </w:pPr>
            <w:r w:rsidRPr="007F157C">
              <w:rPr>
                <w:rFonts w:ascii="Times New Roman" w:hAnsi="Times New Roman" w:cs="Times New Roman"/>
                <w:szCs w:val="24"/>
              </w:rPr>
              <w:t>farmaceutického skúšania,</w:t>
            </w:r>
          </w:p>
          <w:p w:rsidR="00EF0462" w:rsidRPr="007F157C" w:rsidP="005429AE">
            <w:pPr>
              <w:numPr>
                <w:ilvl w:val="1"/>
                <w:numId w:val="72"/>
              </w:numPr>
              <w:tabs>
                <w:tab w:val="num" w:pos="437"/>
                <w:tab w:val="clear" w:pos="1140"/>
              </w:tabs>
              <w:autoSpaceDE w:val="0"/>
              <w:autoSpaceDN w:val="0"/>
              <w:adjustRightInd w:val="0"/>
              <w:ind w:left="437" w:hanging="411"/>
              <w:rPr>
                <w:rFonts w:ascii="Times New Roman" w:hAnsi="Times New Roman" w:cs="Times New Roman"/>
                <w:szCs w:val="24"/>
              </w:rPr>
            </w:pPr>
            <w:r w:rsidRPr="007F157C">
              <w:rPr>
                <w:rFonts w:ascii="Times New Roman" w:hAnsi="Times New Roman" w:cs="Times New Roman"/>
                <w:szCs w:val="24"/>
              </w:rPr>
              <w:t>toxikologicko-farmakologického skúšania,</w:t>
            </w:r>
          </w:p>
          <w:p w:rsidR="00EF0462" w:rsidRPr="007F157C" w:rsidP="005429AE">
            <w:pPr>
              <w:numPr>
                <w:ilvl w:val="1"/>
                <w:numId w:val="72"/>
              </w:numPr>
              <w:tabs>
                <w:tab w:val="num" w:pos="437"/>
                <w:tab w:val="clear" w:pos="1140"/>
              </w:tabs>
              <w:autoSpaceDE w:val="0"/>
              <w:autoSpaceDN w:val="0"/>
              <w:adjustRightInd w:val="0"/>
              <w:ind w:left="437" w:hanging="416"/>
              <w:rPr>
                <w:rFonts w:ascii="Times New Roman" w:hAnsi="Times New Roman" w:cs="Times New Roman"/>
                <w:szCs w:val="24"/>
              </w:rPr>
            </w:pPr>
            <w:r w:rsidRPr="007F157C">
              <w:rPr>
                <w:rFonts w:ascii="Times New Roman" w:hAnsi="Times New Roman" w:cs="Times New Roman"/>
                <w:b/>
                <w:szCs w:val="24"/>
              </w:rPr>
              <w:t>klinického skúšania</w:t>
            </w:r>
            <w:r w:rsidRPr="007F157C">
              <w:rPr>
                <w:rFonts w:ascii="Times New Roman" w:hAnsi="Times New Roman" w:cs="Times New Roman"/>
                <w:szCs w:val="24"/>
              </w:rPr>
              <w:t>.</w:t>
            </w:r>
          </w:p>
          <w:p w:rsidR="00EF0462" w:rsidRPr="007F157C" w:rsidP="007F157C">
            <w:pPr>
              <w:autoSpaceDE w:val="0"/>
              <w:autoSpaceDN w:val="0"/>
              <w:adjustRightInd w:val="0"/>
              <w:ind w:left="426"/>
              <w:rPr>
                <w:rFonts w:ascii="Times New Roman" w:hAnsi="Times New Roman" w:cs="Times New Roman"/>
                <w:szCs w:val="24"/>
              </w:rPr>
            </w:pPr>
          </w:p>
          <w:p w:rsidR="00EF0462" w:rsidRPr="007F157C" w:rsidP="005429AE">
            <w:pPr>
              <w:numPr>
                <w:numId w:val="72"/>
              </w:numPr>
              <w:tabs>
                <w:tab w:val="num" w:pos="720"/>
              </w:tabs>
              <w:autoSpaceDE w:val="0"/>
              <w:autoSpaceDN w:val="0"/>
              <w:adjustRightInd w:val="0"/>
              <w:ind w:left="17" w:firstLine="43"/>
              <w:rPr>
                <w:rFonts w:ascii="Times New Roman" w:hAnsi="Times New Roman" w:cs="Times New Roman"/>
                <w:szCs w:val="24"/>
              </w:rPr>
            </w:pPr>
            <w:r w:rsidRPr="007F157C">
              <w:rPr>
                <w:rFonts w:ascii="Times New Roman" w:hAnsi="Times New Roman" w:cs="Times New Roman"/>
                <w:szCs w:val="24"/>
              </w:rPr>
              <w:t xml:space="preserve">Znalecký posudok obsahuje kritické hodnotenie kvality, bezpečnosti a účinnosti produktu a skúšok urobených na človeku a zvieratách, prihliada na všetky údaje, ktoré sú dôležité pre toto hodnotenie. Záver posudku má obsahovať posúdenie vlastností, kvality, kontrolných metód, navrhovaných špecifikácii, bezpečnosti, účinnosti, výhod a nevýhod produktu. </w:t>
            </w:r>
          </w:p>
          <w:p w:rsidR="00EF0462" w:rsidRPr="007F157C" w:rsidP="007F157C">
            <w:pPr>
              <w:pStyle w:val="Normlny"/>
              <w:overflowPunct/>
              <w:autoSpaceDE/>
              <w:autoSpaceDN/>
              <w:adjustRightInd/>
              <w:textAlignment w:val="auto"/>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Ú</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Štátny ústav</w:t>
            </w: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p>
          <w:p w:rsidR="00EF0462" w:rsidRPr="007F157C">
            <w:pPr>
              <w:jc w:val="center"/>
              <w:rPr>
                <w:rFonts w:ascii="Times New Roman" w:hAnsi="Times New Roman" w:cs="Times New Roman"/>
                <w:sz w:val="20"/>
                <w:szCs w:val="24"/>
              </w:rPr>
            </w:pPr>
            <w:r w:rsidRPr="007F157C">
              <w:rPr>
                <w:rFonts w:ascii="Times New Roman" w:hAnsi="Times New Roman" w:cs="Times New Roman"/>
                <w:sz w:val="20"/>
                <w:szCs w:val="24"/>
              </w:rPr>
              <w:t>Štátny ústav</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20"/>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pô</w:t>
            </w:r>
            <w:r w:rsidRPr="007F157C">
              <w:rPr>
                <w:rFonts w:ascii="Times New Roman" w:eastAsia="MS Mincho" w:hAnsi="Times New Roman" w:hint="default"/>
                <w:b/>
                <w:sz w:val="24"/>
                <w:szCs w:val="24"/>
              </w:rPr>
              <w:t>dohospodá</w:t>
            </w:r>
            <w:r w:rsidRPr="007F157C">
              <w:rPr>
                <w:rFonts w:ascii="Times New Roman" w:eastAsia="MS Mincho" w:hAnsi="Times New Roman" w:hint="default"/>
                <w:b/>
                <w:sz w:val="24"/>
                <w:szCs w:val="24"/>
              </w:rPr>
              <w:t>rstva Slovenskej republiky č</w:t>
            </w:r>
            <w:r w:rsidRPr="007F157C">
              <w:rPr>
                <w:rFonts w:ascii="Times New Roman" w:eastAsia="MS Mincho" w:hAnsi="Times New Roman" w:hint="default"/>
                <w:b/>
                <w:sz w:val="24"/>
                <w:szCs w:val="24"/>
              </w:rPr>
              <w:t>. 57/2003 Z. z., ktorou sa ustanovujú</w:t>
            </w:r>
            <w:r w:rsidRPr="007F157C">
              <w:rPr>
                <w:rFonts w:ascii="Times New Roman" w:eastAsia="MS Mincho" w:hAnsi="Times New Roman" w:hint="default"/>
                <w:b/>
                <w:sz w:val="24"/>
                <w:szCs w:val="24"/>
              </w:rPr>
              <w:t xml:space="preserve"> pož</w:t>
            </w:r>
            <w:r w:rsidRPr="007F157C">
              <w:rPr>
                <w:rFonts w:ascii="Times New Roman" w:eastAsia="MS Mincho" w:hAnsi="Times New Roman" w:hint="default"/>
                <w:b/>
                <w:sz w:val="24"/>
                <w:szCs w:val="24"/>
              </w:rPr>
              <w:t>iadavky sprá</w:t>
            </w:r>
            <w:r w:rsidRPr="007F157C">
              <w:rPr>
                <w:rFonts w:ascii="Times New Roman" w:eastAsia="MS Mincho" w:hAnsi="Times New Roman" w:hint="default"/>
                <w:b/>
                <w:sz w:val="24"/>
                <w:szCs w:val="24"/>
              </w:rPr>
              <w:t>vnej klinickej praxe a </w:t>
            </w:r>
            <w:r w:rsidRPr="007F157C">
              <w:rPr>
                <w:rFonts w:ascii="Times New Roman" w:eastAsia="MS Mincho" w:hAnsi="Times New Roman" w:hint="default"/>
                <w:b/>
                <w:sz w:val="24"/>
                <w:szCs w:val="24"/>
              </w:rPr>
              <w:t>klinické</w:t>
            </w:r>
            <w:r w:rsidRPr="007F157C">
              <w:rPr>
                <w:rFonts w:ascii="Times New Roman" w:eastAsia="MS Mincho" w:hAnsi="Times New Roman" w:hint="default"/>
                <w:b/>
                <w:sz w:val="24"/>
                <w:szCs w:val="24"/>
              </w:rPr>
              <w:t>ho skúš</w:t>
            </w:r>
            <w:r w:rsidRPr="007F157C">
              <w:rPr>
                <w:rFonts w:ascii="Times New Roman" w:eastAsia="MS Mincho" w:hAnsi="Times New Roman" w:hint="default"/>
                <w:b/>
                <w:sz w:val="24"/>
                <w:szCs w:val="24"/>
              </w:rPr>
              <w:t>ania pre veteriná</w:t>
            </w:r>
            <w:r w:rsidRPr="007F157C">
              <w:rPr>
                <w:rFonts w:ascii="Times New Roman" w:eastAsia="MS Mincho" w:hAnsi="Times New Roman" w:hint="default"/>
                <w:b/>
                <w:sz w:val="24"/>
                <w:szCs w:val="24"/>
              </w:rPr>
              <w:t>rne lieky</w:t>
            </w:r>
          </w:p>
          <w:p w:rsidR="00EF0462" w:rsidRPr="007F157C">
            <w:pPr>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50"/>
              </w:numPr>
              <w:tabs>
                <w:tab w:val="clear" w:pos="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Vykonávanie skúšaní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vykonávaní všetkých veterinárnych klinických skúšok sa v plnej miere prihliada na podrobný protokol o skúšaní, ktorý sa písomne zaznamená ešte pred začatím daného skúšania. Na dobré podmienky pokusných zvierat dohliada veterinárny dohľad, pričom sa na ne v plnej miere prihliada už pri vypracovávaní protokolu akéhokoľvek skúšania a počas vykonávania samotného skúšania.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Požadujú sa vopred stanovené systematické písomné postupy týkajúce sa organizácie, vykonania, zberu údajov, dokumentácie a overovania klinických skúšaní.</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Pred začatím akéhokoľvek skúšania sa musí, po predchádzajúcom informovaní, získať a zdokladovať súhlas vlastníka zvierat, ktoré sa majú v rámci skúšania použiť. Vlastníkovi je nutné písomne oznámiť najmä tie dôsledky vyplývajúce z účasti zvierat na skúšaní, ktoré majú vplyv na následnú manipuláciu s liečenými zvieratami alebo na výrobu potravín z týchto zvierat. Súčasťou dokumentácie skúšania musí byť kópia tohto oznámenia, spolupodpísaná a datovaná vlastníkom zvierat.</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Pokiaľ sa skúšanie nevykonáva ako slepé, na označovanie formulácií určených na použitie počas príslušných veterinárnych klinických skúšaní sa analogicky vzťahujú ustanovenia článkov 58, 59 a 60 týkajúce sa označovania veterinárnych liekov. Po označení však musia označenia v každom prípade obsahovať zreteľný a nezmazateľný výraz „určené výhradne pre klinické skúšanie“.</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g</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h</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j</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k</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l</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m</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o</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p</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r</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s</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t</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u</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v</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z</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1</w:t>
            </w:r>
          </w:p>
          <w:p w:rsidR="00EF0462" w:rsidRPr="007F157C">
            <w:pPr>
              <w:pStyle w:val="PlainText"/>
              <w:rPr>
                <w:rFonts w:ascii="Times New Roman" w:eastAsia="MS Mincho" w:hAnsi="Times New Roman"/>
                <w:sz w:val="24"/>
                <w:szCs w:val="24"/>
              </w:rPr>
            </w:pP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Pož</w:t>
            </w:r>
            <w:r w:rsidRPr="007F157C">
              <w:rPr>
                <w:rFonts w:ascii="Times New Roman" w:eastAsia="MS Mincho" w:hAnsi="Times New Roman" w:hint="default"/>
                <w:sz w:val="24"/>
                <w:szCs w:val="24"/>
              </w:rPr>
              <w:t>iadavky sprá</w:t>
            </w:r>
            <w:r w:rsidRPr="007F157C">
              <w:rPr>
                <w:rFonts w:ascii="Times New Roman" w:eastAsia="MS Mincho" w:hAnsi="Times New Roman" w:hint="default"/>
                <w:sz w:val="24"/>
                <w:szCs w:val="24"/>
              </w:rPr>
              <w:t>vnej klinickej praxe pre veteriná</w:t>
            </w:r>
            <w:r w:rsidRPr="007F157C">
              <w:rPr>
                <w:rFonts w:ascii="Times New Roman" w:eastAsia="MS Mincho" w:hAnsi="Times New Roman" w:hint="default"/>
                <w:sz w:val="24"/>
                <w:szCs w:val="24"/>
              </w:rPr>
              <w:t>rne lieky</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vna klinická</w:t>
            </w:r>
            <w:r w:rsidRPr="007F157C">
              <w:rPr>
                <w:rFonts w:ascii="Times New Roman" w:eastAsia="MS Mincho" w:hAnsi="Times New Roman" w:hint="default"/>
                <w:sz w:val="24"/>
                <w:szCs w:val="24"/>
              </w:rPr>
              <w:t xml:space="preserve"> prax pre  veteriná</w:t>
            </w:r>
            <w:r w:rsidRPr="007F157C">
              <w:rPr>
                <w:rFonts w:ascii="Times New Roman" w:eastAsia="MS Mincho" w:hAnsi="Times New Roman" w:hint="default"/>
                <w:sz w:val="24"/>
                <w:szCs w:val="24"/>
              </w:rPr>
              <w:t>rne lieky zahŕň</w:t>
            </w:r>
            <w:r w:rsidRPr="007F157C">
              <w:rPr>
                <w:rFonts w:ascii="Times New Roman" w:eastAsia="MS Mincho" w:hAnsi="Times New Roman" w:hint="default"/>
                <w:sz w:val="24"/>
                <w:szCs w:val="24"/>
              </w:rPr>
              <w:t>a pož</w:t>
            </w:r>
            <w:r w:rsidRPr="007F157C">
              <w:rPr>
                <w:rFonts w:ascii="Times New Roman" w:eastAsia="MS Mincho" w:hAnsi="Times New Roman" w:hint="default"/>
                <w:sz w:val="24"/>
                <w:szCs w:val="24"/>
              </w:rPr>
              <w:t>iadavky na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produktov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na vete</w:t>
            </w:r>
            <w:r w:rsidRPr="007F157C">
              <w:rPr>
                <w:rFonts w:ascii="Times New Roman" w:eastAsia="MS Mincho" w:hAnsi="Times New Roman" w:hint="default"/>
                <w:sz w:val="24"/>
                <w:szCs w:val="24"/>
              </w:rPr>
              <w:t>riná</w:t>
            </w:r>
            <w:r w:rsidRPr="007F157C">
              <w:rPr>
                <w:rFonts w:ascii="Times New Roman" w:eastAsia="MS Mincho" w:hAnsi="Times New Roman" w:hint="default"/>
                <w:sz w:val="24"/>
                <w:szCs w:val="24"/>
              </w:rPr>
              <w:t>rne použ</w:t>
            </w:r>
            <w:r w:rsidRPr="007F157C">
              <w:rPr>
                <w:rFonts w:ascii="Times New Roman" w:eastAsia="MS Mincho" w:hAnsi="Times New Roman" w:hint="default"/>
                <w:sz w:val="24"/>
                <w:szCs w:val="24"/>
              </w:rPr>
              <w:t>itie a veteriná</w:t>
            </w:r>
            <w:r w:rsidRPr="007F157C">
              <w:rPr>
                <w:rFonts w:ascii="Times New Roman" w:eastAsia="MS Mincho" w:hAnsi="Times New Roman" w:hint="default"/>
                <w:sz w:val="24"/>
                <w:szCs w:val="24"/>
              </w:rPr>
              <w:t>rnych liekov (ď</w:t>
            </w:r>
            <w:r w:rsidRPr="007F157C">
              <w:rPr>
                <w:rFonts w:ascii="Times New Roman" w:eastAsia="MS Mincho" w:hAnsi="Times New Roman" w:hint="default"/>
                <w:sz w:val="24"/>
                <w:szCs w:val="24"/>
              </w:rPr>
              <w:t>alej  len "veteriná</w:t>
            </w:r>
            <w:r w:rsidRPr="007F157C">
              <w:rPr>
                <w:rFonts w:ascii="Times New Roman" w:eastAsia="MS Mincho" w:hAnsi="Times New Roman" w:hint="default"/>
                <w:sz w:val="24"/>
                <w:szCs w:val="24"/>
              </w:rPr>
              <w:t>rny liek"), sledovanie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ich  bezpeč</w:t>
            </w:r>
            <w:r w:rsidRPr="007F157C">
              <w:rPr>
                <w:rFonts w:ascii="Times New Roman" w:eastAsia="MS Mincho" w:hAnsi="Times New Roman" w:hint="default"/>
                <w:sz w:val="24"/>
                <w:szCs w:val="24"/>
              </w:rPr>
              <w:t>nosti  a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ako  aj  pož</w:t>
            </w:r>
            <w:r w:rsidRPr="007F157C">
              <w:rPr>
                <w:rFonts w:ascii="Times New Roman" w:eastAsia="MS Mincho" w:hAnsi="Times New Roman" w:hint="default"/>
                <w:sz w:val="24"/>
                <w:szCs w:val="24"/>
              </w:rPr>
              <w:t>iadavky na zabezpeč</w:t>
            </w:r>
            <w:r w:rsidRPr="007F157C">
              <w:rPr>
                <w:rFonts w:ascii="Times New Roman" w:eastAsia="MS Mincho" w:hAnsi="Times New Roman" w:hint="default"/>
                <w:sz w:val="24"/>
                <w:szCs w:val="24"/>
              </w:rPr>
              <w:t>enie  kvality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multicentrické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zaobchá</w:t>
            </w:r>
            <w:r w:rsidRPr="007F157C">
              <w:rPr>
                <w:rFonts w:ascii="Times New Roman" w:eastAsia="MS Mincho" w:hAnsi="Times New Roman" w:hint="default"/>
                <w:sz w:val="24"/>
                <w:szCs w:val="24"/>
              </w:rPr>
              <w:t>dzanie so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mi veteriná</w:t>
            </w:r>
            <w:r w:rsidRPr="007F157C">
              <w:rPr>
                <w:rFonts w:ascii="Times New Roman" w:eastAsia="MS Mincho" w:hAnsi="Times New Roman" w:hint="default"/>
                <w:sz w:val="24"/>
                <w:szCs w:val="24"/>
              </w:rPr>
              <w:t>rny</w:t>
            </w:r>
            <w:r w:rsidRPr="007F157C">
              <w:rPr>
                <w:rFonts w:ascii="Times New Roman" w:eastAsia="MS Mincho" w:hAnsi="Times New Roman" w:hint="default"/>
                <w:sz w:val="24"/>
                <w:szCs w:val="24"/>
              </w:rPr>
              <w:t>mi liekmi a ú</w:t>
            </w:r>
            <w:r w:rsidRPr="007F157C">
              <w:rPr>
                <w:rFonts w:ascii="Times New Roman" w:eastAsia="MS Mincho" w:hAnsi="Times New Roman" w:hint="default"/>
                <w:sz w:val="24"/>
                <w:szCs w:val="24"/>
              </w:rPr>
              <w:t>dajmi zí</w:t>
            </w:r>
            <w:r w:rsidRPr="007F157C">
              <w:rPr>
                <w:rFonts w:ascii="Times New Roman" w:eastAsia="MS Mincho" w:hAnsi="Times New Roman" w:hint="default"/>
                <w:sz w:val="24"/>
                <w:szCs w:val="24"/>
              </w:rPr>
              <w:t>skaný</w:t>
            </w:r>
            <w:r w:rsidRPr="007F157C">
              <w:rPr>
                <w:rFonts w:ascii="Times New Roman" w:eastAsia="MS Mincho" w:hAnsi="Times New Roman" w:hint="default"/>
                <w:sz w:val="24"/>
                <w:szCs w:val="24"/>
              </w:rPr>
              <w:t>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pri  tomto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Jej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je aj  sú</w:t>
            </w:r>
            <w:r w:rsidRPr="007F157C">
              <w:rPr>
                <w:rFonts w:ascii="Times New Roman" w:eastAsia="MS Mincho" w:hAnsi="Times New Roman" w:hint="default"/>
                <w:sz w:val="24"/>
                <w:szCs w:val="24"/>
              </w:rPr>
              <w:t>bor pravidiel o </w:t>
            </w:r>
            <w:r w:rsidRPr="007F157C">
              <w:rPr>
                <w:rFonts w:ascii="Times New Roman" w:eastAsia="MS Mincho" w:hAnsi="Times New Roman" w:hint="default"/>
                <w:sz w:val="24"/>
                <w:szCs w:val="24"/>
              </w:rPr>
              <w:t>vedení</w:t>
            </w:r>
            <w:r w:rsidRPr="007F157C">
              <w:rPr>
                <w:rFonts w:ascii="Times New Roman" w:eastAsia="MS Mincho" w:hAnsi="Times New Roman" w:hint="default"/>
                <w:sz w:val="24"/>
                <w:szCs w:val="24"/>
              </w:rPr>
              <w:t xml:space="preserve"> a uchová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cie o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3</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Plá</w:t>
            </w:r>
            <w:r w:rsidRPr="007F157C">
              <w:rPr>
                <w:rFonts w:ascii="Times New Roman" w:eastAsia="MS Mincho" w:hAnsi="Times New Roman" w:hint="default"/>
                <w:sz w:val="24"/>
                <w:szCs w:val="24"/>
              </w:rPr>
              <w:t>n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 xml:space="preserve">anie </w:t>
            </w:r>
            <w:r w:rsidRPr="007F157C">
              <w:rPr>
                <w:rFonts w:ascii="Times New Roman" w:eastAsia="MS Mincho" w:hAnsi="Times New Roman" w:hint="default"/>
                <w:sz w:val="24"/>
                <w:szCs w:val="24"/>
              </w:rPr>
              <w:t xml:space="preserve"> sa  vykoná</w:t>
            </w:r>
            <w:r w:rsidRPr="007F157C">
              <w:rPr>
                <w:rFonts w:ascii="Times New Roman" w:eastAsia="MS Mincho" w:hAnsi="Times New Roman" w:hint="default"/>
                <w:sz w:val="24"/>
                <w:szCs w:val="24"/>
              </w:rPr>
              <w:t>va  podľ</w:t>
            </w:r>
            <w:r w:rsidRPr="007F157C">
              <w:rPr>
                <w:rFonts w:ascii="Times New Roman" w:eastAsia="MS Mincho" w:hAnsi="Times New Roman" w:hint="default"/>
                <w:sz w:val="24"/>
                <w:szCs w:val="24"/>
              </w:rPr>
              <w:t>a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ktorý</w:t>
            </w:r>
            <w:r w:rsidRPr="007F157C">
              <w:rPr>
                <w:rFonts w:ascii="Times New Roman" w:eastAsia="MS Mincho" w:hAnsi="Times New Roman" w:hint="default"/>
                <w:sz w:val="24"/>
                <w:szCs w:val="24"/>
              </w:rPr>
              <w:t xml:space="preserve">   bol   odsú</w:t>
            </w:r>
            <w:r w:rsidRPr="007F157C">
              <w:rPr>
                <w:rFonts w:ascii="Times New Roman" w:eastAsia="MS Mincho" w:hAnsi="Times New Roman" w:hint="default"/>
                <w:sz w:val="24"/>
                <w:szCs w:val="24"/>
              </w:rPr>
              <w:t>hlasený</w:t>
            </w:r>
            <w:r w:rsidRPr="007F157C">
              <w:rPr>
                <w:rFonts w:ascii="Times New Roman" w:eastAsia="MS Mincho" w:hAnsi="Times New Roman" w:hint="default"/>
                <w:sz w:val="24"/>
                <w:szCs w:val="24"/>
              </w:rPr>
              <w:t xml:space="preserve">   a   podpí</w:t>
            </w:r>
            <w:r w:rsidRPr="007F157C">
              <w:rPr>
                <w:rFonts w:ascii="Times New Roman" w:eastAsia="MS Mincho" w:hAnsi="Times New Roman" w:hint="default"/>
                <w:sz w:val="24"/>
                <w:szCs w:val="24"/>
              </w:rPr>
              <w:t>saný</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om,  vlastní</w:t>
            </w:r>
            <w:r w:rsidRPr="007F157C">
              <w:rPr>
                <w:rFonts w:ascii="Times New Roman" w:eastAsia="MS Mincho" w:hAnsi="Times New Roman" w:hint="default"/>
                <w:sz w:val="24"/>
                <w:szCs w:val="24"/>
              </w:rPr>
              <w:t>kom   zvierat  a  Ú</w:t>
            </w:r>
            <w:r w:rsidRPr="007F157C">
              <w:rPr>
                <w:rFonts w:ascii="Times New Roman" w:eastAsia="MS Mincho" w:hAnsi="Times New Roman" w:hint="default"/>
                <w:sz w:val="24"/>
                <w:szCs w:val="24"/>
              </w:rPr>
              <w:t>stavom   š</w:t>
            </w:r>
            <w:r w:rsidRPr="007F157C">
              <w:rPr>
                <w:rFonts w:ascii="Times New Roman" w:eastAsia="MS Mincho" w:hAnsi="Times New Roman" w:hint="default"/>
                <w:sz w:val="24"/>
                <w:szCs w:val="24"/>
              </w:rPr>
              <w:t>tá</w:t>
            </w:r>
            <w:r w:rsidRPr="007F157C">
              <w:rPr>
                <w:rFonts w:ascii="Times New Roman" w:eastAsia="MS Mincho" w:hAnsi="Times New Roman" w:hint="default"/>
                <w:sz w:val="24"/>
                <w:szCs w:val="24"/>
              </w:rPr>
              <w:t>tnej  kontroly veteriná</w:t>
            </w:r>
            <w:r w:rsidRPr="007F157C">
              <w:rPr>
                <w:rFonts w:ascii="Times New Roman" w:eastAsia="MS Mincho" w:hAnsi="Times New Roman" w:hint="default"/>
                <w:sz w:val="24"/>
                <w:szCs w:val="24"/>
              </w:rPr>
              <w:t>rnych bioprepará</w:t>
            </w:r>
            <w:r w:rsidRPr="007F157C">
              <w:rPr>
                <w:rFonts w:ascii="Times New Roman" w:eastAsia="MS Mincho" w:hAnsi="Times New Roman" w:hint="default"/>
                <w:sz w:val="24"/>
                <w:szCs w:val="24"/>
              </w:rPr>
              <w:t>tov a lieč</w:t>
            </w:r>
            <w:r w:rsidRPr="007F157C">
              <w:rPr>
                <w:rFonts w:ascii="Times New Roman" w:eastAsia="MS Mincho" w:hAnsi="Times New Roman" w:hint="default"/>
                <w:sz w:val="24"/>
                <w:szCs w:val="24"/>
              </w:rPr>
              <w:t>iv  (ď</w:t>
            </w:r>
            <w:r w:rsidRPr="007F157C">
              <w:rPr>
                <w:rFonts w:ascii="Times New Roman" w:eastAsia="MS Mincho" w:hAnsi="Times New Roman" w:hint="default"/>
                <w:sz w:val="24"/>
                <w:szCs w:val="24"/>
              </w:rPr>
              <w:t>alej len "ú</w:t>
            </w:r>
            <w:r w:rsidRPr="007F157C">
              <w:rPr>
                <w:rFonts w:ascii="Times New Roman" w:eastAsia="MS Mincho" w:hAnsi="Times New Roman" w:hint="default"/>
                <w:sz w:val="24"/>
                <w:szCs w:val="24"/>
              </w:rPr>
              <w:t>stav"); v plá</w:t>
            </w:r>
            <w:r w:rsidRPr="007F157C">
              <w:rPr>
                <w:rFonts w:ascii="Times New Roman" w:eastAsia="MS Mincho" w:hAnsi="Times New Roman" w:hint="default"/>
                <w:sz w:val="24"/>
                <w:szCs w:val="24"/>
              </w:rPr>
              <w:t>ne klinické</w:t>
            </w:r>
            <w:r w:rsidRPr="007F157C">
              <w:rPr>
                <w:rFonts w:ascii="Times New Roman" w:eastAsia="MS Mincho" w:hAnsi="Times New Roman" w:hint="default"/>
                <w:sz w:val="24"/>
                <w:szCs w:val="24"/>
              </w:rPr>
              <w:t>ho   s</w:t>
            </w:r>
            <w:r w:rsidRPr="007F157C">
              <w:rPr>
                <w:rFonts w:ascii="Times New Roman" w:eastAsia="MS Mincho" w:hAnsi="Times New Roman" w:hint="default"/>
                <w:sz w:val="24"/>
                <w:szCs w:val="24"/>
              </w:rPr>
              <w:t>k</w:t>
            </w:r>
            <w:r w:rsidRPr="007F157C">
              <w:rPr>
                <w:rFonts w:ascii="Times New Roman" w:eastAsia="MS Mincho" w:hAnsi="Times New Roman" w:hint="default"/>
                <w:sz w:val="24"/>
                <w:szCs w:val="24"/>
              </w:rPr>
              <w:t>úš</w:t>
            </w:r>
            <w:r w:rsidRPr="007F157C">
              <w:rPr>
                <w:rFonts w:ascii="Times New Roman" w:eastAsia="MS Mincho" w:hAnsi="Times New Roman" w:hint="default"/>
                <w:sz w:val="24"/>
                <w:szCs w:val="24"/>
              </w:rPr>
              <w:t>ania   sa    uvá</w:t>
            </w:r>
            <w:r w:rsidRPr="007F157C">
              <w:rPr>
                <w:rFonts w:ascii="Times New Roman" w:eastAsia="MS Mincho" w:hAnsi="Times New Roman" w:hint="default"/>
                <w:sz w:val="24"/>
                <w:szCs w:val="24"/>
              </w:rPr>
              <w:t>dza   dá</w:t>
            </w:r>
            <w:r w:rsidRPr="007F157C">
              <w:rPr>
                <w:rFonts w:ascii="Times New Roman" w:eastAsia="MS Mincho" w:hAnsi="Times New Roman" w:hint="default"/>
                <w:sz w:val="24"/>
                <w:szCs w:val="24"/>
              </w:rPr>
              <w:t>tum   jeho   odsú</w:t>
            </w:r>
            <w:r w:rsidRPr="007F157C">
              <w:rPr>
                <w:rFonts w:ascii="Times New Roman" w:eastAsia="MS Mincho" w:hAnsi="Times New Roman" w:hint="default"/>
                <w:sz w:val="24"/>
                <w:szCs w:val="24"/>
              </w:rPr>
              <w:t>hlasenia a podpí</w:t>
            </w:r>
            <w:r w:rsidRPr="007F157C">
              <w:rPr>
                <w:rFonts w:ascii="Times New Roman" w:eastAsia="MS Mincho" w:hAnsi="Times New Roman" w:hint="default"/>
                <w:sz w:val="24"/>
                <w:szCs w:val="24"/>
              </w:rPr>
              <w:t>sania.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V  plá</w:t>
            </w:r>
            <w:r w:rsidRPr="007F157C">
              <w:rPr>
                <w:rFonts w:ascii="Times New Roman" w:eastAsia="MS Mincho" w:hAnsi="Times New Roman" w:hint="default"/>
                <w:sz w:val="24"/>
                <w:szCs w:val="24"/>
              </w:rPr>
              <w:t>ne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uvá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 xml:space="preserve"> dô</w:t>
            </w:r>
            <w:r w:rsidRPr="007F157C">
              <w:rPr>
                <w:rFonts w:ascii="Times New Roman" w:eastAsia="MS Mincho" w:hAnsi="Times New Roman" w:hint="default"/>
                <w:sz w:val="24"/>
                <w:szCs w:val="24"/>
              </w:rPr>
              <w:t>vody  na jeho vykonanie, povaha  a stupeň</w:t>
            </w:r>
            <w:r w:rsidRPr="007F157C">
              <w:rPr>
                <w:rFonts w:ascii="Times New Roman" w:eastAsia="MS Mincho" w:hAnsi="Times New Roman" w:hint="default"/>
                <w:sz w:val="24"/>
                <w:szCs w:val="24"/>
              </w:rPr>
              <w:t xml:space="preserve"> zná</w:t>
            </w:r>
            <w:r w:rsidRPr="007F157C">
              <w:rPr>
                <w:rFonts w:ascii="Times New Roman" w:eastAsia="MS Mincho" w:hAnsi="Times New Roman" w:hint="default"/>
                <w:sz w:val="24"/>
                <w:szCs w:val="24"/>
              </w:rPr>
              <w:t>mych  rizí</w:t>
            </w:r>
            <w:r w:rsidRPr="007F157C">
              <w:rPr>
                <w:rFonts w:ascii="Times New Roman" w:eastAsia="MS Mincho" w:hAnsi="Times New Roman" w:hint="default"/>
                <w:sz w:val="24"/>
                <w:szCs w:val="24"/>
              </w:rPr>
              <w:t>k, spô</w:t>
            </w:r>
            <w:r w:rsidRPr="007F157C">
              <w:rPr>
                <w:rFonts w:ascii="Times New Roman" w:eastAsia="MS Mincho" w:hAnsi="Times New Roman" w:hint="default"/>
                <w:sz w:val="24"/>
                <w:szCs w:val="24"/>
              </w:rPr>
              <w:t>sob vý</w:t>
            </w:r>
            <w:r w:rsidRPr="007F157C">
              <w:rPr>
                <w:rFonts w:ascii="Times New Roman" w:eastAsia="MS Mincho" w:hAnsi="Times New Roman" w:hint="default"/>
                <w:sz w:val="24"/>
                <w:szCs w:val="24"/>
              </w:rPr>
              <w:t>beru  zvierat zaradený</w:t>
            </w:r>
            <w:r w:rsidRPr="007F157C">
              <w:rPr>
                <w:rFonts w:ascii="Times New Roman" w:eastAsia="MS Mincho" w:hAnsi="Times New Roman" w:hint="default"/>
                <w:sz w:val="24"/>
                <w:szCs w:val="24"/>
              </w:rPr>
              <w:t>ch do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spô</w:t>
            </w:r>
            <w:r w:rsidRPr="007F157C">
              <w:rPr>
                <w:rFonts w:ascii="Times New Roman" w:eastAsia="MS Mincho" w:hAnsi="Times New Roman" w:hint="default"/>
                <w:sz w:val="24"/>
                <w:szCs w:val="24"/>
              </w:rPr>
              <w:t>sob informovani</w:t>
            </w:r>
            <w:r w:rsidRPr="007F157C">
              <w:rPr>
                <w:rFonts w:ascii="Times New Roman" w:eastAsia="MS Mincho" w:hAnsi="Times New Roman" w:hint="default"/>
                <w:sz w:val="24"/>
                <w:szCs w:val="24"/>
              </w:rPr>
              <w:t>a vlastní</w:t>
            </w:r>
            <w:r w:rsidRPr="007F157C">
              <w:rPr>
                <w:rFonts w:ascii="Times New Roman" w:eastAsia="MS Mincho" w:hAnsi="Times New Roman" w:hint="default"/>
                <w:sz w:val="24"/>
                <w:szCs w:val="24"/>
              </w:rPr>
              <w:t>ka zvierat o  zá</w:t>
            </w:r>
            <w:r w:rsidRPr="007F157C">
              <w:rPr>
                <w:rFonts w:ascii="Times New Roman" w:eastAsia="MS Mincho" w:hAnsi="Times New Roman" w:hint="default"/>
                <w:sz w:val="24"/>
                <w:szCs w:val="24"/>
              </w:rPr>
              <w:t>meroch a povahe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Plá</w:t>
            </w:r>
            <w:r w:rsidRPr="007F157C">
              <w:rPr>
                <w:rFonts w:ascii="Times New Roman" w:eastAsia="MS Mincho" w:hAnsi="Times New Roman" w:hint="default"/>
                <w:sz w:val="24"/>
                <w:szCs w:val="24"/>
              </w:rPr>
              <w:t>n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zahŕň</w:t>
            </w:r>
            <w:r w:rsidRPr="007F157C">
              <w:rPr>
                <w:rFonts w:ascii="Times New Roman" w:eastAsia="MS Mincho" w:hAnsi="Times New Roman" w:hint="default"/>
                <w:sz w:val="24"/>
                <w:szCs w:val="24"/>
              </w:rPr>
              <w:t>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ná</w:t>
            </w:r>
            <w:r w:rsidRPr="007F157C">
              <w:rPr>
                <w:rFonts w:ascii="Times New Roman" w:eastAsia="MS Mincho" w:hAnsi="Times New Roman" w:hint="default"/>
                <w:sz w:val="24"/>
                <w:szCs w:val="24"/>
              </w:rPr>
              <w:t>zov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ná</w:t>
            </w:r>
            <w:r w:rsidRPr="007F157C">
              <w:rPr>
                <w:rFonts w:ascii="Times New Roman" w:eastAsia="MS Mincho" w:hAnsi="Times New Roman" w:hint="default"/>
                <w:sz w:val="24"/>
                <w:szCs w:val="24"/>
              </w:rPr>
              <w:t>zov  veteriná</w:t>
            </w:r>
            <w:r w:rsidRPr="007F157C">
              <w:rPr>
                <w:rFonts w:ascii="Times New Roman" w:eastAsia="MS Mincho" w:hAnsi="Times New Roman" w:hint="default"/>
                <w:sz w:val="24"/>
                <w:szCs w:val="24"/>
              </w:rPr>
              <w:t>rneho lieku, cieľ</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použ</w:t>
            </w:r>
            <w:r w:rsidRPr="007F157C">
              <w:rPr>
                <w:rFonts w:ascii="Times New Roman" w:eastAsia="MS Mincho" w:hAnsi="Times New Roman" w:hint="default"/>
                <w:sz w:val="24"/>
                <w:szCs w:val="24"/>
              </w:rPr>
              <w:t>ité</w:t>
            </w:r>
            <w:r w:rsidRPr="007F157C">
              <w:rPr>
                <w:rFonts w:ascii="Times New Roman" w:eastAsia="MS Mincho" w:hAnsi="Times New Roman" w:hint="default"/>
                <w:sz w:val="24"/>
                <w:szCs w:val="24"/>
              </w:rPr>
              <w:t xml:space="preserve">   postupy  a   označ</w:t>
            </w:r>
            <w:r w:rsidRPr="007F157C">
              <w:rPr>
                <w:rFonts w:ascii="Times New Roman" w:eastAsia="MS Mincho" w:hAnsi="Times New Roman" w:hint="default"/>
                <w:sz w:val="24"/>
                <w:szCs w:val="24"/>
              </w:rPr>
              <w:t>enie  fá</w:t>
            </w:r>
            <w:r w:rsidRPr="007F157C">
              <w:rPr>
                <w:rFonts w:ascii="Times New Roman" w:eastAsia="MS Mincho" w:hAnsi="Times New Roman" w:hint="default"/>
                <w:sz w:val="24"/>
                <w:szCs w:val="24"/>
              </w:rPr>
              <w:t>zy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b) meno, priezvisko a adresu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ak ide o fyzickú</w:t>
            </w:r>
            <w:r w:rsidRPr="007F157C">
              <w:rPr>
                <w:rFonts w:ascii="Times New Roman" w:eastAsia="MS Mincho" w:hAnsi="Times New Roman" w:hint="default"/>
                <w:sz w:val="24"/>
                <w:szCs w:val="24"/>
              </w:rPr>
              <w:t xml:space="preserve"> osobu;     ak ide o prá</w:t>
            </w:r>
            <w:r w:rsidRPr="007F157C">
              <w:rPr>
                <w:rFonts w:ascii="Times New Roman" w:eastAsia="MS Mincho" w:hAnsi="Times New Roman" w:hint="default"/>
                <w:sz w:val="24"/>
                <w:szCs w:val="24"/>
              </w:rPr>
              <w:t>vnickú</w:t>
            </w:r>
            <w:r w:rsidRPr="007F157C">
              <w:rPr>
                <w:rFonts w:ascii="Times New Roman" w:eastAsia="MS Mincho" w:hAnsi="Times New Roman" w:hint="default"/>
                <w:sz w:val="24"/>
                <w:szCs w:val="24"/>
              </w:rPr>
              <w:t xml:space="preserve"> osobu, jej ná</w:t>
            </w:r>
            <w:r w:rsidRPr="007F157C">
              <w:rPr>
                <w:rFonts w:ascii="Times New Roman" w:eastAsia="MS Mincho" w:hAnsi="Times New Roman" w:hint="default"/>
                <w:sz w:val="24"/>
                <w:szCs w:val="24"/>
              </w:rPr>
              <w:t>zov a miesto č</w:t>
            </w:r>
            <w:r w:rsidRPr="007F157C">
              <w:rPr>
                <w:rFonts w:ascii="Times New Roman" w:eastAsia="MS Mincho" w:hAnsi="Times New Roman" w:hint="default"/>
                <w:sz w:val="24"/>
                <w:szCs w:val="24"/>
              </w:rPr>
              <w:t>innosti,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meno,  priezvisko, adresu  a kvalifiká</w:t>
            </w:r>
            <w:r w:rsidRPr="007F157C">
              <w:rPr>
                <w:rFonts w:ascii="Times New Roman" w:eastAsia="MS Mincho" w:hAnsi="Times New Roman" w:hint="default"/>
                <w:sz w:val="24"/>
                <w:szCs w:val="24"/>
              </w:rPr>
              <w:t>ciu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a osoby     poverenej odborný</w:t>
            </w:r>
            <w:r w:rsidRPr="007F157C">
              <w:rPr>
                <w:rFonts w:ascii="Times New Roman" w:eastAsia="MS Mincho" w:hAnsi="Times New Roman" w:hint="default"/>
                <w:sz w:val="24"/>
                <w:szCs w:val="24"/>
              </w:rPr>
              <w:t>m dohľ</w:t>
            </w:r>
            <w:r w:rsidRPr="007F157C">
              <w:rPr>
                <w:rFonts w:ascii="Times New Roman" w:eastAsia="MS Mincho" w:hAnsi="Times New Roman" w:hint="default"/>
                <w:sz w:val="24"/>
                <w:szCs w:val="24"/>
              </w:rPr>
              <w:t>adom  nad priebehom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w:t>
            </w:r>
            <w:r w:rsidRPr="007F157C">
              <w:rPr>
                <w:rFonts w:ascii="Times New Roman" w:eastAsia="MS Mincho" w:hAnsi="Times New Roman" w:hint="default"/>
                <w:sz w:val="24"/>
                <w:szCs w:val="24"/>
              </w:rPr>
              <w:t>ia     (ď</w:t>
            </w:r>
            <w:r w:rsidRPr="007F157C">
              <w:rPr>
                <w:rFonts w:ascii="Times New Roman" w:eastAsia="MS Mincho" w:hAnsi="Times New Roman" w:hint="default"/>
                <w:sz w:val="24"/>
                <w:szCs w:val="24"/>
              </w:rPr>
              <w:t>alej len "osoba poverená</w:t>
            </w:r>
            <w:r w:rsidRPr="007F157C">
              <w:rPr>
                <w:rFonts w:ascii="Times New Roman" w:eastAsia="MS Mincho" w:hAnsi="Times New Roman" w:hint="default"/>
                <w:sz w:val="24"/>
                <w:szCs w:val="24"/>
              </w:rPr>
              <w:t xml:space="preserve"> odborný</w:t>
            </w:r>
            <w:r w:rsidRPr="007F157C">
              <w:rPr>
                <w:rFonts w:ascii="Times New Roman" w:eastAsia="MS Mincho" w:hAnsi="Times New Roman" w:hint="default"/>
                <w:sz w:val="24"/>
                <w:szCs w:val="24"/>
              </w:rPr>
              <w:t>m dohľ</w:t>
            </w:r>
            <w:r w:rsidRPr="007F157C">
              <w:rPr>
                <w:rFonts w:ascii="Times New Roman" w:eastAsia="MS Mincho" w:hAnsi="Times New Roman" w:hint="default"/>
                <w:sz w:val="24"/>
                <w:szCs w:val="24"/>
              </w:rPr>
              <w:t>adom"),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miesto a dá</w:t>
            </w:r>
            <w:r w:rsidRPr="007F157C">
              <w:rPr>
                <w:rFonts w:ascii="Times New Roman" w:eastAsia="MS Mincho" w:hAnsi="Times New Roman" w:hint="default"/>
                <w:sz w:val="24"/>
                <w:szCs w:val="24"/>
              </w:rPr>
              <w:t>tum zač</w:t>
            </w:r>
            <w:r w:rsidRPr="007F157C">
              <w:rPr>
                <w:rFonts w:ascii="Times New Roman" w:eastAsia="MS Mincho" w:hAnsi="Times New Roman" w:hint="default"/>
                <w:sz w:val="24"/>
                <w:szCs w:val="24"/>
              </w:rPr>
              <w:t>atia a skonč</w:t>
            </w:r>
            <w:r w:rsidRPr="007F157C">
              <w:rPr>
                <w:rFonts w:ascii="Times New Roman" w:eastAsia="MS Mincho" w:hAnsi="Times New Roman" w:hint="default"/>
                <w:sz w:val="24"/>
                <w:szCs w:val="24"/>
              </w:rPr>
              <w:t>enia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meno,  adresu  vlastní</w:t>
            </w:r>
            <w:r w:rsidRPr="007F157C">
              <w:rPr>
                <w:rFonts w:ascii="Times New Roman" w:eastAsia="MS Mincho" w:hAnsi="Times New Roman" w:hint="default"/>
                <w:sz w:val="24"/>
                <w:szCs w:val="24"/>
              </w:rPr>
              <w:t>ka  zvierat,  pí</w:t>
            </w:r>
            <w:r w:rsidRPr="007F157C">
              <w:rPr>
                <w:rFonts w:ascii="Times New Roman" w:eastAsia="MS Mincho" w:hAnsi="Times New Roman" w:hint="default"/>
                <w:sz w:val="24"/>
                <w:szCs w:val="24"/>
              </w:rPr>
              <w:t>somný</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hlas  vlastní</w:t>
            </w:r>
            <w:r w:rsidRPr="007F157C">
              <w:rPr>
                <w:rFonts w:ascii="Times New Roman" w:eastAsia="MS Mincho" w:hAnsi="Times New Roman" w:hint="default"/>
                <w:sz w:val="24"/>
                <w:szCs w:val="24"/>
              </w:rPr>
              <w:t>ka     zvierat  s   klinický</w:t>
            </w:r>
            <w:r w:rsidRPr="007F157C">
              <w:rPr>
                <w:rFonts w:ascii="Times New Roman" w:eastAsia="MS Mincho" w:hAnsi="Times New Roman" w:hint="default"/>
                <w:sz w:val="24"/>
                <w:szCs w:val="24"/>
              </w:rPr>
              <w:t>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m  a   stanovisko  regioná</w:t>
            </w:r>
            <w:r w:rsidRPr="007F157C">
              <w:rPr>
                <w:rFonts w:ascii="Times New Roman" w:eastAsia="MS Mincho" w:hAnsi="Times New Roman" w:hint="default"/>
                <w:sz w:val="24"/>
                <w:szCs w:val="24"/>
              </w:rPr>
              <w:t>lneho     vet</w:t>
            </w:r>
            <w:r w:rsidRPr="007F157C">
              <w:rPr>
                <w:rFonts w:ascii="Times New Roman" w:eastAsia="MS Mincho" w:hAnsi="Times New Roman" w:hint="default"/>
                <w:sz w:val="24"/>
                <w:szCs w:val="24"/>
              </w:rPr>
              <w:t>eriná</w:t>
            </w:r>
            <w:r w:rsidRPr="007F157C">
              <w:rPr>
                <w:rFonts w:ascii="Times New Roman" w:eastAsia="MS Mincho" w:hAnsi="Times New Roman" w:hint="default"/>
                <w:sz w:val="24"/>
                <w:szCs w:val="24"/>
              </w:rPr>
              <w:t>rneho  leká</w:t>
            </w:r>
            <w:r w:rsidRPr="007F157C">
              <w:rPr>
                <w:rFonts w:ascii="Times New Roman" w:eastAsia="MS Mincho" w:hAnsi="Times New Roman" w:hint="default"/>
                <w:sz w:val="24"/>
                <w:szCs w:val="24"/>
              </w:rPr>
              <w:t>ra  k  epizootologickej  situá</w:t>
            </w:r>
            <w:r w:rsidRPr="007F157C">
              <w:rPr>
                <w:rFonts w:ascii="Times New Roman" w:eastAsia="MS Mincho" w:hAnsi="Times New Roman" w:hint="default"/>
                <w:sz w:val="24"/>
                <w:szCs w:val="24"/>
              </w:rPr>
              <w:t>cii  v chove,     v prí</w:t>
            </w:r>
            <w:r w:rsidRPr="007F157C">
              <w:rPr>
                <w:rFonts w:ascii="Times New Roman" w:eastAsia="MS Mincho" w:hAnsi="Times New Roman" w:hint="default"/>
                <w:sz w:val="24"/>
                <w:szCs w:val="24"/>
              </w:rPr>
              <w:t>sluš</w:t>
            </w:r>
            <w:r w:rsidRPr="007F157C">
              <w:rPr>
                <w:rFonts w:ascii="Times New Roman" w:eastAsia="MS Mincho" w:hAnsi="Times New Roman" w:hint="default"/>
                <w:sz w:val="24"/>
                <w:szCs w:val="24"/>
              </w:rPr>
              <w:t>nom  regió</w:t>
            </w:r>
            <w:r w:rsidRPr="007F157C">
              <w:rPr>
                <w:rFonts w:ascii="Times New Roman" w:eastAsia="MS Mincho" w:hAnsi="Times New Roman" w:hint="default"/>
                <w:sz w:val="24"/>
                <w:szCs w:val="24"/>
              </w:rPr>
              <w:t>ne, alebo  č</w:t>
            </w:r>
            <w:r w:rsidRPr="007F157C">
              <w:rPr>
                <w:rFonts w:ascii="Times New Roman" w:eastAsia="MS Mincho" w:hAnsi="Times New Roman" w:hint="default"/>
                <w:sz w:val="24"/>
                <w:szCs w:val="24"/>
              </w:rPr>
              <w:t>i nejde  o chov  so š</w:t>
            </w:r>
            <w:r w:rsidRPr="007F157C">
              <w:rPr>
                <w:rFonts w:ascii="Times New Roman" w:eastAsia="MS Mincho" w:hAnsi="Times New Roman" w:hint="default"/>
                <w:sz w:val="24"/>
                <w:szCs w:val="24"/>
              </w:rPr>
              <w:t>pecifický</w:t>
            </w:r>
            <w:r w:rsidRPr="007F157C">
              <w:rPr>
                <w:rFonts w:ascii="Times New Roman" w:eastAsia="MS Mincho" w:hAnsi="Times New Roman" w:hint="default"/>
                <w:sz w:val="24"/>
                <w:szCs w:val="24"/>
              </w:rPr>
              <w:t>m     zameraní</w:t>
            </w:r>
            <w:r w:rsidRPr="007F157C">
              <w:rPr>
                <w:rFonts w:ascii="Times New Roman" w:eastAsia="MS Mincho" w:hAnsi="Times New Roman" w:hint="default"/>
                <w:sz w:val="24"/>
                <w:szCs w:val="24"/>
              </w:rPr>
              <w:t>m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 xml:space="preserve">  na  plemenitbu,  rozmnož</w:t>
            </w:r>
            <w:r w:rsidRPr="007F157C">
              <w:rPr>
                <w:rFonts w:ascii="Times New Roman" w:eastAsia="MS Mincho" w:hAnsi="Times New Roman" w:hint="default"/>
                <w:sz w:val="24"/>
                <w:szCs w:val="24"/>
              </w:rPr>
              <w:t>ovanie,  šľ</w:t>
            </w:r>
            <w:r w:rsidRPr="007F157C">
              <w:rPr>
                <w:rFonts w:ascii="Times New Roman" w:eastAsia="MS Mincho" w:hAnsi="Times New Roman" w:hint="default"/>
                <w:sz w:val="24"/>
                <w:szCs w:val="24"/>
              </w:rPr>
              <w:t>achtenie     alebo rodič</w:t>
            </w:r>
            <w:r w:rsidRPr="007F157C">
              <w:rPr>
                <w:rFonts w:ascii="Times New Roman" w:eastAsia="MS Mincho" w:hAnsi="Times New Roman" w:hint="default"/>
                <w:sz w:val="24"/>
                <w:szCs w:val="24"/>
              </w:rPr>
              <w:t>ovský</w:t>
            </w:r>
            <w:r w:rsidRPr="007F157C">
              <w:rPr>
                <w:rFonts w:ascii="Times New Roman" w:eastAsia="MS Mincho" w:hAnsi="Times New Roman" w:hint="default"/>
                <w:sz w:val="24"/>
                <w:szCs w:val="24"/>
              </w:rPr>
              <w:t xml:space="preserve"> chov, alebo  č</w:t>
            </w:r>
            <w:r w:rsidRPr="007F157C">
              <w:rPr>
                <w:rFonts w:ascii="Times New Roman" w:eastAsia="MS Mincho" w:hAnsi="Times New Roman" w:hint="default"/>
                <w:sz w:val="24"/>
                <w:szCs w:val="24"/>
              </w:rPr>
              <w:t>i nebude nepriaznivo ovply</w:t>
            </w:r>
            <w:r w:rsidRPr="007F157C">
              <w:rPr>
                <w:rFonts w:ascii="Times New Roman" w:eastAsia="MS Mincho" w:hAnsi="Times New Roman" w:hint="default"/>
                <w:sz w:val="24"/>
                <w:szCs w:val="24"/>
              </w:rPr>
              <w:t>v</w:t>
            </w:r>
            <w:r w:rsidRPr="007F157C">
              <w:rPr>
                <w:rFonts w:ascii="Times New Roman" w:eastAsia="MS Mincho" w:hAnsi="Times New Roman" w:hint="default"/>
                <w:sz w:val="24"/>
                <w:szCs w:val="24"/>
              </w:rPr>
              <w:t>nená</w:t>
            </w:r>
            <w:r w:rsidRPr="007F157C">
              <w:rPr>
                <w:rFonts w:ascii="Times New Roman" w:eastAsia="MS Mincho" w:hAnsi="Times New Roman" w:hint="default"/>
                <w:sz w:val="24"/>
                <w:szCs w:val="24"/>
              </w:rPr>
              <w:t xml:space="preserve">     laborató</w:t>
            </w:r>
            <w:r w:rsidRPr="007F157C">
              <w:rPr>
                <w:rFonts w:ascii="Times New Roman" w:eastAsia="MS Mincho" w:hAnsi="Times New Roman" w:hint="default"/>
                <w:sz w:val="24"/>
                <w:szCs w:val="24"/>
              </w:rPr>
              <w:t>rna diagnostická</w:t>
            </w:r>
            <w:r w:rsidRPr="007F157C">
              <w:rPr>
                <w:rFonts w:ascii="Times New Roman" w:eastAsia="MS Mincho" w:hAnsi="Times New Roman" w:hint="default"/>
                <w:sz w:val="24"/>
                <w:szCs w:val="24"/>
              </w:rPr>
              <w:t xml:space="preserve"> 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ná</w:t>
            </w:r>
            <w:r w:rsidRPr="007F157C">
              <w:rPr>
                <w:rFonts w:ascii="Times New Roman" w:eastAsia="MS Mincho" w:hAnsi="Times New Roman" w:hint="default"/>
                <w:sz w:val="24"/>
                <w:szCs w:val="24"/>
              </w:rPr>
              <w:t>kazlivý</w:t>
            </w:r>
            <w:r w:rsidRPr="007F157C">
              <w:rPr>
                <w:rFonts w:ascii="Times New Roman" w:eastAsia="MS Mincho" w:hAnsi="Times New Roman" w:hint="default"/>
                <w:sz w:val="24"/>
                <w:szCs w:val="24"/>
              </w:rPr>
              <w:t>ch ochorení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druh a sché</w:t>
            </w:r>
            <w:r w:rsidRPr="007F157C">
              <w:rPr>
                <w:rFonts w:ascii="Times New Roman" w:eastAsia="MS Mincho" w:hAnsi="Times New Roman" w:hint="default"/>
                <w:sz w:val="24"/>
                <w:szCs w:val="24"/>
              </w:rPr>
              <w:t>mu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(paralelné</w:t>
            </w:r>
            <w:r w:rsidRPr="007F157C">
              <w:rPr>
                <w:rFonts w:ascii="Times New Roman" w:eastAsia="MS Mincho" w:hAnsi="Times New Roman" w:hint="default"/>
                <w:sz w:val="24"/>
                <w:szCs w:val="24"/>
              </w:rPr>
              <w:t xml:space="preserve"> skupiny, kríž</w:t>
            </w:r>
            <w:r w:rsidRPr="007F157C">
              <w:rPr>
                <w:rFonts w:ascii="Times New Roman" w:eastAsia="MS Mincho" w:hAnsi="Times New Roman" w:hint="default"/>
                <w:sz w:val="24"/>
                <w:szCs w:val="24"/>
              </w:rPr>
              <w:t>ová</w:t>
            </w:r>
            <w:r w:rsidRPr="007F157C">
              <w:rPr>
                <w:rFonts w:ascii="Times New Roman" w:eastAsia="MS Mincho" w:hAnsi="Times New Roman" w:hint="default"/>
                <w:sz w:val="24"/>
                <w:szCs w:val="24"/>
              </w:rPr>
              <w:t xml:space="preserve">     technika) a spô</w:t>
            </w:r>
            <w:r w:rsidRPr="007F157C">
              <w:rPr>
                <w:rFonts w:ascii="Times New Roman" w:eastAsia="MS Mincho" w:hAnsi="Times New Roman" w:hint="default"/>
                <w:sz w:val="24"/>
                <w:szCs w:val="24"/>
              </w:rPr>
              <w:t>sob porovná</w:t>
            </w:r>
            <w:r w:rsidRPr="007F157C">
              <w:rPr>
                <w:rFonts w:ascii="Times New Roman" w:eastAsia="MS Mincho" w:hAnsi="Times New Roman" w:hint="default"/>
                <w:sz w:val="24"/>
                <w:szCs w:val="24"/>
              </w:rPr>
              <w:t>vania (dvojité</w:t>
            </w:r>
            <w:r w:rsidRPr="007F157C">
              <w:rPr>
                <w:rFonts w:ascii="Times New Roman" w:eastAsia="MS Mincho" w:hAnsi="Times New Roman" w:hint="default"/>
                <w:sz w:val="24"/>
                <w:szCs w:val="24"/>
              </w:rPr>
              <w:t>, jednoduché</w:t>
            </w:r>
            <w:r w:rsidRPr="007F157C">
              <w:rPr>
                <w:rFonts w:ascii="Times New Roman" w:eastAsia="MS Mincho" w:hAnsi="Times New Roman" w:hint="default"/>
                <w:sz w:val="24"/>
                <w:szCs w:val="24"/>
              </w:rPr>
              <w:t>) s opisom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vrá</w:t>
            </w:r>
            <w:r w:rsidRPr="007F157C">
              <w:rPr>
                <w:rFonts w:ascii="Times New Roman" w:eastAsia="MS Mincho" w:hAnsi="Times New Roman" w:hint="default"/>
                <w:sz w:val="24"/>
                <w:szCs w:val="24"/>
              </w:rPr>
              <w:t>tane  metó</w:t>
            </w:r>
            <w:r w:rsidRPr="007F157C">
              <w:rPr>
                <w:rFonts w:ascii="Times New Roman" w:eastAsia="MS Mincho" w:hAnsi="Times New Roman" w:hint="default"/>
                <w:sz w:val="24"/>
                <w:szCs w:val="24"/>
              </w:rPr>
              <w:t>d  ná</w:t>
            </w:r>
            <w:r w:rsidRPr="007F157C">
              <w:rPr>
                <w:rFonts w:ascii="Times New Roman" w:eastAsia="MS Mincho" w:hAnsi="Times New Roman" w:hint="default"/>
                <w:sz w:val="24"/>
                <w:szCs w:val="24"/>
              </w:rPr>
              <w:t>hodné</w:t>
            </w:r>
            <w:r w:rsidRPr="007F157C">
              <w:rPr>
                <w:rFonts w:ascii="Times New Roman" w:eastAsia="MS Mincho" w:hAnsi="Times New Roman" w:hint="default"/>
                <w:sz w:val="24"/>
                <w:szCs w:val="24"/>
              </w:rPr>
              <w:t>ho rozdelenia</w:t>
            </w:r>
            <w:r w:rsidRPr="007F157C">
              <w:rPr>
                <w:rFonts w:ascii="Times New Roman" w:eastAsia="MS Mincho" w:hAnsi="Times New Roman" w:hint="default"/>
                <w:sz w:val="24"/>
                <w:szCs w:val="24"/>
              </w:rPr>
              <w:t xml:space="preserve"> zvierat     (randomizá</w:t>
            </w:r>
            <w:r w:rsidRPr="007F157C">
              <w:rPr>
                <w:rFonts w:ascii="Times New Roman" w:eastAsia="MS Mincho" w:hAnsi="Times New Roman" w:hint="default"/>
                <w:sz w:val="24"/>
                <w:szCs w:val="24"/>
              </w:rPr>
              <w:t>cia),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označ</w:t>
            </w:r>
            <w:r w:rsidRPr="007F157C">
              <w:rPr>
                <w:rFonts w:ascii="Times New Roman" w:eastAsia="MS Mincho" w:hAnsi="Times New Roman" w:hint="default"/>
                <w:sz w:val="24"/>
                <w:szCs w:val="24"/>
              </w:rPr>
              <w:t>enie  zvierat, na  ktorý</w:t>
            </w:r>
            <w:r w:rsidRPr="007F157C">
              <w:rPr>
                <w:rFonts w:ascii="Times New Roman" w:eastAsia="MS Mincho" w:hAnsi="Times New Roman" w:hint="default"/>
                <w:sz w:val="24"/>
                <w:szCs w:val="24"/>
              </w:rPr>
              <w:t>ch sa  vykonajú</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podľ</w:t>
            </w:r>
            <w:r w:rsidRPr="007F157C">
              <w:rPr>
                <w:rFonts w:ascii="Times New Roman" w:eastAsia="MS Mincho" w:hAnsi="Times New Roman" w:hint="default"/>
                <w:sz w:val="24"/>
                <w:szCs w:val="24"/>
              </w:rPr>
              <w:t>a druhov, plemien, kategó</w:t>
            </w:r>
            <w:r w:rsidRPr="007F157C">
              <w:rPr>
                <w:rFonts w:ascii="Times New Roman" w:eastAsia="MS Mincho" w:hAnsi="Times New Roman" w:hint="default"/>
                <w:sz w:val="24"/>
                <w:szCs w:val="24"/>
              </w:rPr>
              <w:t>rií</w:t>
            </w:r>
            <w:r w:rsidRPr="007F157C">
              <w:rPr>
                <w:rFonts w:ascii="Times New Roman" w:eastAsia="MS Mincho" w:hAnsi="Times New Roman" w:hint="default"/>
                <w:sz w:val="24"/>
                <w:szCs w:val="24"/>
              </w:rPr>
              <w:t>, veku, hmotnosti a pohlavia,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krité</w:t>
            </w:r>
            <w:r w:rsidRPr="007F157C">
              <w:rPr>
                <w:rFonts w:ascii="Times New Roman" w:eastAsia="MS Mincho" w:hAnsi="Times New Roman" w:hint="default"/>
                <w:sz w:val="24"/>
                <w:szCs w:val="24"/>
              </w:rPr>
              <w:t>riá</w:t>
            </w:r>
            <w:r w:rsidRPr="007F157C">
              <w:rPr>
                <w:rFonts w:ascii="Times New Roman" w:eastAsia="MS Mincho" w:hAnsi="Times New Roman" w:hint="default"/>
                <w:sz w:val="24"/>
                <w:szCs w:val="24"/>
              </w:rPr>
              <w:t xml:space="preserve"> zaradenia a vyradenia z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i) predpokladaný</w:t>
            </w:r>
            <w:r w:rsidRPr="007F157C">
              <w:rPr>
                <w:rFonts w:ascii="Times New Roman" w:eastAsia="MS Mincho" w:hAnsi="Times New Roman" w:hint="default"/>
                <w:sz w:val="24"/>
                <w:szCs w:val="24"/>
              </w:rPr>
              <w:t xml:space="preserve"> poč</w:t>
            </w:r>
            <w:r w:rsidRPr="007F157C">
              <w:rPr>
                <w:rFonts w:ascii="Times New Roman" w:eastAsia="MS Mincho" w:hAnsi="Times New Roman" w:hint="default"/>
                <w:sz w:val="24"/>
                <w:szCs w:val="24"/>
              </w:rPr>
              <w:t>et zvierat so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m zdô</w:t>
            </w:r>
            <w:r w:rsidRPr="007F157C">
              <w:rPr>
                <w:rFonts w:ascii="Times New Roman" w:eastAsia="MS Mincho" w:hAnsi="Times New Roman" w:hint="default"/>
                <w:sz w:val="24"/>
                <w:szCs w:val="24"/>
              </w:rPr>
              <w:t>vodnení</w:t>
            </w:r>
            <w:r w:rsidRPr="007F157C">
              <w:rPr>
                <w:rFonts w:ascii="Times New Roman" w:eastAsia="MS Mincho" w:hAnsi="Times New Roman" w:hint="default"/>
                <w:sz w:val="24"/>
                <w:szCs w:val="24"/>
              </w:rPr>
              <w:t>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 opis veteriná</w:t>
            </w:r>
            <w:r w:rsidRPr="007F157C">
              <w:rPr>
                <w:rFonts w:ascii="Times New Roman" w:eastAsia="MS Mincho" w:hAnsi="Times New Roman" w:hint="default"/>
                <w:sz w:val="24"/>
                <w:szCs w:val="24"/>
              </w:rPr>
              <w:t>rneho lieku (lieková</w:t>
            </w:r>
            <w:r w:rsidRPr="007F157C">
              <w:rPr>
                <w:rFonts w:ascii="Times New Roman" w:eastAsia="MS Mincho" w:hAnsi="Times New Roman" w:hint="default"/>
                <w:sz w:val="24"/>
                <w:szCs w:val="24"/>
              </w:rPr>
              <w:t xml:space="preserve"> forma, dá</w:t>
            </w:r>
            <w:r w:rsidRPr="007F157C">
              <w:rPr>
                <w:rFonts w:ascii="Times New Roman" w:eastAsia="MS Mincho" w:hAnsi="Times New Roman" w:hint="default"/>
                <w:sz w:val="24"/>
                <w:szCs w:val="24"/>
              </w:rPr>
              <w:t>vka, cesta podania,     intervaly podania a dĺž</w:t>
            </w:r>
            <w:r w:rsidRPr="007F157C">
              <w:rPr>
                <w:rFonts w:ascii="Times New Roman" w:eastAsia="MS Mincho" w:hAnsi="Times New Roman" w:hint="default"/>
                <w:sz w:val="24"/>
                <w:szCs w:val="24"/>
              </w:rPr>
              <w:t>ka podá</w:t>
            </w:r>
            <w:r w:rsidRPr="007F157C">
              <w:rPr>
                <w:rFonts w:ascii="Times New Roman" w:eastAsia="MS Mincho" w:hAnsi="Times New Roman" w:hint="default"/>
                <w:sz w:val="24"/>
                <w:szCs w:val="24"/>
              </w:rPr>
              <w:t>vania),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 opis  kontrolnej  skupiny,   jej  lieč</w:t>
            </w:r>
            <w:r w:rsidRPr="007F157C">
              <w:rPr>
                <w:rFonts w:ascii="Times New Roman" w:eastAsia="MS Mincho" w:hAnsi="Times New Roman" w:hint="default"/>
                <w:sz w:val="24"/>
                <w:szCs w:val="24"/>
              </w:rPr>
              <w:t>ba,  placebo,  nelieč</w:t>
            </w:r>
            <w:r w:rsidRPr="007F157C">
              <w:rPr>
                <w:rFonts w:ascii="Times New Roman" w:eastAsia="MS Mincho" w:hAnsi="Times New Roman" w:hint="default"/>
                <w:sz w:val="24"/>
                <w:szCs w:val="24"/>
              </w:rPr>
              <w:t>ená</w:t>
            </w:r>
            <w:r w:rsidRPr="007F157C">
              <w:rPr>
                <w:rFonts w:ascii="Times New Roman" w:eastAsia="MS Mincho" w:hAnsi="Times New Roman" w:hint="default"/>
                <w:sz w:val="24"/>
                <w:szCs w:val="24"/>
              </w:rPr>
              <w:t xml:space="preserve">     skupina,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 opis ď</w:t>
            </w:r>
            <w:r w:rsidRPr="007F157C">
              <w:rPr>
                <w:rFonts w:ascii="Times New Roman" w:eastAsia="MS Mincho" w:hAnsi="Times New Roman" w:hint="default"/>
                <w:sz w:val="24"/>
                <w:szCs w:val="24"/>
              </w:rPr>
              <w:t>alší</w:t>
            </w:r>
            <w:r w:rsidRPr="007F157C">
              <w:rPr>
                <w:rFonts w:ascii="Times New Roman" w:eastAsia="MS Mincho" w:hAnsi="Times New Roman" w:hint="default"/>
                <w:sz w:val="24"/>
                <w:szCs w:val="24"/>
              </w:rPr>
              <w:t>ch liekov aplikovaný</w:t>
            </w:r>
            <w:r w:rsidRPr="007F157C">
              <w:rPr>
                <w:rFonts w:ascii="Times New Roman" w:eastAsia="MS Mincho" w:hAnsi="Times New Roman" w:hint="default"/>
                <w:sz w:val="24"/>
                <w:szCs w:val="24"/>
              </w:rPr>
              <w:t>ch poč</w:t>
            </w:r>
            <w:r w:rsidRPr="007F157C">
              <w:rPr>
                <w:rFonts w:ascii="Times New Roman" w:eastAsia="MS Mincho" w:hAnsi="Times New Roman" w:hint="default"/>
                <w:sz w:val="24"/>
                <w:szCs w:val="24"/>
              </w:rPr>
              <w:t>as</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m) zaznamená</w:t>
            </w:r>
            <w:r w:rsidRPr="007F157C">
              <w:rPr>
                <w:rFonts w:ascii="Times New Roman" w:eastAsia="MS Mincho" w:hAnsi="Times New Roman" w:hint="default"/>
                <w:sz w:val="24"/>
                <w:szCs w:val="24"/>
              </w:rPr>
              <w:t>vanie  úč</w:t>
            </w:r>
            <w:r w:rsidRPr="007F157C">
              <w:rPr>
                <w:rFonts w:ascii="Times New Roman" w:eastAsia="MS Mincho" w:hAnsi="Times New Roman" w:hint="default"/>
                <w:sz w:val="24"/>
                <w:szCs w:val="24"/>
              </w:rPr>
              <w:t>inkov,  opis  a  zhodnotenie  metodí</w:t>
            </w:r>
            <w:r w:rsidRPr="007F157C">
              <w:rPr>
                <w:rFonts w:ascii="Times New Roman" w:eastAsia="MS Mincho" w:hAnsi="Times New Roman" w:hint="default"/>
                <w:sz w:val="24"/>
                <w:szCs w:val="24"/>
              </w:rPr>
              <w:t>k meraní</w:t>
            </w:r>
            <w:r w:rsidRPr="007F157C">
              <w:rPr>
                <w:rFonts w:ascii="Times New Roman" w:eastAsia="MS Mincho" w:hAnsi="Times New Roman" w:hint="default"/>
                <w:sz w:val="24"/>
                <w:szCs w:val="24"/>
              </w:rPr>
              <w:t xml:space="preserve">     a č</w:t>
            </w:r>
            <w:r w:rsidRPr="007F157C">
              <w:rPr>
                <w:rFonts w:ascii="Times New Roman" w:eastAsia="MS Mincho" w:hAnsi="Times New Roman" w:hint="default"/>
                <w:sz w:val="24"/>
                <w:szCs w:val="24"/>
              </w:rPr>
              <w:t>as  meraní</w:t>
            </w:r>
            <w:r w:rsidRPr="007F157C">
              <w:rPr>
                <w:rFonts w:ascii="Times New Roman" w:eastAsia="MS Mincho" w:hAnsi="Times New Roman" w:hint="default"/>
                <w:sz w:val="24"/>
                <w:szCs w:val="24"/>
              </w:rPr>
              <w:t xml:space="preserve">  vrá</w:t>
            </w:r>
            <w:r w:rsidRPr="007F157C">
              <w:rPr>
                <w:rFonts w:ascii="Times New Roman" w:eastAsia="MS Mincho" w:hAnsi="Times New Roman" w:hint="default"/>
                <w:sz w:val="24"/>
                <w:szCs w:val="24"/>
              </w:rPr>
              <w:t>tane  metó</w:t>
            </w:r>
            <w:r w:rsidRPr="007F157C">
              <w:rPr>
                <w:rFonts w:ascii="Times New Roman" w:eastAsia="MS Mincho" w:hAnsi="Times New Roman" w:hint="default"/>
                <w:sz w:val="24"/>
                <w:szCs w:val="24"/>
              </w:rPr>
              <w:t>d  zisť</w:t>
            </w:r>
            <w:r w:rsidRPr="007F157C">
              <w:rPr>
                <w:rFonts w:ascii="Times New Roman" w:eastAsia="MS Mincho" w:hAnsi="Times New Roman" w:hint="default"/>
                <w:sz w:val="24"/>
                <w:szCs w:val="24"/>
              </w:rPr>
              <w:t>ovania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a ich zaznamená</w:t>
            </w:r>
            <w:r w:rsidRPr="007F157C">
              <w:rPr>
                <w:rFonts w:ascii="Times New Roman" w:eastAsia="MS Mincho" w:hAnsi="Times New Roman" w:hint="default"/>
                <w:sz w:val="24"/>
                <w:szCs w:val="24"/>
              </w:rPr>
              <w:t>vania,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n) spô</w:t>
            </w:r>
            <w:r w:rsidRPr="007F157C">
              <w:rPr>
                <w:rFonts w:ascii="Times New Roman" w:eastAsia="MS Mincho" w:hAnsi="Times New Roman" w:hint="default"/>
                <w:sz w:val="24"/>
                <w:szCs w:val="24"/>
              </w:rPr>
              <w:t>sob urč</w:t>
            </w:r>
            <w:r w:rsidRPr="007F157C">
              <w:rPr>
                <w:rFonts w:ascii="Times New Roman" w:eastAsia="MS Mincho" w:hAnsi="Times New Roman" w:hint="default"/>
                <w:sz w:val="24"/>
                <w:szCs w:val="24"/>
              </w:rPr>
              <w:t>ovania kauzá</w:t>
            </w:r>
            <w:r w:rsidRPr="007F157C">
              <w:rPr>
                <w:rFonts w:ascii="Times New Roman" w:eastAsia="MS Mincho" w:hAnsi="Times New Roman" w:hint="default"/>
                <w:sz w:val="24"/>
                <w:szCs w:val="24"/>
              </w:rPr>
              <w:t>lneho vzť</w:t>
            </w:r>
            <w:r w:rsidRPr="007F157C">
              <w:rPr>
                <w:rFonts w:ascii="Times New Roman" w:eastAsia="MS Mincho" w:hAnsi="Times New Roman" w:hint="default"/>
                <w:sz w:val="24"/>
                <w:szCs w:val="24"/>
              </w:rPr>
              <w:t>ahu medzi lieč</w:t>
            </w:r>
            <w:r w:rsidRPr="007F157C">
              <w:rPr>
                <w:rFonts w:ascii="Times New Roman" w:eastAsia="MS Mincho" w:hAnsi="Times New Roman" w:hint="default"/>
                <w:sz w:val="24"/>
                <w:szCs w:val="24"/>
              </w:rPr>
              <w:t>ivom a než</w:t>
            </w:r>
            <w:r w:rsidRPr="007F157C">
              <w:rPr>
                <w:rFonts w:ascii="Times New Roman" w:eastAsia="MS Mincho" w:hAnsi="Times New Roman" w:hint="default"/>
                <w:sz w:val="24"/>
                <w:szCs w:val="24"/>
              </w:rPr>
              <w:t>iaducim     úč</w:t>
            </w:r>
            <w:r w:rsidRPr="007F157C">
              <w:rPr>
                <w:rFonts w:ascii="Times New Roman" w:eastAsia="MS Mincho" w:hAnsi="Times New Roman" w:hint="default"/>
                <w:sz w:val="24"/>
                <w:szCs w:val="24"/>
              </w:rPr>
              <w:t>i</w:t>
            </w:r>
            <w:r w:rsidRPr="007F157C">
              <w:rPr>
                <w:rFonts w:ascii="Times New Roman" w:eastAsia="MS Mincho" w:hAnsi="Times New Roman" w:hint="default"/>
                <w:sz w:val="24"/>
                <w:szCs w:val="24"/>
              </w:rPr>
              <w:t>nkom  a   postup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osoby   poverenej  odborný</w:t>
            </w:r>
            <w:r w:rsidRPr="007F157C">
              <w:rPr>
                <w:rFonts w:ascii="Times New Roman" w:eastAsia="MS Mincho" w:hAnsi="Times New Roman" w:hint="default"/>
                <w:sz w:val="24"/>
                <w:szCs w:val="24"/>
              </w:rPr>
              <w:t>m     dohľ</w:t>
            </w:r>
            <w:r w:rsidRPr="007F157C">
              <w:rPr>
                <w:rFonts w:ascii="Times New Roman" w:eastAsia="MS Mincho" w:hAnsi="Times New Roman" w:hint="default"/>
                <w:sz w:val="24"/>
                <w:szCs w:val="24"/>
              </w:rPr>
              <w:t>adom   a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pri   vzá</w:t>
            </w:r>
            <w:r w:rsidRPr="007F157C">
              <w:rPr>
                <w:rFonts w:ascii="Times New Roman" w:eastAsia="MS Mincho" w:hAnsi="Times New Roman" w:hint="default"/>
                <w:sz w:val="24"/>
                <w:szCs w:val="24"/>
              </w:rPr>
              <w:t>jomnom   oboznamovaní</w:t>
            </w:r>
            <w:r w:rsidRPr="007F157C">
              <w:rPr>
                <w:rFonts w:ascii="Times New Roman" w:eastAsia="MS Mincho" w:hAnsi="Times New Roman" w:hint="default"/>
                <w:sz w:val="24"/>
                <w:szCs w:val="24"/>
              </w:rPr>
              <w:t xml:space="preserve">  sa     s než</w:t>
            </w:r>
            <w:r w:rsidRPr="007F157C">
              <w:rPr>
                <w:rFonts w:ascii="Times New Roman" w:eastAsia="MS Mincho" w:hAnsi="Times New Roman" w:hint="default"/>
                <w:sz w:val="24"/>
                <w:szCs w:val="24"/>
              </w:rPr>
              <w:t>iaducim úč</w:t>
            </w:r>
            <w:r w:rsidRPr="007F157C">
              <w:rPr>
                <w:rFonts w:ascii="Times New Roman" w:eastAsia="MS Mincho" w:hAnsi="Times New Roman" w:hint="default"/>
                <w:sz w:val="24"/>
                <w:szCs w:val="24"/>
              </w:rPr>
              <w:t>inkom,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opis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klinický</w:t>
            </w:r>
            <w:r w:rsidRPr="007F157C">
              <w:rPr>
                <w:rFonts w:ascii="Times New Roman" w:eastAsia="MS Mincho" w:hAnsi="Times New Roman" w:hint="default"/>
                <w:sz w:val="24"/>
                <w:szCs w:val="24"/>
              </w:rPr>
              <w:t>ch    a    laborató</w:t>
            </w:r>
            <w:r w:rsidRPr="007F157C">
              <w:rPr>
                <w:rFonts w:ascii="Times New Roman" w:eastAsia="MS Mincho" w:hAnsi="Times New Roman" w:hint="default"/>
                <w:sz w:val="24"/>
                <w:szCs w:val="24"/>
              </w:rPr>
              <w:t>rnych   testov,     farmakokinetický</w:t>
            </w:r>
            <w:r w:rsidRPr="007F157C">
              <w:rPr>
                <w:rFonts w:ascii="Times New Roman" w:eastAsia="MS Mincho" w:hAnsi="Times New Roman" w:hint="default"/>
                <w:sz w:val="24"/>
                <w:szCs w:val="24"/>
              </w:rPr>
              <w:t>ch  analý</w:t>
            </w:r>
            <w:r w:rsidRPr="007F157C">
              <w:rPr>
                <w:rFonts w:ascii="Times New Roman" w:eastAsia="MS Mincho" w:hAnsi="Times New Roman" w:hint="default"/>
                <w:sz w:val="24"/>
                <w:szCs w:val="24"/>
              </w:rPr>
              <w:t>z,  met</w:t>
            </w:r>
            <w:r w:rsidRPr="007F157C">
              <w:rPr>
                <w:rFonts w:ascii="Times New Roman" w:eastAsia="MS Mincho" w:hAnsi="Times New Roman" w:hint="default"/>
                <w:sz w:val="24"/>
                <w:szCs w:val="24"/>
              </w:rPr>
              <w:t>ó</w:t>
            </w:r>
            <w:r w:rsidRPr="007F157C">
              <w:rPr>
                <w:rFonts w:ascii="Times New Roman" w:eastAsia="MS Mincho" w:hAnsi="Times New Roman" w:hint="default"/>
                <w:sz w:val="24"/>
                <w:szCs w:val="24"/>
              </w:rPr>
              <w:t>d  zaznamená</w:t>
            </w:r>
            <w:r w:rsidRPr="007F157C">
              <w:rPr>
                <w:rFonts w:ascii="Times New Roman" w:eastAsia="MS Mincho" w:hAnsi="Times New Roman" w:hint="default"/>
                <w:sz w:val="24"/>
                <w:szCs w:val="24"/>
              </w:rPr>
              <w:t>vania  a hlá</w:t>
            </w:r>
            <w:r w:rsidRPr="007F157C">
              <w:rPr>
                <w:rFonts w:ascii="Times New Roman" w:eastAsia="MS Mincho" w:hAnsi="Times New Roman" w:hint="default"/>
                <w:sz w:val="24"/>
                <w:szCs w:val="24"/>
              </w:rPr>
              <w:t>senia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rieš</w:t>
            </w:r>
            <w:r w:rsidRPr="007F157C">
              <w:rPr>
                <w:rFonts w:ascii="Times New Roman" w:eastAsia="MS Mincho" w:hAnsi="Times New Roman" w:hint="default"/>
                <w:sz w:val="24"/>
                <w:szCs w:val="24"/>
              </w:rPr>
              <w:t>enie kompliká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 spô</w:t>
            </w:r>
            <w:r w:rsidRPr="007F157C">
              <w:rPr>
                <w:rFonts w:ascii="Times New Roman" w:eastAsia="MS Mincho" w:hAnsi="Times New Roman" w:hint="default"/>
                <w:sz w:val="24"/>
                <w:szCs w:val="24"/>
              </w:rPr>
              <w:t>sob    manipulá</w:t>
            </w:r>
            <w:r w:rsidRPr="007F157C">
              <w:rPr>
                <w:rFonts w:ascii="Times New Roman" w:eastAsia="MS Mincho" w:hAnsi="Times New Roman" w:hint="default"/>
                <w:sz w:val="24"/>
                <w:szCs w:val="24"/>
              </w:rPr>
              <w:t>cie   s    dokumentá</w:t>
            </w:r>
            <w:r w:rsidRPr="007F157C">
              <w:rPr>
                <w:rFonts w:ascii="Times New Roman" w:eastAsia="MS Mincho" w:hAnsi="Times New Roman" w:hint="default"/>
                <w:sz w:val="24"/>
                <w:szCs w:val="24"/>
              </w:rPr>
              <w:t>ciou,   najmä</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znamy     o zvieratá</w:t>
            </w:r>
            <w:r w:rsidRPr="007F157C">
              <w:rPr>
                <w:rFonts w:ascii="Times New Roman" w:eastAsia="MS Mincho" w:hAnsi="Times New Roman" w:hint="default"/>
                <w:sz w:val="24"/>
                <w:szCs w:val="24"/>
              </w:rPr>
              <w:t>ch,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r) evidenciu zvierat podľ</w:t>
            </w:r>
            <w:r w:rsidRPr="007F157C">
              <w:rPr>
                <w:rFonts w:ascii="Times New Roman" w:eastAsia="MS Mincho" w:hAnsi="Times New Roman" w:hint="default"/>
                <w:sz w:val="24"/>
                <w:szCs w:val="24"/>
              </w:rPr>
              <w:t>a identifikač</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čí</w:t>
            </w:r>
            <w:r w:rsidRPr="007F157C">
              <w:rPr>
                <w:rFonts w:ascii="Times New Roman" w:eastAsia="MS Mincho" w:hAnsi="Times New Roman" w:hint="default"/>
                <w:sz w:val="24"/>
                <w:szCs w:val="24"/>
              </w:rPr>
              <w:t>sel,</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w:t>
            </w:r>
            <w:r w:rsidRPr="007F157C">
              <w:rPr>
                <w:rFonts w:ascii="Times New Roman" w:eastAsia="MS Mincho" w:hAnsi="Times New Roman" w:hint="default"/>
                <w:sz w:val="24"/>
                <w:szCs w:val="24"/>
              </w:rPr>
              <w:t>) spô</w:t>
            </w:r>
            <w:r w:rsidRPr="007F157C">
              <w:rPr>
                <w:rFonts w:ascii="Times New Roman" w:eastAsia="MS Mincho" w:hAnsi="Times New Roman" w:hint="default"/>
                <w:sz w:val="24"/>
                <w:szCs w:val="24"/>
              </w:rPr>
              <w:t>sob   manipulá</w:t>
            </w:r>
            <w:r w:rsidRPr="007F157C">
              <w:rPr>
                <w:rFonts w:ascii="Times New Roman" w:eastAsia="MS Mincho" w:hAnsi="Times New Roman" w:hint="default"/>
                <w:sz w:val="24"/>
                <w:szCs w:val="24"/>
              </w:rPr>
              <w:t>cie  s   produktom  alebo   liekom,  kontrolu     dodrž</w:t>
            </w:r>
            <w:r w:rsidRPr="007F157C">
              <w:rPr>
                <w:rFonts w:ascii="Times New Roman" w:eastAsia="MS Mincho" w:hAnsi="Times New Roman" w:hint="default"/>
                <w:sz w:val="24"/>
                <w:szCs w:val="24"/>
              </w:rPr>
              <w:t>iavania predpí</w:t>
            </w:r>
            <w:r w:rsidRPr="007F157C">
              <w:rPr>
                <w:rFonts w:ascii="Times New Roman" w:eastAsia="MS Mincho" w:hAnsi="Times New Roman" w:hint="default"/>
                <w:sz w:val="24"/>
                <w:szCs w:val="24"/>
              </w:rPr>
              <w:t>saný</w:t>
            </w:r>
            <w:r w:rsidRPr="007F157C">
              <w:rPr>
                <w:rFonts w:ascii="Times New Roman" w:eastAsia="MS Mincho" w:hAnsi="Times New Roman" w:hint="default"/>
                <w:sz w:val="24"/>
                <w:szCs w:val="24"/>
              </w:rPr>
              <w:t>ch inš</w:t>
            </w:r>
            <w:r w:rsidRPr="007F157C">
              <w:rPr>
                <w:rFonts w:ascii="Times New Roman" w:eastAsia="MS Mincho" w:hAnsi="Times New Roman" w:hint="default"/>
                <w:sz w:val="24"/>
                <w:szCs w:val="24"/>
              </w:rPr>
              <w:t>trukcií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 vyhodnotenie vý</w:t>
            </w:r>
            <w:r w:rsidRPr="007F157C">
              <w:rPr>
                <w:rFonts w:ascii="Times New Roman" w:eastAsia="MS Mincho" w:hAnsi="Times New Roman" w:hint="default"/>
                <w:sz w:val="24"/>
                <w:szCs w:val="24"/>
              </w:rPr>
              <w:t>sledkov (opis  metodoló</w:t>
            </w:r>
            <w:r w:rsidRPr="007F157C">
              <w:rPr>
                <w:rFonts w:ascii="Times New Roman" w:eastAsia="MS Mincho" w:hAnsi="Times New Roman" w:hint="default"/>
                <w:sz w:val="24"/>
                <w:szCs w:val="24"/>
              </w:rPr>
              <w:t>gie,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 xml:space="preserve"> metó</w:t>
            </w:r>
            <w:r w:rsidRPr="007F157C">
              <w:rPr>
                <w:rFonts w:ascii="Times New Roman" w:eastAsia="MS Mincho" w:hAnsi="Times New Roman" w:hint="default"/>
                <w:sz w:val="24"/>
                <w:szCs w:val="24"/>
              </w:rPr>
              <w:t>dy,     zá</w:t>
            </w:r>
            <w:r w:rsidRPr="007F157C">
              <w:rPr>
                <w:rFonts w:ascii="Times New Roman" w:eastAsia="MS Mincho" w:hAnsi="Times New Roman" w:hint="default"/>
                <w:sz w:val="24"/>
                <w:szCs w:val="24"/>
              </w:rPr>
              <w:t>znam o vyradení</w:t>
            </w:r>
            <w:r w:rsidRPr="007F157C">
              <w:rPr>
                <w:rFonts w:ascii="Times New Roman" w:eastAsia="MS Mincho" w:hAnsi="Times New Roman" w:hint="default"/>
                <w:sz w:val="24"/>
                <w:szCs w:val="24"/>
              </w:rPr>
              <w:t xml:space="preserve"> zvierať</w:t>
            </w:r>
            <w:r w:rsidRPr="007F157C">
              <w:rPr>
                <w:rFonts w:ascii="Times New Roman" w:eastAsia="MS Mincho" w:hAnsi="Times New Roman" w:hint="default"/>
                <w:sz w:val="24"/>
                <w:szCs w:val="24"/>
              </w:rPr>
              <w:t>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u) č</w:t>
            </w:r>
            <w:r w:rsidRPr="007F157C">
              <w:rPr>
                <w:rFonts w:ascii="Times New Roman" w:eastAsia="MS Mincho" w:hAnsi="Times New Roman" w:hint="default"/>
                <w:sz w:val="24"/>
                <w:szCs w:val="24"/>
              </w:rPr>
              <w:t>asový</w:t>
            </w:r>
            <w:r w:rsidRPr="007F157C">
              <w:rPr>
                <w:rFonts w:ascii="Times New Roman" w:eastAsia="MS Mincho" w:hAnsi="Times New Roman" w:hint="default"/>
                <w:sz w:val="24"/>
                <w:szCs w:val="24"/>
              </w:rPr>
              <w:t xml:space="preserve"> harmonogram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 p</w:t>
            </w:r>
            <w:r w:rsidRPr="007F157C">
              <w:rPr>
                <w:rFonts w:ascii="Times New Roman" w:eastAsia="MS Mincho" w:hAnsi="Times New Roman" w:hint="default"/>
                <w:sz w:val="24"/>
                <w:szCs w:val="24"/>
              </w:rPr>
              <w:t>redpokladanú</w:t>
            </w:r>
            <w:r w:rsidRPr="007F157C">
              <w:rPr>
                <w:rFonts w:ascii="Times New Roman" w:eastAsia="MS Mincho" w:hAnsi="Times New Roman" w:hint="default"/>
                <w:sz w:val="24"/>
                <w:szCs w:val="24"/>
              </w:rPr>
              <w:t xml:space="preserve">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iu lieč</w:t>
            </w:r>
            <w:r w:rsidRPr="007F157C">
              <w:rPr>
                <w:rFonts w:ascii="Times New Roman" w:eastAsia="MS Mincho" w:hAnsi="Times New Roman" w:hint="default"/>
                <w:sz w:val="24"/>
                <w:szCs w:val="24"/>
              </w:rPr>
              <w:t>bu po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 dĺž</w:t>
            </w:r>
            <w:r w:rsidRPr="007F157C">
              <w:rPr>
                <w:rFonts w:ascii="Times New Roman" w:eastAsia="MS Mincho" w:hAnsi="Times New Roman" w:hint="default"/>
                <w:sz w:val="24"/>
                <w:szCs w:val="24"/>
              </w:rPr>
              <w:t>ku  obdobia (interval)  ná</w:t>
            </w:r>
            <w:r w:rsidRPr="007F157C">
              <w:rPr>
                <w:rFonts w:ascii="Times New Roman" w:eastAsia="MS Mincho" w:hAnsi="Times New Roman" w:hint="default"/>
                <w:sz w:val="24"/>
                <w:szCs w:val="24"/>
              </w:rPr>
              <w:t>sledný</w:t>
            </w:r>
            <w:r w:rsidRPr="007F157C">
              <w:rPr>
                <w:rFonts w:ascii="Times New Roman" w:eastAsia="MS Mincho" w:hAnsi="Times New Roman" w:hint="default"/>
                <w:sz w:val="24"/>
                <w:szCs w:val="24"/>
              </w:rPr>
              <w:t>ch pozorovaní</w:t>
            </w:r>
            <w:r w:rsidRPr="007F157C">
              <w:rPr>
                <w:rFonts w:ascii="Times New Roman" w:eastAsia="MS Mincho" w:hAnsi="Times New Roman" w:hint="default"/>
                <w:sz w:val="24"/>
                <w:szCs w:val="24"/>
              </w:rPr>
              <w:t xml:space="preserve">  po poslednom     podaní</w:t>
            </w:r>
            <w:r w:rsidRPr="007F157C">
              <w:rPr>
                <w:rFonts w:ascii="Times New Roman" w:eastAsia="MS Mincho" w:hAnsi="Times New Roman" w:hint="default"/>
                <w:sz w:val="24"/>
                <w:szCs w:val="24"/>
              </w:rPr>
              <w:t xml:space="preserve"> lieku alebo produktu zvierať</w:t>
            </w:r>
            <w:r w:rsidRPr="007F157C">
              <w:rPr>
                <w:rFonts w:ascii="Times New Roman" w:eastAsia="MS Mincho" w:hAnsi="Times New Roman" w:hint="default"/>
                <w:sz w:val="24"/>
                <w:szCs w:val="24"/>
              </w:rPr>
              <w:t>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aa) spô</w:t>
            </w:r>
            <w:r w:rsidRPr="007F157C">
              <w:rPr>
                <w:rFonts w:ascii="Times New Roman" w:eastAsia="MS Mincho" w:hAnsi="Times New Roman" w:hint="default"/>
                <w:sz w:val="24"/>
                <w:szCs w:val="24"/>
              </w:rPr>
              <w:t>sob  kŕ</w:t>
            </w:r>
            <w:r w:rsidRPr="007F157C">
              <w:rPr>
                <w:rFonts w:ascii="Times New Roman" w:eastAsia="MS Mincho" w:hAnsi="Times New Roman" w:hint="default"/>
                <w:sz w:val="24"/>
                <w:szCs w:val="24"/>
              </w:rPr>
              <w:t>menia,  zlož</w:t>
            </w:r>
            <w:r w:rsidRPr="007F157C">
              <w:rPr>
                <w:rFonts w:ascii="Times New Roman" w:eastAsia="MS Mincho" w:hAnsi="Times New Roman" w:hint="default"/>
                <w:sz w:val="24"/>
                <w:szCs w:val="24"/>
              </w:rPr>
              <w:t>enie  kŕ</w:t>
            </w:r>
            <w:r w:rsidRPr="007F157C">
              <w:rPr>
                <w:rFonts w:ascii="Times New Roman" w:eastAsia="MS Mincho" w:hAnsi="Times New Roman" w:hint="default"/>
                <w:sz w:val="24"/>
                <w:szCs w:val="24"/>
              </w:rPr>
              <w:t>mnej  dá</w:t>
            </w:r>
            <w:r w:rsidRPr="007F157C">
              <w:rPr>
                <w:rFonts w:ascii="Times New Roman" w:eastAsia="MS Mincho" w:hAnsi="Times New Roman" w:hint="default"/>
                <w:sz w:val="24"/>
                <w:szCs w:val="24"/>
              </w:rPr>
              <w:t>vky,  pô</w:t>
            </w:r>
            <w:r w:rsidRPr="007F157C">
              <w:rPr>
                <w:rFonts w:ascii="Times New Roman" w:eastAsia="MS Mincho" w:hAnsi="Times New Roman" w:hint="default"/>
                <w:sz w:val="24"/>
                <w:szCs w:val="24"/>
              </w:rPr>
              <w:t>vod  a  kvantitu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dopl</w:t>
            </w:r>
            <w:r w:rsidRPr="007F157C">
              <w:rPr>
                <w:rFonts w:ascii="Times New Roman" w:eastAsia="MS Mincho" w:hAnsi="Times New Roman" w:hint="default"/>
                <w:sz w:val="24"/>
                <w:szCs w:val="24"/>
              </w:rPr>
              <w:t>nkový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ab) podpisy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a  osoby poverenej odborný</w:t>
            </w:r>
            <w:r w:rsidRPr="007F157C">
              <w:rPr>
                <w:rFonts w:ascii="Times New Roman" w:eastAsia="MS Mincho" w:hAnsi="Times New Roman" w:hint="default"/>
                <w:sz w:val="24"/>
                <w:szCs w:val="24"/>
              </w:rPr>
              <w:t>m     dohľ</w:t>
            </w:r>
            <w:r w:rsidRPr="007F157C">
              <w:rPr>
                <w:rFonts w:ascii="Times New Roman" w:eastAsia="MS Mincho" w:hAnsi="Times New Roman" w:hint="default"/>
                <w:sz w:val="24"/>
                <w:szCs w:val="24"/>
              </w:rPr>
              <w:t>adom,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ac) pí</w:t>
            </w:r>
            <w:r w:rsidRPr="007F157C">
              <w:rPr>
                <w:rFonts w:ascii="Times New Roman" w:eastAsia="MS Mincho" w:hAnsi="Times New Roman" w:hint="default"/>
                <w:sz w:val="24"/>
                <w:szCs w:val="24"/>
              </w:rPr>
              <w:t>somný</w:t>
            </w:r>
            <w:r w:rsidRPr="007F157C">
              <w:rPr>
                <w:rFonts w:ascii="Times New Roman" w:eastAsia="MS Mincho" w:hAnsi="Times New Roman" w:hint="default"/>
                <w:sz w:val="24"/>
                <w:szCs w:val="24"/>
              </w:rPr>
              <w:t xml:space="preserve">  doklad  o  pouč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vlastní</w:t>
            </w:r>
            <w:r w:rsidRPr="007F157C">
              <w:rPr>
                <w:rFonts w:ascii="Times New Roman" w:eastAsia="MS Mincho" w:hAnsi="Times New Roman" w:hint="default"/>
                <w:sz w:val="24"/>
                <w:szCs w:val="24"/>
              </w:rPr>
              <w:t>ka  zvierat podpí</w:t>
            </w:r>
            <w:r w:rsidRPr="007F157C">
              <w:rPr>
                <w:rFonts w:ascii="Times New Roman" w:eastAsia="MS Mincho" w:hAnsi="Times New Roman" w:hint="default"/>
                <w:sz w:val="24"/>
                <w:szCs w:val="24"/>
              </w:rPr>
              <w:t>saný</w:t>
            </w:r>
            <w:r w:rsidRPr="007F157C">
              <w:rPr>
                <w:rFonts w:ascii="Times New Roman" w:eastAsia="MS Mincho" w:hAnsi="Times New Roman" w:hint="default"/>
                <w:sz w:val="24"/>
                <w:szCs w:val="24"/>
              </w:rPr>
              <w:t xml:space="preserve"> pred     zač</w:t>
            </w:r>
            <w:r w:rsidRPr="007F157C">
              <w:rPr>
                <w:rFonts w:ascii="Times New Roman" w:eastAsia="MS Mincho" w:hAnsi="Times New Roman" w:hint="default"/>
                <w:sz w:val="24"/>
                <w:szCs w:val="24"/>
              </w:rPr>
              <w:t>atí</w:t>
            </w:r>
            <w:r w:rsidRPr="007F157C">
              <w:rPr>
                <w:rFonts w:ascii="Times New Roman" w:eastAsia="MS Mincho" w:hAnsi="Times New Roman" w:hint="default"/>
                <w:sz w:val="24"/>
                <w:szCs w:val="24"/>
              </w:rPr>
              <w:t>m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ž</w:t>
            </w:r>
            <w:r w:rsidRPr="007F157C">
              <w:rPr>
                <w:rFonts w:ascii="Times New Roman" w:eastAsia="MS Mincho" w:hAnsi="Times New Roman" w:hint="default"/>
                <w:sz w:val="24"/>
                <w:szCs w:val="24"/>
              </w:rPr>
              <w:t>e v priebehu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nemôž</w:t>
            </w:r>
            <w:r w:rsidRPr="007F157C">
              <w:rPr>
                <w:rFonts w:ascii="Times New Roman" w:eastAsia="MS Mincho" w:hAnsi="Times New Roman" w:hint="default"/>
                <w:sz w:val="24"/>
                <w:szCs w:val="24"/>
              </w:rPr>
              <w:t>e produkty ž</w:t>
            </w:r>
            <w:r w:rsidRPr="007F157C">
              <w:rPr>
                <w:rFonts w:ascii="Times New Roman" w:eastAsia="MS Mincho" w:hAnsi="Times New Roman" w:hint="default"/>
                <w:sz w:val="24"/>
                <w:szCs w:val="24"/>
              </w:rPr>
              <w:t>ivočí</w:t>
            </w:r>
            <w:r w:rsidRPr="007F157C">
              <w:rPr>
                <w:rFonts w:ascii="Times New Roman" w:eastAsia="MS Mincho" w:hAnsi="Times New Roman" w:hint="default"/>
                <w:sz w:val="24"/>
                <w:szCs w:val="24"/>
              </w:rPr>
              <w:t>š</w:t>
            </w:r>
            <w:r w:rsidRPr="007F157C">
              <w:rPr>
                <w:rFonts w:ascii="Times New Roman" w:eastAsia="MS Mincho" w:hAnsi="Times New Roman" w:hint="default"/>
                <w:sz w:val="24"/>
                <w:szCs w:val="24"/>
              </w:rPr>
              <w:t>neho pô</w:t>
            </w:r>
            <w:r w:rsidRPr="007F157C">
              <w:rPr>
                <w:rFonts w:ascii="Times New Roman" w:eastAsia="MS Mincho" w:hAnsi="Times New Roman" w:hint="default"/>
                <w:sz w:val="24"/>
                <w:szCs w:val="24"/>
              </w:rPr>
              <w:t>vodu použ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na výž</w:t>
            </w:r>
            <w:r w:rsidRPr="007F157C">
              <w:rPr>
                <w:rFonts w:ascii="Times New Roman" w:eastAsia="MS Mincho" w:hAnsi="Times New Roman" w:hint="default"/>
                <w:sz w:val="24"/>
                <w:szCs w:val="24"/>
              </w:rPr>
              <w:t>ivu ľ</w:t>
            </w:r>
            <w:r w:rsidRPr="007F157C">
              <w:rPr>
                <w:rFonts w:ascii="Times New Roman" w:eastAsia="MS Mincho" w:hAnsi="Times New Roman" w:hint="default"/>
                <w:sz w:val="24"/>
                <w:szCs w:val="24"/>
              </w:rPr>
              <w:t>udí</w:t>
            </w:r>
            <w:r w:rsidRPr="007F157C">
              <w:rPr>
                <w:rFonts w:ascii="Times New Roman" w:eastAsia="MS Mincho" w:hAnsi="Times New Roman" w:hint="default"/>
                <w:sz w:val="24"/>
                <w:szCs w:val="24"/>
              </w:rPr>
              <w:t xml:space="preserve"> a po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ich nemôž</w:t>
            </w:r>
            <w:r w:rsidRPr="007F157C">
              <w:rPr>
                <w:rFonts w:ascii="Times New Roman" w:eastAsia="MS Mincho" w:hAnsi="Times New Roman" w:hint="default"/>
                <w:sz w:val="24"/>
                <w:szCs w:val="24"/>
              </w:rPr>
              <w:t>e použ</w:t>
            </w:r>
            <w:r w:rsidRPr="007F157C">
              <w:rPr>
                <w:rFonts w:ascii="Times New Roman" w:eastAsia="MS Mincho" w:hAnsi="Times New Roman" w:hint="default"/>
                <w:sz w:val="24"/>
                <w:szCs w:val="24"/>
              </w:rPr>
              <w:t>iť</w:t>
            </w:r>
            <w:r w:rsidRPr="007F157C">
              <w:rPr>
                <w:rFonts w:ascii="Times New Roman" w:eastAsia="MS Mincho" w:hAnsi="Times New Roman" w:hint="default"/>
                <w:sz w:val="24"/>
                <w:szCs w:val="24"/>
              </w:rPr>
              <w:t xml:space="preserve"> na výž</w:t>
            </w:r>
            <w:r w:rsidRPr="007F157C">
              <w:rPr>
                <w:rFonts w:ascii="Times New Roman" w:eastAsia="MS Mincho" w:hAnsi="Times New Roman" w:hint="default"/>
                <w:sz w:val="24"/>
                <w:szCs w:val="24"/>
              </w:rPr>
              <w:t>ivu ľ</w:t>
            </w:r>
            <w:r w:rsidRPr="007F157C">
              <w:rPr>
                <w:rFonts w:ascii="Times New Roman" w:eastAsia="MS Mincho" w:hAnsi="Times New Roman" w:hint="default"/>
                <w:sz w:val="24"/>
                <w:szCs w:val="24"/>
              </w:rPr>
              <w:t>udí</w:t>
            </w:r>
            <w:r w:rsidRPr="007F157C">
              <w:rPr>
                <w:rFonts w:ascii="Times New Roman" w:eastAsia="MS Mincho" w:hAnsi="Times New Roman" w:hint="default"/>
                <w:sz w:val="24"/>
                <w:szCs w:val="24"/>
              </w:rPr>
              <w:t>,     ak nie sú</w:t>
            </w:r>
            <w:r w:rsidRPr="007F157C">
              <w:rPr>
                <w:rFonts w:ascii="Times New Roman" w:eastAsia="MS Mincho" w:hAnsi="Times New Roman" w:hint="default"/>
                <w:sz w:val="24"/>
                <w:szCs w:val="24"/>
              </w:rPr>
              <w:t xml:space="preserve"> stanovené</w:t>
            </w:r>
            <w:r w:rsidRPr="007F157C">
              <w:rPr>
                <w:rFonts w:ascii="Times New Roman" w:eastAsia="MS Mincho" w:hAnsi="Times New Roman" w:hint="default"/>
                <w:sz w:val="24"/>
                <w:szCs w:val="24"/>
              </w:rPr>
              <w:t xml:space="preserve"> maximá</w:t>
            </w:r>
            <w:r w:rsidRPr="007F157C">
              <w:rPr>
                <w:rFonts w:ascii="Times New Roman" w:eastAsia="MS Mincho" w:hAnsi="Times New Roman" w:hint="default"/>
                <w:sz w:val="24"/>
                <w:szCs w:val="24"/>
              </w:rPr>
              <w:t>lne limity rezí</w:t>
            </w:r>
            <w:r w:rsidRPr="007F157C">
              <w:rPr>
                <w:rFonts w:ascii="Times New Roman" w:eastAsia="MS Mincho" w:hAnsi="Times New Roman" w:hint="default"/>
                <w:sz w:val="24"/>
                <w:szCs w:val="24"/>
              </w:rPr>
              <w:t>duí</w:t>
            </w:r>
            <w:r w:rsidRPr="007F157C">
              <w:rPr>
                <w:rFonts w:ascii="Times New Roman" w:eastAsia="MS Mincho" w:hAnsi="Times New Roman" w:hint="default"/>
                <w:sz w:val="24"/>
                <w:szCs w:val="24"/>
              </w:rPr>
              <w:t xml:space="preserve"> a vhodná</w:t>
            </w:r>
            <w:r w:rsidRPr="007F157C">
              <w:rPr>
                <w:rFonts w:ascii="Times New Roman" w:eastAsia="MS Mincho" w:hAnsi="Times New Roman" w:hint="default"/>
                <w:sz w:val="24"/>
                <w:szCs w:val="24"/>
              </w:rPr>
              <w:t xml:space="preserve"> ochranná</w:t>
            </w:r>
            <w:r w:rsidRPr="007F157C">
              <w:rPr>
                <w:rFonts w:ascii="Times New Roman" w:eastAsia="MS Mincho" w:hAnsi="Times New Roman" w:hint="default"/>
                <w:sz w:val="24"/>
                <w:szCs w:val="24"/>
              </w:rPr>
              <w:t xml:space="preserve">     lehota, ktorá</w:t>
            </w:r>
            <w:r w:rsidRPr="007F157C">
              <w:rPr>
                <w:rFonts w:ascii="Times New Roman" w:eastAsia="MS Mincho" w:hAnsi="Times New Roman" w:hint="default"/>
                <w:sz w:val="24"/>
                <w:szCs w:val="24"/>
              </w:rPr>
              <w:t xml:space="preserve">  zabezpečí</w:t>
            </w:r>
            <w:r w:rsidRPr="007F157C">
              <w:rPr>
                <w:rFonts w:ascii="Times New Roman" w:eastAsia="MS Mincho" w:hAnsi="Times New Roman" w:hint="default"/>
                <w:sz w:val="24"/>
                <w:szCs w:val="24"/>
              </w:rPr>
              <w:t>, ž</w:t>
            </w:r>
            <w:r w:rsidRPr="007F157C">
              <w:rPr>
                <w:rFonts w:ascii="Times New Roman" w:eastAsia="MS Mincho" w:hAnsi="Times New Roman" w:hint="default"/>
                <w:sz w:val="24"/>
                <w:szCs w:val="24"/>
              </w:rPr>
              <w:t>e daný</w:t>
            </w:r>
            <w:r w:rsidRPr="007F157C">
              <w:rPr>
                <w:rFonts w:ascii="Times New Roman" w:eastAsia="MS Mincho" w:hAnsi="Times New Roman" w:hint="default"/>
                <w:sz w:val="24"/>
                <w:szCs w:val="24"/>
              </w:rPr>
              <w:t xml:space="preserve">  maximá</w:t>
            </w:r>
            <w:r w:rsidRPr="007F157C">
              <w:rPr>
                <w:rFonts w:ascii="Times New Roman" w:eastAsia="MS Mincho" w:hAnsi="Times New Roman" w:hint="default"/>
                <w:sz w:val="24"/>
                <w:szCs w:val="24"/>
              </w:rPr>
              <w:t>lny limit rezí</w:t>
            </w:r>
            <w:r w:rsidRPr="007F157C">
              <w:rPr>
                <w:rFonts w:ascii="Times New Roman" w:eastAsia="MS Mincho" w:hAnsi="Times New Roman" w:hint="default"/>
                <w:sz w:val="24"/>
                <w:szCs w:val="24"/>
              </w:rPr>
              <w:t>duí</w:t>
            </w:r>
            <w:r w:rsidRPr="007F157C">
              <w:rPr>
                <w:rFonts w:ascii="Times New Roman" w:eastAsia="MS Mincho" w:hAnsi="Times New Roman" w:hint="default"/>
                <w:sz w:val="24"/>
                <w:szCs w:val="24"/>
              </w:rPr>
              <w:t xml:space="preserve">  sa     v potravi</w:t>
            </w:r>
            <w:r w:rsidRPr="007F157C">
              <w:rPr>
                <w:rFonts w:ascii="Times New Roman" w:eastAsia="MS Mincho" w:hAnsi="Times New Roman" w:hint="default"/>
                <w:sz w:val="24"/>
                <w:szCs w:val="24"/>
              </w:rPr>
              <w:t>n</w:t>
            </w:r>
            <w:r w:rsidRPr="007F157C">
              <w:rPr>
                <w:rFonts w:ascii="Times New Roman" w:eastAsia="MS Mincho" w:hAnsi="Times New Roman" w:hint="default"/>
                <w:sz w:val="24"/>
                <w:szCs w:val="24"/>
              </w:rPr>
              <w:t>á</w:t>
            </w:r>
            <w:r w:rsidRPr="007F157C">
              <w:rPr>
                <w:rFonts w:ascii="Times New Roman" w:eastAsia="MS Mincho" w:hAnsi="Times New Roman" w:hint="default"/>
                <w:sz w:val="24"/>
                <w:szCs w:val="24"/>
              </w:rPr>
              <w:t>ch nepresiahne.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Plá</w:t>
            </w:r>
            <w:r w:rsidRPr="007F157C">
              <w:rPr>
                <w:rFonts w:ascii="Times New Roman" w:eastAsia="MS Mincho" w:hAnsi="Times New Roman" w:hint="default"/>
                <w:sz w:val="24"/>
                <w:szCs w:val="24"/>
              </w:rPr>
              <w:t>n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vedecky  a eticky posudzuje jeden posudzovateľ</w:t>
            </w:r>
            <w:r w:rsidRPr="007F157C">
              <w:rPr>
                <w:rFonts w:ascii="Times New Roman" w:eastAsia="MS Mincho" w:hAnsi="Times New Roman" w:hint="default"/>
                <w:sz w:val="24"/>
                <w:szCs w:val="24"/>
              </w:rPr>
              <w:t xml:space="preserve"> alebo  viacerí</w:t>
            </w:r>
            <w:r w:rsidRPr="007F157C">
              <w:rPr>
                <w:rFonts w:ascii="Times New Roman" w:eastAsia="MS Mincho" w:hAnsi="Times New Roman" w:hint="default"/>
                <w:sz w:val="24"/>
                <w:szCs w:val="24"/>
              </w:rPr>
              <w:t xml:space="preserve"> posudzovatelia, ktorí</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nezá</w:t>
            </w:r>
            <w:r w:rsidRPr="007F157C">
              <w:rPr>
                <w:rFonts w:ascii="Times New Roman" w:eastAsia="MS Mincho" w:hAnsi="Times New Roman" w:hint="default"/>
                <w:sz w:val="24"/>
                <w:szCs w:val="24"/>
              </w:rPr>
              <w:t>vislí</w:t>
            </w:r>
            <w:r w:rsidRPr="007F157C">
              <w:rPr>
                <w:rFonts w:ascii="Times New Roman" w:eastAsia="MS Mincho" w:hAnsi="Times New Roman" w:hint="default"/>
                <w:sz w:val="24"/>
                <w:szCs w:val="24"/>
              </w:rPr>
              <w:t xml:space="preserve"> od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a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 xml:space="preserve">a. </w:t>
            </w:r>
          </w:p>
          <w:p w:rsidR="00EF0462" w:rsidRPr="007F157C">
            <w:pPr>
              <w:rPr>
                <w:rFonts w:ascii="Times New Roman" w:hAnsi="Times New Roman" w:cs="Times New Roman"/>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4</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w:t>
            </w:r>
            <w:r w:rsidRPr="007F157C">
              <w:rPr>
                <w:rFonts w:ascii="Times New Roman" w:eastAsia="MS Mincho" w:hAnsi="Times New Roman" w:hint="default"/>
                <w:sz w:val="24"/>
                <w:szCs w:val="24"/>
              </w:rPr>
              <w:t>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Vš</w:t>
            </w:r>
            <w:r w:rsidRPr="007F157C">
              <w:rPr>
                <w:rFonts w:ascii="Times New Roman" w:eastAsia="MS Mincho" w:hAnsi="Times New Roman" w:hint="default"/>
                <w:sz w:val="24"/>
                <w:szCs w:val="24"/>
              </w:rPr>
              <w:t>etky fá</w:t>
            </w:r>
            <w:r w:rsidRPr="007F157C">
              <w:rPr>
                <w:rFonts w:ascii="Times New Roman" w:eastAsia="MS Mincho" w:hAnsi="Times New Roman" w:hint="default"/>
                <w:sz w:val="24"/>
                <w:szCs w:val="24"/>
              </w:rPr>
              <w:t>zy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plá</w:t>
            </w:r>
            <w:r w:rsidRPr="007F157C">
              <w:rPr>
                <w:rFonts w:ascii="Times New Roman" w:eastAsia="MS Mincho" w:hAnsi="Times New Roman" w:hint="default"/>
                <w:sz w:val="24"/>
                <w:szCs w:val="24"/>
              </w:rPr>
              <w:t>nujú</w:t>
            </w:r>
            <w:r w:rsidRPr="007F157C">
              <w:rPr>
                <w:rFonts w:ascii="Times New Roman" w:eastAsia="MS Mincho" w:hAnsi="Times New Roman" w:hint="default"/>
                <w:sz w:val="24"/>
                <w:szCs w:val="24"/>
              </w:rPr>
              <w:t xml:space="preserve"> a uskutočň</w:t>
            </w:r>
            <w:r w:rsidRPr="007F157C">
              <w:rPr>
                <w:rFonts w:ascii="Times New Roman" w:eastAsia="MS Mincho" w:hAnsi="Times New Roman" w:hint="default"/>
                <w:sz w:val="24"/>
                <w:szCs w:val="24"/>
              </w:rPr>
              <w:t>ujú</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sú</w:t>
            </w:r>
            <w:r w:rsidRPr="007F157C">
              <w:rPr>
                <w:rFonts w:ascii="Times New Roman" w:eastAsia="MS Mincho" w:hAnsi="Times New Roman" w:hint="default"/>
                <w:sz w:val="24"/>
                <w:szCs w:val="24"/>
              </w:rPr>
              <w:t>lade so sprá</w:t>
            </w:r>
            <w:r w:rsidRPr="007F157C">
              <w:rPr>
                <w:rFonts w:ascii="Times New Roman" w:eastAsia="MS Mincho" w:hAnsi="Times New Roman" w:hint="default"/>
                <w:sz w:val="24"/>
                <w:szCs w:val="24"/>
              </w:rPr>
              <w:t>vnou klinickou praxou na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druhoch zvierat,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pre ktoré</w:t>
            </w:r>
            <w:r w:rsidRPr="007F157C">
              <w:rPr>
                <w:rFonts w:ascii="Times New Roman" w:eastAsia="MS Mincho" w:hAnsi="Times New Roman" w:hint="default"/>
                <w:sz w:val="24"/>
                <w:szCs w:val="24"/>
              </w:rPr>
              <w:t xml:space="preserve"> je veteriná</w:t>
            </w:r>
            <w:r w:rsidRPr="007F157C">
              <w:rPr>
                <w:rFonts w:ascii="Times New Roman" w:eastAsia="MS Mincho" w:hAnsi="Times New Roman" w:hint="default"/>
                <w:sz w:val="24"/>
                <w:szCs w:val="24"/>
              </w:rPr>
              <w:t>rny liek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Pred zač</w:t>
            </w:r>
            <w:r w:rsidRPr="007F157C">
              <w:rPr>
                <w:rFonts w:ascii="Times New Roman" w:eastAsia="MS Mincho" w:hAnsi="Times New Roman" w:hint="default"/>
                <w:sz w:val="24"/>
                <w:szCs w:val="24"/>
              </w:rPr>
              <w:t>atí</w:t>
            </w:r>
            <w:r w:rsidRPr="007F157C">
              <w:rPr>
                <w:rFonts w:ascii="Times New Roman" w:eastAsia="MS Mincho" w:hAnsi="Times New Roman" w:hint="default"/>
                <w:sz w:val="24"/>
                <w:szCs w:val="24"/>
              </w:rPr>
              <w:t>m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vykoná</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opatrenia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na zabrá</w:t>
            </w:r>
            <w:r w:rsidRPr="007F157C">
              <w:rPr>
                <w:rFonts w:ascii="Times New Roman" w:eastAsia="MS Mincho" w:hAnsi="Times New Roman" w:hint="default"/>
                <w:sz w:val="24"/>
                <w:szCs w:val="24"/>
              </w:rPr>
              <w:t>neni</w:t>
            </w:r>
            <w:r w:rsidRPr="007F157C">
              <w:rPr>
                <w:rFonts w:ascii="Times New Roman" w:eastAsia="MS Mincho" w:hAnsi="Times New Roman" w:hint="default"/>
                <w:sz w:val="24"/>
                <w:szCs w:val="24"/>
              </w:rPr>
              <w:t>e  prenosu ná</w:t>
            </w:r>
            <w:r w:rsidRPr="007F157C">
              <w:rPr>
                <w:rFonts w:ascii="Times New Roman" w:eastAsia="MS Mincho" w:hAnsi="Times New Roman" w:hint="default"/>
                <w:sz w:val="24"/>
                <w:szCs w:val="24"/>
              </w:rPr>
              <w:t>kaz z materiá</w:t>
            </w:r>
            <w:r w:rsidRPr="007F157C">
              <w:rPr>
                <w:rFonts w:ascii="Times New Roman" w:eastAsia="MS Mincho" w:hAnsi="Times New Roman" w:hint="default"/>
                <w:sz w:val="24"/>
                <w:szCs w:val="24"/>
              </w:rPr>
              <w:t>lov  a predmetov, ktoré</w:t>
            </w:r>
            <w:r w:rsidRPr="007F157C">
              <w:rPr>
                <w:rFonts w:ascii="Times New Roman" w:eastAsia="MS Mincho" w:hAnsi="Times New Roman" w:hint="default"/>
                <w:sz w:val="24"/>
                <w:szCs w:val="24"/>
              </w:rPr>
              <w:t xml:space="preserve"> môž</w:t>
            </w:r>
            <w:r w:rsidRPr="007F157C">
              <w:rPr>
                <w:rFonts w:ascii="Times New Roman" w:eastAsia="MS Mincho" w:hAnsi="Times New Roman" w:hint="default"/>
                <w:sz w:val="24"/>
                <w:szCs w:val="24"/>
              </w:rPr>
              <w:t>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byť</w:t>
            </w:r>
            <w:r w:rsidRPr="007F157C">
              <w:rPr>
                <w:rFonts w:ascii="Times New Roman" w:eastAsia="MS Mincho" w:hAnsi="Times New Roman" w:hint="default"/>
                <w:sz w:val="24"/>
                <w:szCs w:val="24"/>
              </w:rPr>
              <w:t xml:space="preserve"> nositeľ</w:t>
            </w:r>
            <w:r w:rsidRPr="007F157C">
              <w:rPr>
                <w:rFonts w:ascii="Times New Roman" w:eastAsia="MS Mincho" w:hAnsi="Times New Roman" w:hint="default"/>
                <w:sz w:val="24"/>
                <w:szCs w:val="24"/>
              </w:rPr>
              <w:t>mi ich pô</w:t>
            </w:r>
            <w:r w:rsidRPr="007F157C">
              <w:rPr>
                <w:rFonts w:ascii="Times New Roman" w:eastAsia="MS Mincho" w:hAnsi="Times New Roman" w:hint="default"/>
                <w:sz w:val="24"/>
                <w:szCs w:val="24"/>
              </w:rPr>
              <w:t>vodcov.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Prí</w:t>
            </w:r>
            <w:r w:rsidRPr="007F157C">
              <w:rPr>
                <w:rFonts w:ascii="Times New Roman" w:eastAsia="MS Mincho" w:hAnsi="Times New Roman" w:hint="default"/>
                <w:sz w:val="24"/>
                <w:szCs w:val="24"/>
              </w:rPr>
              <w:t>ruč</w:t>
            </w:r>
            <w:r w:rsidRPr="007F157C">
              <w:rPr>
                <w:rFonts w:ascii="Times New Roman" w:eastAsia="MS Mincho" w:hAnsi="Times New Roman" w:hint="default"/>
                <w:sz w:val="24"/>
                <w:szCs w:val="24"/>
              </w:rPr>
              <w:t>ka  pre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je  sú</w:t>
            </w:r>
            <w:r w:rsidRPr="007F157C">
              <w:rPr>
                <w:rFonts w:ascii="Times New Roman" w:eastAsia="MS Mincho" w:hAnsi="Times New Roman" w:hint="default"/>
                <w:sz w:val="24"/>
                <w:szCs w:val="24"/>
              </w:rPr>
              <w:t>bor  ú</w:t>
            </w:r>
            <w:r w:rsidRPr="007F157C">
              <w:rPr>
                <w:rFonts w:ascii="Times New Roman" w:eastAsia="MS Mincho" w:hAnsi="Times New Roman" w:hint="default"/>
                <w:sz w:val="24"/>
                <w:szCs w:val="24"/>
              </w:rPr>
              <w:t>dajov  o  skúš</w:t>
            </w:r>
            <w:r w:rsidRPr="007F157C">
              <w:rPr>
                <w:rFonts w:ascii="Times New Roman" w:eastAsia="MS Mincho" w:hAnsi="Times New Roman" w:hint="default"/>
                <w:sz w:val="24"/>
                <w:szCs w:val="24"/>
              </w:rPr>
              <w:t>anom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rnom  lieku,  ktoré</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zná</w:t>
            </w:r>
            <w:r w:rsidRPr="007F157C">
              <w:rPr>
                <w:rFonts w:ascii="Times New Roman" w:eastAsia="MS Mincho" w:hAnsi="Times New Roman" w:hint="default"/>
                <w:sz w:val="24"/>
                <w:szCs w:val="24"/>
              </w:rPr>
              <w:t>me  pred  zač</w:t>
            </w:r>
            <w:r w:rsidRPr="007F157C">
              <w:rPr>
                <w:rFonts w:ascii="Times New Roman" w:eastAsia="MS Mincho" w:hAnsi="Times New Roman" w:hint="default"/>
                <w:sz w:val="24"/>
                <w:szCs w:val="24"/>
              </w:rPr>
              <w:t>atí</w:t>
            </w:r>
            <w:r w:rsidRPr="007F157C">
              <w:rPr>
                <w:rFonts w:ascii="Times New Roman" w:eastAsia="MS Mincho" w:hAnsi="Times New Roman" w:hint="default"/>
                <w:sz w:val="24"/>
                <w:szCs w:val="24"/>
              </w:rPr>
              <w:t>m  klinické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ania,  vrá</w:t>
            </w:r>
            <w:r w:rsidRPr="007F157C">
              <w:rPr>
                <w:rFonts w:ascii="Times New Roman" w:eastAsia="MS Mincho" w:hAnsi="Times New Roman" w:hint="default"/>
                <w:sz w:val="24"/>
                <w:szCs w:val="24"/>
              </w:rPr>
              <w:t>tane  chemický</w:t>
            </w:r>
            <w:r w:rsidRPr="007F157C">
              <w:rPr>
                <w:rFonts w:ascii="Times New Roman" w:eastAsia="MS Mincho" w:hAnsi="Times New Roman" w:hint="default"/>
                <w:sz w:val="24"/>
                <w:szCs w:val="24"/>
              </w:rPr>
              <w:t>ch,  farma</w:t>
            </w:r>
            <w:r w:rsidRPr="007F157C">
              <w:rPr>
                <w:rFonts w:ascii="Times New Roman" w:eastAsia="MS Mincho" w:hAnsi="Times New Roman" w:hint="default"/>
                <w:sz w:val="24"/>
                <w:szCs w:val="24"/>
              </w:rPr>
              <w:t>ceutický</w:t>
            </w:r>
            <w:r w:rsidRPr="007F157C">
              <w:rPr>
                <w:rFonts w:ascii="Times New Roman" w:eastAsia="MS Mincho" w:hAnsi="Times New Roman" w:hint="default"/>
                <w:sz w:val="24"/>
                <w:szCs w:val="24"/>
              </w:rPr>
              <w:t>ch, toxikologický</w:t>
            </w:r>
            <w:r w:rsidRPr="007F157C">
              <w:rPr>
                <w:rFonts w:ascii="Times New Roman" w:eastAsia="MS Mincho" w:hAnsi="Times New Roman" w:hint="default"/>
                <w:sz w:val="24"/>
                <w:szCs w:val="24"/>
              </w:rPr>
              <w:t>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farmakokinetický</w:t>
            </w:r>
            <w:r w:rsidRPr="007F157C">
              <w:rPr>
                <w:rFonts w:ascii="Times New Roman" w:eastAsia="MS Mincho" w:hAnsi="Times New Roman" w:hint="default"/>
                <w:sz w:val="24"/>
                <w:szCs w:val="24"/>
              </w:rPr>
              <w:t>ch   a  farmakodynamický</w:t>
            </w:r>
            <w:r w:rsidRPr="007F157C">
              <w:rPr>
                <w:rFonts w:ascii="Times New Roman" w:eastAsia="MS Mincho" w:hAnsi="Times New Roman" w:hint="default"/>
                <w:sz w:val="24"/>
                <w:szCs w:val="24"/>
              </w:rPr>
              <w:t>ch   ú</w:t>
            </w:r>
            <w:r w:rsidRPr="007F157C">
              <w:rPr>
                <w:rFonts w:ascii="Times New Roman" w:eastAsia="MS Mincho" w:hAnsi="Times New Roman" w:hint="default"/>
                <w:sz w:val="24"/>
                <w:szCs w:val="24"/>
              </w:rPr>
              <w:t>dajov  a   vý</w:t>
            </w:r>
            <w:r w:rsidRPr="007F157C">
              <w:rPr>
                <w:rFonts w:ascii="Times New Roman" w:eastAsia="MS Mincho" w:hAnsi="Times New Roman" w:hint="default"/>
                <w:sz w:val="24"/>
                <w:szCs w:val="24"/>
              </w:rPr>
              <w:t>sledkov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predchá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cich klinický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tú</w:t>
            </w:r>
            <w:r w:rsidRPr="007F157C">
              <w:rPr>
                <w:rFonts w:ascii="Times New Roman" w:eastAsia="MS Mincho" w:hAnsi="Times New Roman" w:hint="default"/>
                <w:sz w:val="24"/>
                <w:szCs w:val="24"/>
              </w:rPr>
              <w:t>dií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Inš</w:t>
            </w:r>
            <w:r w:rsidRPr="007F157C">
              <w:rPr>
                <w:rFonts w:ascii="Times New Roman" w:eastAsia="MS Mincho" w:hAnsi="Times New Roman" w:hint="default"/>
                <w:sz w:val="24"/>
                <w:szCs w:val="24"/>
              </w:rPr>
              <w:t>pekcia je kontrola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vykonaná</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stavom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alebo  ní</w:t>
            </w:r>
            <w:r w:rsidRPr="007F157C">
              <w:rPr>
                <w:rFonts w:ascii="Times New Roman" w:eastAsia="MS Mincho" w:hAnsi="Times New Roman" w:hint="default"/>
                <w:sz w:val="24"/>
                <w:szCs w:val="24"/>
              </w:rPr>
              <w:t>m  poverený</w:t>
            </w:r>
            <w:r w:rsidRPr="007F157C">
              <w:rPr>
                <w:rFonts w:ascii="Times New Roman" w:eastAsia="MS Mincho" w:hAnsi="Times New Roman" w:hint="default"/>
                <w:sz w:val="24"/>
                <w:szCs w:val="24"/>
              </w:rPr>
              <w:t>m  veteriná</w:t>
            </w:r>
            <w:r w:rsidRPr="007F157C">
              <w:rPr>
                <w:rFonts w:ascii="Times New Roman" w:eastAsia="MS Mincho" w:hAnsi="Times New Roman" w:hint="default"/>
                <w:sz w:val="24"/>
                <w:szCs w:val="24"/>
              </w:rPr>
              <w:t>rnym  leká</w:t>
            </w:r>
            <w:r w:rsidRPr="007F157C">
              <w:rPr>
                <w:rFonts w:ascii="Times New Roman" w:eastAsia="MS Mincho" w:hAnsi="Times New Roman" w:hint="default"/>
                <w:sz w:val="24"/>
                <w:szCs w:val="24"/>
              </w:rPr>
              <w:t>rom  u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alebo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ktorou sa  overuje dodrž</w:t>
            </w:r>
            <w:r w:rsidRPr="007F157C">
              <w:rPr>
                <w:rFonts w:ascii="Times New Roman" w:eastAsia="MS Mincho" w:hAnsi="Times New Roman" w:hint="default"/>
                <w:sz w:val="24"/>
                <w:szCs w:val="24"/>
              </w:rPr>
              <w:t>iavanie  pož</w:t>
            </w:r>
            <w:r w:rsidRPr="007F157C">
              <w:rPr>
                <w:rFonts w:ascii="Times New Roman" w:eastAsia="MS Mincho" w:hAnsi="Times New Roman" w:hint="default"/>
                <w:sz w:val="24"/>
                <w:szCs w:val="24"/>
              </w:rPr>
              <w:t>iadaviek sprá</w:t>
            </w:r>
            <w:r w:rsidRPr="007F157C">
              <w:rPr>
                <w:rFonts w:ascii="Times New Roman" w:eastAsia="MS Mincho" w:hAnsi="Times New Roman" w:hint="default"/>
                <w:sz w:val="24"/>
                <w:szCs w:val="24"/>
              </w:rPr>
              <w:t>vnej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klinickej praxe.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Audit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je  systematické</w:t>
            </w:r>
            <w:r w:rsidRPr="007F157C">
              <w:rPr>
                <w:rFonts w:ascii="Times New Roman" w:eastAsia="MS Mincho" w:hAnsi="Times New Roman" w:hint="default"/>
                <w:sz w:val="24"/>
                <w:szCs w:val="24"/>
              </w:rPr>
              <w:t xml:space="preserve">  hodnotenie,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ktoré</w:t>
            </w:r>
            <w:r w:rsidRPr="007F157C">
              <w:rPr>
                <w:rFonts w:ascii="Times New Roman" w:eastAsia="MS Mincho" w:hAnsi="Times New Roman" w:hint="default"/>
                <w:sz w:val="24"/>
                <w:szCs w:val="24"/>
              </w:rPr>
              <w:t xml:space="preserve">  má</w:t>
            </w:r>
            <w:r w:rsidRPr="007F157C">
              <w:rPr>
                <w:rFonts w:ascii="Times New Roman" w:eastAsia="MS Mincho" w:hAnsi="Times New Roman" w:hint="default"/>
                <w:sz w:val="24"/>
                <w:szCs w:val="24"/>
              </w:rPr>
              <w:t xml:space="preserve">  zistiť</w:t>
            </w:r>
            <w:r w:rsidRPr="007F157C">
              <w:rPr>
                <w:rFonts w:ascii="Times New Roman" w:eastAsia="MS Mincho" w:hAnsi="Times New Roman" w:hint="default"/>
                <w:sz w:val="24"/>
                <w:szCs w:val="24"/>
              </w:rPr>
              <w:t xml:space="preserve">  zhodu  priebehu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 plá</w:t>
            </w:r>
            <w:r w:rsidRPr="007F157C">
              <w:rPr>
                <w:rFonts w:ascii="Times New Roman" w:eastAsia="MS Mincho" w:hAnsi="Times New Roman" w:hint="default"/>
                <w:sz w:val="24"/>
                <w:szCs w:val="24"/>
              </w:rPr>
              <w:t>nom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z</w:t>
            </w:r>
            <w:r w:rsidRPr="007F157C">
              <w:rPr>
                <w:rFonts w:ascii="Times New Roman" w:eastAsia="MS Mincho" w:hAnsi="Times New Roman" w:hint="default"/>
                <w:sz w:val="24"/>
                <w:szCs w:val="24"/>
              </w:rPr>
              <w:t>hodu  zaznamená</w:t>
            </w:r>
            <w:r w:rsidRPr="007F157C">
              <w:rPr>
                <w:rFonts w:ascii="Times New Roman" w:eastAsia="MS Mincho" w:hAnsi="Times New Roman" w:hint="default"/>
                <w:sz w:val="24"/>
                <w:szCs w:val="24"/>
              </w:rPr>
              <w:t>vania  ú</w:t>
            </w:r>
            <w:r w:rsidRPr="007F157C">
              <w:rPr>
                <w:rFonts w:ascii="Times New Roman" w:eastAsia="MS Mincho" w:hAnsi="Times New Roman" w:hint="default"/>
                <w:sz w:val="24"/>
                <w:szCs w:val="24"/>
              </w:rPr>
              <w:t>dajov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 ú</w:t>
            </w:r>
            <w:r w:rsidRPr="007F157C">
              <w:rPr>
                <w:rFonts w:ascii="Times New Roman" w:eastAsia="MS Mincho" w:hAnsi="Times New Roman" w:hint="default"/>
                <w:sz w:val="24"/>
                <w:szCs w:val="24"/>
              </w:rPr>
              <w:t>dajmi  o  zvieratá</w:t>
            </w:r>
            <w:r w:rsidRPr="007F157C">
              <w:rPr>
                <w:rFonts w:ascii="Times New Roman" w:eastAsia="MS Mincho" w:hAnsi="Times New Roman" w:hint="default"/>
                <w:sz w:val="24"/>
                <w:szCs w:val="24"/>
              </w:rPr>
              <w:t>ch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ch  na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uvedený</w:t>
            </w:r>
            <w:r w:rsidRPr="007F157C">
              <w:rPr>
                <w:rFonts w:ascii="Times New Roman" w:eastAsia="MS Mincho" w:hAnsi="Times New Roman" w:hint="default"/>
                <w:sz w:val="24"/>
                <w:szCs w:val="24"/>
              </w:rPr>
              <w:t>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dokumentá</w:t>
            </w:r>
            <w:r w:rsidRPr="007F157C">
              <w:rPr>
                <w:rFonts w:ascii="Times New Roman" w:eastAsia="MS Mincho" w:hAnsi="Times New Roman" w:hint="default"/>
                <w:sz w:val="24"/>
                <w:szCs w:val="24"/>
              </w:rPr>
              <w:t>cii,  kde sa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vykoná</w:t>
            </w:r>
            <w:r w:rsidRPr="007F157C">
              <w:rPr>
                <w:rFonts w:ascii="Times New Roman" w:eastAsia="MS Mincho" w:hAnsi="Times New Roman" w:hint="default"/>
                <w:sz w:val="24"/>
                <w:szCs w:val="24"/>
              </w:rPr>
              <w:t>va. Vykoná</w:t>
            </w:r>
            <w:r w:rsidRPr="007F157C">
              <w:rPr>
                <w:rFonts w:ascii="Times New Roman" w:eastAsia="MS Mincho" w:hAnsi="Times New Roman" w:hint="default"/>
                <w:sz w:val="24"/>
                <w:szCs w:val="24"/>
              </w:rPr>
              <w:t>va  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osoba poverená</w:t>
            </w:r>
            <w:r w:rsidRPr="007F157C">
              <w:rPr>
                <w:rFonts w:ascii="Times New Roman" w:eastAsia="MS Mincho" w:hAnsi="Times New Roman" w:hint="default"/>
                <w:sz w:val="24"/>
                <w:szCs w:val="24"/>
              </w:rPr>
              <w:t xml:space="preserve"> odborný</w:t>
            </w:r>
            <w:r w:rsidRPr="007F157C">
              <w:rPr>
                <w:rFonts w:ascii="Times New Roman" w:eastAsia="MS Mincho" w:hAnsi="Times New Roman" w:hint="default"/>
                <w:sz w:val="24"/>
                <w:szCs w:val="24"/>
              </w:rPr>
              <w:t>m dohľ</w:t>
            </w:r>
            <w:r w:rsidRPr="007F157C">
              <w:rPr>
                <w:rFonts w:ascii="Times New Roman" w:eastAsia="MS Mincho" w:hAnsi="Times New Roman" w:hint="default"/>
                <w:sz w:val="24"/>
                <w:szCs w:val="24"/>
              </w:rPr>
              <w:t>adom.</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(6)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veteriná</w:t>
            </w:r>
            <w:r w:rsidRPr="007F157C">
              <w:rPr>
                <w:rFonts w:ascii="Times New Roman" w:eastAsia="MS Mincho" w:hAnsi="Times New Roman" w:hint="default"/>
                <w:sz w:val="24"/>
                <w:szCs w:val="24"/>
              </w:rPr>
              <w:t xml:space="preserve">rneho   </w:t>
            </w:r>
            <w:r w:rsidRPr="007F157C">
              <w:rPr>
                <w:rFonts w:ascii="Times New Roman" w:eastAsia="MS Mincho" w:hAnsi="Times New Roman" w:hint="default"/>
                <w:sz w:val="24"/>
                <w:szCs w:val="24"/>
              </w:rPr>
              <w:t>lieku   obsahujú</w:t>
            </w:r>
            <w:r w:rsidRPr="007F157C">
              <w:rPr>
                <w:rFonts w:ascii="Times New Roman" w:eastAsia="MS Mincho" w:hAnsi="Times New Roman" w:hint="default"/>
                <w:sz w:val="24"/>
                <w:szCs w:val="24"/>
              </w:rPr>
              <w:t>ceho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geneticky  modifikované</w:t>
            </w:r>
            <w:r w:rsidRPr="007F157C">
              <w:rPr>
                <w:rFonts w:ascii="Times New Roman" w:eastAsia="MS Mincho" w:hAnsi="Times New Roman" w:hint="default"/>
                <w:sz w:val="24"/>
                <w:szCs w:val="24"/>
              </w:rPr>
              <w:t xml:space="preserve"> organizmy  sa vykoná</w:t>
            </w:r>
            <w:r w:rsidRPr="007F157C">
              <w:rPr>
                <w:rFonts w:ascii="Times New Roman" w:eastAsia="MS Mincho" w:hAnsi="Times New Roman" w:hint="default"/>
                <w:sz w:val="24"/>
                <w:szCs w:val="24"/>
              </w:rPr>
              <w:t>va  na zá</w:t>
            </w:r>
            <w:r w:rsidRPr="007F157C">
              <w:rPr>
                <w:rFonts w:ascii="Times New Roman" w:eastAsia="MS Mincho" w:hAnsi="Times New Roman" w:hint="default"/>
                <w:sz w:val="24"/>
                <w:szCs w:val="24"/>
              </w:rPr>
              <w:t>klade sú</w:t>
            </w:r>
            <w:r w:rsidRPr="007F157C">
              <w:rPr>
                <w:rFonts w:ascii="Times New Roman" w:eastAsia="MS Mincho" w:hAnsi="Times New Roman" w:hint="default"/>
                <w:sz w:val="24"/>
                <w:szCs w:val="24"/>
              </w:rPr>
              <w:t>hlasu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vydané</w:t>
            </w:r>
            <w:r w:rsidRPr="007F157C">
              <w:rPr>
                <w:rFonts w:ascii="Times New Roman" w:eastAsia="MS Mincho" w:hAnsi="Times New Roman" w:hint="default"/>
                <w:sz w:val="24"/>
                <w:szCs w:val="24"/>
              </w:rPr>
              <w:t>ho podľ</w:t>
            </w:r>
            <w:r w:rsidRPr="007F157C">
              <w:rPr>
                <w:rFonts w:ascii="Times New Roman" w:eastAsia="MS Mincho" w:hAnsi="Times New Roman" w:hint="default"/>
                <w:sz w:val="24"/>
                <w:szCs w:val="24"/>
              </w:rPr>
              <w:t>a osobitné</w:t>
            </w:r>
            <w:r w:rsidRPr="007F157C">
              <w:rPr>
                <w:rFonts w:ascii="Times New Roman" w:eastAsia="MS Mincho" w:hAnsi="Times New Roman" w:hint="default"/>
                <w:sz w:val="24"/>
                <w:szCs w:val="24"/>
              </w:rPr>
              <w:t>ho predpisu. 2)</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 xml:space="preserve"> predkladá</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vu o vý</w:t>
            </w:r>
            <w:r w:rsidRPr="007F157C">
              <w:rPr>
                <w:rFonts w:ascii="Times New Roman" w:eastAsia="MS Mincho" w:hAnsi="Times New Roman" w:hint="default"/>
                <w:sz w:val="24"/>
                <w:szCs w:val="24"/>
              </w:rPr>
              <w:t>sledkoch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ú</w:t>
            </w:r>
            <w:r w:rsidRPr="007F157C">
              <w:rPr>
                <w:rFonts w:ascii="Times New Roman" w:eastAsia="MS Mincho" w:hAnsi="Times New Roman" w:hint="default"/>
                <w:sz w:val="24"/>
                <w:szCs w:val="24"/>
              </w:rPr>
              <w:t>stavu od 90 dní</w:t>
            </w:r>
            <w:r w:rsidRPr="007F157C">
              <w:rPr>
                <w:rFonts w:ascii="Times New Roman" w:eastAsia="MS Mincho" w:hAnsi="Times New Roman" w:hint="default"/>
                <w:sz w:val="24"/>
                <w:szCs w:val="24"/>
              </w:rPr>
              <w:t xml:space="preserve"> jeho skonč</w:t>
            </w:r>
            <w:r w:rsidRPr="007F157C">
              <w:rPr>
                <w:rFonts w:ascii="Times New Roman" w:eastAsia="MS Mincho" w:hAnsi="Times New Roman" w:hint="default"/>
                <w:sz w:val="24"/>
                <w:szCs w:val="24"/>
              </w:rPr>
              <w:t>enia. Ak sa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pred</w:t>
            </w:r>
            <w:r w:rsidRPr="007F157C">
              <w:rPr>
                <w:rFonts w:ascii="Times New Roman" w:eastAsia="MS Mincho" w:hAnsi="Times New Roman" w:hint="default"/>
                <w:sz w:val="24"/>
                <w:szCs w:val="24"/>
              </w:rPr>
              <w:t>č</w:t>
            </w:r>
            <w:r w:rsidRPr="007F157C">
              <w:rPr>
                <w:rFonts w:ascii="Times New Roman" w:eastAsia="MS Mincho" w:hAnsi="Times New Roman" w:hint="default"/>
                <w:sz w:val="24"/>
                <w:szCs w:val="24"/>
              </w:rPr>
              <w:t>asne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skončí</w:t>
            </w:r>
            <w:r w:rsidRPr="007F157C">
              <w:rPr>
                <w:rFonts w:ascii="Times New Roman" w:eastAsia="MS Mincho" w:hAnsi="Times New Roman" w:hint="default"/>
                <w:sz w:val="24"/>
                <w:szCs w:val="24"/>
              </w:rPr>
              <w:t xml:space="preserve">  z  dô</w:t>
            </w:r>
            <w:r w:rsidRPr="007F157C">
              <w:rPr>
                <w:rFonts w:ascii="Times New Roman" w:eastAsia="MS Mincho" w:hAnsi="Times New Roman" w:hint="default"/>
                <w:sz w:val="24"/>
                <w:szCs w:val="24"/>
              </w:rPr>
              <w:t>vodu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neoč</w:t>
            </w:r>
            <w:r w:rsidRPr="007F157C">
              <w:rPr>
                <w:rFonts w:ascii="Times New Roman" w:eastAsia="MS Mincho" w:hAnsi="Times New Roman" w:hint="default"/>
                <w:sz w:val="24"/>
                <w:szCs w:val="24"/>
              </w:rPr>
              <w:t>aká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ch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ž</w:t>
            </w:r>
            <w:r w:rsidRPr="007F157C">
              <w:rPr>
                <w:rFonts w:ascii="Times New Roman" w:eastAsia="MS Mincho" w:hAnsi="Times New Roman" w:hint="default"/>
                <w:sz w:val="24"/>
                <w:szCs w:val="24"/>
              </w:rPr>
              <w:t>iadateľ</w:t>
            </w:r>
            <w:r w:rsidRPr="007F157C">
              <w:rPr>
                <w:rFonts w:ascii="Times New Roman" w:eastAsia="MS Mincho" w:hAnsi="Times New Roman" w:hint="default"/>
                <w:sz w:val="24"/>
                <w:szCs w:val="24"/>
              </w:rPr>
              <w:t xml:space="preserve"> ozná</w:t>
            </w:r>
            <w:r w:rsidRPr="007F157C">
              <w:rPr>
                <w:rFonts w:ascii="Times New Roman" w:eastAsia="MS Mincho" w:hAnsi="Times New Roman" w:hint="default"/>
                <w:sz w:val="24"/>
                <w:szCs w:val="24"/>
              </w:rPr>
              <w:t>mi tú</w:t>
            </w:r>
            <w:r w:rsidRPr="007F157C">
              <w:rPr>
                <w:rFonts w:ascii="Times New Roman" w:eastAsia="MS Mincho" w:hAnsi="Times New Roman" w:hint="default"/>
                <w:sz w:val="24"/>
                <w:szCs w:val="24"/>
              </w:rPr>
              <w:t>to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stavu do 15 dní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w:t>
            </w:r>
            <w:r w:rsidRPr="007F157C">
              <w:rPr>
                <w:rFonts w:ascii="Times New Roman" w:eastAsia="MS Mincho" w:hAnsi="Times New Roman" w:hint="default"/>
                <w:sz w:val="24"/>
                <w:szCs w:val="24"/>
              </w:rPr>
              <w:t xml:space="preserve"> 17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151/2002   Z.z.   o   použí</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genetický</w:t>
            </w:r>
            <w:r w:rsidRPr="007F157C">
              <w:rPr>
                <w:rFonts w:ascii="Times New Roman" w:eastAsia="MS Mincho" w:hAnsi="Times New Roman" w:hint="default"/>
                <w:sz w:val="24"/>
                <w:szCs w:val="24"/>
              </w:rPr>
              <w:t>ch   technoló</w:t>
            </w:r>
            <w:r w:rsidRPr="007F157C">
              <w:rPr>
                <w:rFonts w:ascii="Times New Roman" w:eastAsia="MS Mincho" w:hAnsi="Times New Roman" w:hint="default"/>
                <w:sz w:val="24"/>
                <w:szCs w:val="24"/>
              </w:rPr>
              <w:t>gií</w:t>
            </w:r>
            <w:r w:rsidRPr="007F157C">
              <w:rPr>
                <w:rFonts w:ascii="Times New Roman" w:eastAsia="MS Mincho" w:hAnsi="Times New Roman" w:hint="default"/>
                <w:sz w:val="24"/>
                <w:szCs w:val="24"/>
              </w:rPr>
              <w:t xml:space="preserve"> a gene</w:t>
            </w:r>
            <w:r w:rsidRPr="007F157C">
              <w:rPr>
                <w:rFonts w:ascii="Times New Roman" w:eastAsia="MS Mincho" w:hAnsi="Times New Roman" w:hint="default"/>
                <w:sz w:val="24"/>
                <w:szCs w:val="24"/>
              </w:rPr>
              <w:t>ticky modifikovaný</w:t>
            </w:r>
            <w:r w:rsidRPr="007F157C">
              <w:rPr>
                <w:rFonts w:ascii="Times New Roman" w:eastAsia="MS Mincho" w:hAnsi="Times New Roman" w:hint="default"/>
                <w:sz w:val="24"/>
                <w:szCs w:val="24"/>
              </w:rPr>
              <w:t xml:space="preserve">ch organizmov. </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5</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Zabezpeč</w:t>
            </w:r>
            <w:r w:rsidRPr="007F157C">
              <w:rPr>
                <w:rFonts w:ascii="Times New Roman" w:eastAsia="MS Mincho" w:hAnsi="Times New Roman" w:hint="default"/>
                <w:sz w:val="24"/>
                <w:szCs w:val="24"/>
              </w:rPr>
              <w:t>enie kvality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Zabezpeč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m   kvality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rozumie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stanovenie systé</w:t>
            </w:r>
            <w:r w:rsidRPr="007F157C">
              <w:rPr>
                <w:rFonts w:ascii="Times New Roman" w:eastAsia="MS Mincho" w:hAnsi="Times New Roman" w:hint="default"/>
                <w:sz w:val="24"/>
                <w:szCs w:val="24"/>
              </w:rPr>
              <w:t>mov,  procesov a postupov  kontroly kvality, kt</w:t>
            </w:r>
            <w:r w:rsidRPr="007F157C">
              <w:rPr>
                <w:rFonts w:ascii="Times New Roman" w:eastAsia="MS Mincho" w:hAnsi="Times New Roman" w:hint="default"/>
                <w:sz w:val="24"/>
                <w:szCs w:val="24"/>
              </w:rPr>
              <w:t>oré</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zabezpeč</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ž</w:t>
            </w:r>
            <w:r w:rsidRPr="007F157C">
              <w:rPr>
                <w:rFonts w:ascii="Times New Roman" w:eastAsia="MS Mincho" w:hAnsi="Times New Roman" w:hint="default"/>
                <w:sz w:val="24"/>
                <w:szCs w:val="24"/>
              </w:rPr>
              <w:t>e sa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vykoná</w:t>
            </w:r>
            <w:r w:rsidRPr="007F157C">
              <w:rPr>
                <w:rFonts w:ascii="Times New Roman" w:eastAsia="MS Mincho" w:hAnsi="Times New Roman" w:hint="default"/>
                <w:sz w:val="24"/>
                <w:szCs w:val="24"/>
              </w:rPr>
              <w:t xml:space="preserve"> a  ú</w:t>
            </w:r>
            <w:r w:rsidRPr="007F157C">
              <w:rPr>
                <w:rFonts w:ascii="Times New Roman" w:eastAsia="MS Mincho" w:hAnsi="Times New Roman" w:hint="default"/>
                <w:sz w:val="24"/>
                <w:szCs w:val="24"/>
              </w:rPr>
              <w:t>daje sa zí</w:t>
            </w:r>
            <w:r w:rsidRPr="007F157C">
              <w:rPr>
                <w:rFonts w:ascii="Times New Roman" w:eastAsia="MS Mincho" w:hAnsi="Times New Roman" w:hint="default"/>
                <w:sz w:val="24"/>
                <w:szCs w:val="24"/>
              </w:rPr>
              <w:t>skajú</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sú</w:t>
            </w:r>
            <w:r w:rsidRPr="007F157C">
              <w:rPr>
                <w:rFonts w:ascii="Times New Roman" w:eastAsia="MS Mincho" w:hAnsi="Times New Roman" w:hint="default"/>
                <w:sz w:val="24"/>
                <w:szCs w:val="24"/>
              </w:rPr>
              <w:t>lade s pož</w:t>
            </w:r>
            <w:r w:rsidRPr="007F157C">
              <w:rPr>
                <w:rFonts w:ascii="Times New Roman" w:eastAsia="MS Mincho" w:hAnsi="Times New Roman" w:hint="default"/>
                <w:sz w:val="24"/>
                <w:szCs w:val="24"/>
              </w:rPr>
              <w:t>iadavkami sprá</w:t>
            </w:r>
            <w:r w:rsidRPr="007F157C">
              <w:rPr>
                <w:rFonts w:ascii="Times New Roman" w:eastAsia="MS Mincho" w:hAnsi="Times New Roman" w:hint="default"/>
                <w:sz w:val="24"/>
                <w:szCs w:val="24"/>
              </w:rPr>
              <w:t>vnej klinickej praxe.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 xml:space="preserve"> vypracuje systé</w:t>
            </w:r>
            <w:r w:rsidRPr="007F157C">
              <w:rPr>
                <w:rFonts w:ascii="Times New Roman" w:eastAsia="MS Mincho" w:hAnsi="Times New Roman" w:hint="default"/>
                <w:sz w:val="24"/>
                <w:szCs w:val="24"/>
              </w:rPr>
              <w:t>m zabezpeč</w:t>
            </w:r>
            <w:r w:rsidRPr="007F157C">
              <w:rPr>
                <w:rFonts w:ascii="Times New Roman" w:eastAsia="MS Mincho" w:hAnsi="Times New Roman" w:hint="default"/>
                <w:sz w:val="24"/>
                <w:szCs w:val="24"/>
              </w:rPr>
              <w:t>enia kvality klinické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ania  tak,  aby  sa  umož</w:t>
            </w:r>
            <w:r w:rsidRPr="007F157C">
              <w:rPr>
                <w:rFonts w:ascii="Times New Roman" w:eastAsia="MS Mincho" w:hAnsi="Times New Roman" w:hint="default"/>
                <w:sz w:val="24"/>
                <w:szCs w:val="24"/>
              </w:rPr>
              <w:t>nilo  overenie,  č</w:t>
            </w:r>
            <w:r w:rsidRPr="007F157C">
              <w:rPr>
                <w:rFonts w:ascii="Times New Roman" w:eastAsia="MS Mincho" w:hAnsi="Times New Roman" w:hint="default"/>
                <w:sz w:val="24"/>
                <w:szCs w:val="24"/>
              </w:rPr>
              <w:t>i  vš</w:t>
            </w:r>
            <w:r w:rsidRPr="007F157C">
              <w:rPr>
                <w:rFonts w:ascii="Times New Roman" w:eastAsia="MS Mincho" w:hAnsi="Times New Roman" w:hint="default"/>
                <w:sz w:val="24"/>
                <w:szCs w:val="24"/>
              </w:rPr>
              <w:t>etky  ú</w:t>
            </w:r>
            <w:r w:rsidRPr="007F157C">
              <w:rPr>
                <w:rFonts w:ascii="Times New Roman" w:eastAsia="MS Mincho" w:hAnsi="Times New Roman" w:hint="default"/>
                <w:sz w:val="24"/>
                <w:szCs w:val="24"/>
              </w:rPr>
              <w:t>daje sú</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hodnoverné</w:t>
            </w:r>
            <w:r w:rsidRPr="007F157C">
              <w:rPr>
                <w:rFonts w:ascii="Times New Roman" w:eastAsia="MS Mincho" w:hAnsi="Times New Roman" w:hint="default"/>
                <w:sz w:val="24"/>
                <w:szCs w:val="24"/>
              </w:rPr>
              <w:t xml:space="preserve"> a č</w:t>
            </w:r>
            <w:r w:rsidRPr="007F157C">
              <w:rPr>
                <w:rFonts w:ascii="Times New Roman" w:eastAsia="MS Mincho" w:hAnsi="Times New Roman" w:hint="default"/>
                <w:sz w:val="24"/>
                <w:szCs w:val="24"/>
              </w:rPr>
              <w:t>i bol postup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sprá</w:t>
            </w:r>
            <w:r w:rsidRPr="007F157C">
              <w:rPr>
                <w:rFonts w:ascii="Times New Roman" w:eastAsia="MS Mincho" w:hAnsi="Times New Roman" w:hint="default"/>
                <w:sz w:val="24"/>
                <w:szCs w:val="24"/>
              </w:rPr>
              <w:t>vny.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Ú</w:t>
            </w:r>
            <w:r w:rsidRPr="007F157C">
              <w:rPr>
                <w:rFonts w:ascii="Times New Roman" w:eastAsia="MS Mincho" w:hAnsi="Times New Roman" w:hint="default"/>
                <w:sz w:val="24"/>
                <w:szCs w:val="24"/>
              </w:rPr>
              <w:t>daje  a   pozorovania  vykonané</w:t>
            </w:r>
            <w:r w:rsidRPr="007F157C">
              <w:rPr>
                <w:rFonts w:ascii="Times New Roman" w:eastAsia="MS Mincho" w:hAnsi="Times New Roman" w:hint="default"/>
                <w:sz w:val="24"/>
                <w:szCs w:val="24"/>
              </w:rPr>
              <w:t xml:space="preserve">  v   priebehu  klinické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ania sa verifikujú</w:t>
            </w:r>
            <w:r w:rsidRPr="007F157C">
              <w:rPr>
                <w:rFonts w:ascii="Times New Roman" w:eastAsia="MS Mincho" w:hAnsi="Times New Roman" w:hint="default"/>
                <w:sz w:val="24"/>
                <w:szCs w:val="24"/>
              </w:rPr>
              <w:t>. Spô</w:t>
            </w:r>
            <w:r w:rsidRPr="007F157C">
              <w:rPr>
                <w:rFonts w:ascii="Times New Roman" w:eastAsia="MS Mincho" w:hAnsi="Times New Roman" w:hint="default"/>
                <w:sz w:val="24"/>
                <w:szCs w:val="24"/>
              </w:rPr>
              <w:t>sob verifiká</w:t>
            </w:r>
            <w:r w:rsidRPr="007F157C">
              <w:rPr>
                <w:rFonts w:ascii="Times New Roman" w:eastAsia="MS Mincho" w:hAnsi="Times New Roman" w:hint="default"/>
                <w:sz w:val="24"/>
                <w:szCs w:val="24"/>
              </w:rPr>
              <w:t>cie ú</w:t>
            </w:r>
            <w:r w:rsidRPr="007F157C">
              <w:rPr>
                <w:rFonts w:ascii="Times New Roman" w:eastAsia="MS Mincho" w:hAnsi="Times New Roman" w:hint="default"/>
                <w:sz w:val="24"/>
                <w:szCs w:val="24"/>
              </w:rPr>
              <w:t>dajov sa pri klinickom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opisuje a preveruje. </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6</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Multicentrické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Multicentrické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je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vykoná</w:t>
            </w:r>
            <w:r w:rsidRPr="007F157C">
              <w:rPr>
                <w:rFonts w:ascii="Times New Roman" w:eastAsia="MS Mincho" w:hAnsi="Times New Roman" w:hint="default"/>
                <w:sz w:val="24"/>
                <w:szCs w:val="24"/>
              </w:rPr>
              <w:t>vané</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 jednotné</w:t>
            </w:r>
            <w:r w:rsidRPr="007F157C">
              <w:rPr>
                <w:rFonts w:ascii="Times New Roman" w:eastAsia="MS Mincho" w:hAnsi="Times New Roman" w:hint="default"/>
                <w:sz w:val="24"/>
                <w:szCs w:val="24"/>
              </w:rPr>
              <w:t>ho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 ktorom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urč</w:t>
            </w:r>
            <w:r w:rsidRPr="007F157C">
              <w:rPr>
                <w:rFonts w:ascii="Times New Roman" w:eastAsia="MS Mincho" w:hAnsi="Times New Roman" w:hint="default"/>
                <w:sz w:val="24"/>
                <w:szCs w:val="24"/>
              </w:rPr>
              <w:t>uje,   ž</w:t>
            </w:r>
            <w:r w:rsidRPr="007F157C">
              <w:rPr>
                <w:rFonts w:ascii="Times New Roman" w:eastAsia="MS Mincho" w:hAnsi="Times New Roman" w:hint="default"/>
                <w:sz w:val="24"/>
                <w:szCs w:val="24"/>
              </w:rPr>
              <w:t>e  sa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uskutočň</w:t>
            </w:r>
            <w:r w:rsidRPr="007F157C">
              <w:rPr>
                <w:rFonts w:ascii="Times New Roman" w:eastAsia="MS Mincho" w:hAnsi="Times New Roman" w:hint="default"/>
                <w:sz w:val="24"/>
                <w:szCs w:val="24"/>
              </w:rPr>
              <w:t>uje  na  viacerý</w:t>
            </w:r>
            <w:r w:rsidRPr="007F157C">
              <w:rPr>
                <w:rFonts w:ascii="Times New Roman" w:eastAsia="MS Mincho" w:hAnsi="Times New Roman" w:hint="default"/>
                <w:sz w:val="24"/>
                <w:szCs w:val="24"/>
              </w:rPr>
              <w:t>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pra</w:t>
            </w:r>
            <w:r w:rsidRPr="007F157C">
              <w:rPr>
                <w:rFonts w:ascii="Times New Roman" w:eastAsia="MS Mincho" w:hAnsi="Times New Roman" w:hint="default"/>
                <w:sz w:val="24"/>
                <w:szCs w:val="24"/>
              </w:rPr>
              <w:t>coviská</w:t>
            </w:r>
            <w:r w:rsidRPr="007F157C">
              <w:rPr>
                <w:rFonts w:ascii="Times New Roman" w:eastAsia="MS Mincho" w:hAnsi="Times New Roman" w:hint="default"/>
                <w:sz w:val="24"/>
                <w:szCs w:val="24"/>
              </w:rPr>
              <w:t>ch  viacerý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cimi,  ktorí</w:t>
            </w:r>
            <w:r w:rsidRPr="007F157C">
              <w:rPr>
                <w:rFonts w:ascii="Times New Roman" w:eastAsia="MS Mincho" w:hAnsi="Times New Roman" w:hint="default"/>
                <w:sz w:val="24"/>
                <w:szCs w:val="24"/>
              </w:rPr>
              <w:t xml:space="preserve">  sa  riadia rovnaký</w:t>
            </w:r>
            <w:r w:rsidRPr="007F157C">
              <w:rPr>
                <w:rFonts w:ascii="Times New Roman" w:eastAsia="MS Mincho" w:hAnsi="Times New Roman" w:hint="default"/>
                <w:sz w:val="24"/>
                <w:szCs w:val="24"/>
              </w:rPr>
              <w:t>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postupmi.</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Pri   vykoná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multicentrický</w:t>
            </w:r>
            <w:r w:rsidRPr="007F157C">
              <w:rPr>
                <w:rFonts w:ascii="Times New Roman" w:eastAsia="MS Mincho" w:hAnsi="Times New Roman" w:hint="default"/>
                <w:sz w:val="24"/>
                <w:szCs w:val="24"/>
              </w:rPr>
              <w:t>ch   klinický</w:t>
            </w:r>
            <w:r w:rsidRPr="007F157C">
              <w:rPr>
                <w:rFonts w:ascii="Times New Roman" w:eastAsia="MS Mincho" w:hAnsi="Times New Roman" w:hint="default"/>
                <w:sz w:val="24"/>
                <w:szCs w:val="24"/>
              </w:rPr>
              <w:t>ch   skúš</w:t>
            </w:r>
            <w:r w:rsidRPr="007F157C">
              <w:rPr>
                <w:rFonts w:ascii="Times New Roman" w:eastAsia="MS Mincho" w:hAnsi="Times New Roman" w:hint="default"/>
                <w:sz w:val="24"/>
                <w:szCs w:val="24"/>
              </w:rPr>
              <w:t>ok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 xml:space="preserve">  podá</w:t>
            </w:r>
            <w:r w:rsidRPr="007F157C">
              <w:rPr>
                <w:rFonts w:ascii="Times New Roman" w:eastAsia="MS Mincho" w:hAnsi="Times New Roman" w:hint="default"/>
                <w:sz w:val="24"/>
                <w:szCs w:val="24"/>
              </w:rPr>
              <w:t>va  iba  jednu  ž</w:t>
            </w:r>
            <w:r w:rsidRPr="007F157C">
              <w:rPr>
                <w:rFonts w:ascii="Times New Roman" w:eastAsia="MS Mincho" w:hAnsi="Times New Roman" w:hint="default"/>
                <w:sz w:val="24"/>
                <w:szCs w:val="24"/>
              </w:rPr>
              <w:t>iadosť</w:t>
            </w:r>
            <w:r w:rsidRPr="007F157C">
              <w:rPr>
                <w:rFonts w:ascii="Times New Roman" w:eastAsia="MS Mincho" w:hAnsi="Times New Roman" w:hint="default"/>
                <w:sz w:val="24"/>
                <w:szCs w:val="24"/>
              </w:rPr>
              <w:t xml:space="preserve">  pre  vš</w:t>
            </w:r>
            <w:r w:rsidRPr="007F157C">
              <w:rPr>
                <w:rFonts w:ascii="Times New Roman" w:eastAsia="MS Mincho" w:hAnsi="Times New Roman" w:hint="default"/>
                <w:sz w:val="24"/>
                <w:szCs w:val="24"/>
              </w:rPr>
              <w:t>etky pracoviská</w:t>
            </w:r>
            <w:r w:rsidRPr="007F157C">
              <w:rPr>
                <w:rFonts w:ascii="Times New Roman" w:eastAsia="MS Mincho" w:hAnsi="Times New Roman" w:hint="default"/>
                <w:sz w:val="24"/>
                <w:szCs w:val="24"/>
              </w:rPr>
              <w:t>,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ktorý</w:t>
            </w:r>
            <w:r w:rsidRPr="007F157C">
              <w:rPr>
                <w:rFonts w:ascii="Times New Roman" w:eastAsia="MS Mincho" w:hAnsi="Times New Roman" w:hint="default"/>
                <w:sz w:val="24"/>
                <w:szCs w:val="24"/>
              </w:rPr>
              <w:t>ch sa budú</w:t>
            </w:r>
            <w:r w:rsidRPr="007F157C">
              <w:rPr>
                <w:rFonts w:ascii="Times New Roman" w:eastAsia="MS Mincho" w:hAnsi="Times New Roman" w:hint="default"/>
                <w:sz w:val="24"/>
                <w:szCs w:val="24"/>
              </w:rPr>
              <w:t xml:space="preserve"> multicentrické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 xml:space="preserve">ky </w:t>
            </w:r>
            <w:r w:rsidRPr="007F157C">
              <w:rPr>
                <w:rFonts w:ascii="Times New Roman" w:eastAsia="MS Mincho" w:hAnsi="Times New Roman" w:hint="default"/>
                <w:sz w:val="24"/>
                <w:szCs w:val="24"/>
              </w:rPr>
              <w:t>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Multicentrické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sa   vykonajú</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jednotné</w:t>
            </w:r>
            <w:r w:rsidRPr="007F157C">
              <w:rPr>
                <w:rFonts w:ascii="Times New Roman" w:eastAsia="MS Mincho" w:hAnsi="Times New Roman" w:hint="default"/>
                <w:sz w:val="24"/>
                <w:szCs w:val="24"/>
              </w:rPr>
              <w:t>ho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ktorý</w:t>
            </w:r>
            <w:r w:rsidRPr="007F157C">
              <w:rPr>
                <w:rFonts w:ascii="Times New Roman" w:eastAsia="MS Mincho" w:hAnsi="Times New Roman" w:hint="default"/>
                <w:sz w:val="24"/>
                <w:szCs w:val="24"/>
              </w:rPr>
              <w:t xml:space="preserve"> sa prerokuje s kaž</w:t>
            </w:r>
            <w:r w:rsidRPr="007F157C">
              <w:rPr>
                <w:rFonts w:ascii="Times New Roman" w:eastAsia="MS Mincho" w:hAnsi="Times New Roman" w:hint="default"/>
                <w:sz w:val="24"/>
                <w:szCs w:val="24"/>
              </w:rPr>
              <w:t>dý</w:t>
            </w:r>
            <w:r w:rsidRPr="007F157C">
              <w:rPr>
                <w:rFonts w:ascii="Times New Roman" w:eastAsia="MS Mincho" w:hAnsi="Times New Roman" w:hint="default"/>
                <w:sz w:val="24"/>
                <w:szCs w:val="24"/>
              </w:rPr>
              <w:t>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   V  plá</w:t>
            </w:r>
            <w:r w:rsidRPr="007F157C">
              <w:rPr>
                <w:rFonts w:ascii="Times New Roman" w:eastAsia="MS Mincho" w:hAnsi="Times New Roman" w:hint="default"/>
                <w:sz w:val="24"/>
                <w:szCs w:val="24"/>
              </w:rPr>
              <w:t>ne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uvá</w:t>
            </w:r>
            <w:r w:rsidRPr="007F157C">
              <w:rPr>
                <w:rFonts w:ascii="Times New Roman" w:eastAsia="MS Mincho" w:hAnsi="Times New Roman" w:hint="default"/>
                <w:sz w:val="24"/>
                <w:szCs w:val="24"/>
              </w:rPr>
              <w:t>dza  spô</w:t>
            </w:r>
            <w:r w:rsidRPr="007F157C">
              <w:rPr>
                <w:rFonts w:ascii="Times New Roman" w:eastAsia="MS Mincho" w:hAnsi="Times New Roman" w:hint="default"/>
                <w:sz w:val="24"/>
                <w:szCs w:val="24"/>
              </w:rPr>
              <w:t>sob</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centrá</w:t>
            </w:r>
            <w:r w:rsidRPr="007F157C">
              <w:rPr>
                <w:rFonts w:ascii="Times New Roman" w:eastAsia="MS Mincho" w:hAnsi="Times New Roman" w:hint="default"/>
                <w:sz w:val="24"/>
                <w:szCs w:val="24"/>
              </w:rPr>
              <w:t>lneho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spracovania  vý</w:t>
            </w:r>
            <w:r w:rsidRPr="007F157C">
              <w:rPr>
                <w:rFonts w:ascii="Times New Roman" w:eastAsia="MS Mincho" w:hAnsi="Times New Roman" w:hint="default"/>
                <w:sz w:val="24"/>
                <w:szCs w:val="24"/>
              </w:rPr>
              <w:t>sl</w:t>
            </w:r>
            <w:r w:rsidRPr="007F157C">
              <w:rPr>
                <w:rFonts w:ascii="Times New Roman" w:eastAsia="MS Mincho" w:hAnsi="Times New Roman" w:hint="default"/>
                <w:sz w:val="24"/>
                <w:szCs w:val="24"/>
              </w:rPr>
              <w:t>edkov a spô</w:t>
            </w:r>
            <w:r w:rsidRPr="007F157C">
              <w:rPr>
                <w:rFonts w:ascii="Times New Roman" w:eastAsia="MS Mincho" w:hAnsi="Times New Roman" w:hint="default"/>
                <w:sz w:val="24"/>
                <w:szCs w:val="24"/>
              </w:rPr>
              <w:t>sob prí</w:t>
            </w:r>
            <w:r w:rsidRPr="007F157C">
              <w:rPr>
                <w:rFonts w:ascii="Times New Roman" w:eastAsia="MS Mincho" w:hAnsi="Times New Roman" w:hint="default"/>
                <w:sz w:val="24"/>
                <w:szCs w:val="24"/>
              </w:rPr>
              <w:t>pravy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vy. Po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zaš</w:t>
            </w:r>
            <w:r w:rsidRPr="007F157C">
              <w:rPr>
                <w:rFonts w:ascii="Times New Roman" w:eastAsia="MS Mincho" w:hAnsi="Times New Roman" w:hint="default"/>
                <w:sz w:val="24"/>
                <w:szCs w:val="24"/>
              </w:rPr>
              <w:t>le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ozná</w:t>
            </w:r>
            <w:r w:rsidRPr="007F157C">
              <w:rPr>
                <w:rFonts w:ascii="Times New Roman" w:eastAsia="MS Mincho" w:hAnsi="Times New Roman" w:hint="default"/>
                <w:sz w:val="24"/>
                <w:szCs w:val="24"/>
              </w:rPr>
              <w:t>menie  ú</w:t>
            </w:r>
            <w:r w:rsidRPr="007F157C">
              <w:rPr>
                <w:rFonts w:ascii="Times New Roman" w:eastAsia="MS Mincho" w:hAnsi="Times New Roman" w:hint="default"/>
                <w:sz w:val="24"/>
                <w:szCs w:val="24"/>
              </w:rPr>
              <w:t>stavu, v  ktorom  uvedie  poč</w:t>
            </w:r>
            <w:r w:rsidRPr="007F157C">
              <w:rPr>
                <w:rFonts w:ascii="Times New Roman" w:eastAsia="MS Mincho" w:hAnsi="Times New Roman" w:hint="default"/>
                <w:sz w:val="24"/>
                <w:szCs w:val="24"/>
              </w:rPr>
              <w:t>et zvierat  zaradený</w:t>
            </w:r>
            <w:r w:rsidRPr="007F157C">
              <w:rPr>
                <w:rFonts w:ascii="Times New Roman" w:eastAsia="MS Mincho" w:hAnsi="Times New Roman" w:hint="default"/>
                <w:sz w:val="24"/>
                <w:szCs w:val="24"/>
              </w:rPr>
              <w:t>ch do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vý</w:t>
            </w:r>
            <w:r w:rsidRPr="007F157C">
              <w:rPr>
                <w:rFonts w:ascii="Times New Roman" w:eastAsia="MS Mincho" w:hAnsi="Times New Roman" w:hint="default"/>
                <w:sz w:val="24"/>
                <w:szCs w:val="24"/>
              </w:rPr>
              <w:t>sledky tohto skúš</w:t>
            </w:r>
            <w:r w:rsidRPr="007F157C">
              <w:rPr>
                <w:rFonts w:ascii="Times New Roman" w:eastAsia="MS Mincho" w:hAnsi="Times New Roman" w:hint="default"/>
                <w:sz w:val="24"/>
                <w:szCs w:val="24"/>
              </w:rPr>
              <w:t xml:space="preserve">ania. </w:t>
            </w:r>
          </w:p>
          <w:p w:rsidR="00EF0462" w:rsidRPr="007F157C">
            <w:pPr>
              <w:pStyle w:val="PlainText"/>
              <w:rPr>
                <w:rFonts w:ascii="Times New Roman" w:hAnsi="Times New Roman"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Kapitola III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b/>
                <w:szCs w:val="24"/>
              </w:rPr>
            </w:pPr>
            <w:r w:rsidRPr="007F157C">
              <w:rPr>
                <w:rFonts w:ascii="Times New Roman" w:hAnsi="Times New Roman" w:cs="Times New Roman"/>
                <w:b/>
                <w:szCs w:val="24"/>
              </w:rPr>
              <w:t>Údaje a dokumenty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pri akejkoľvek vedeckej práci, spis o účinnosti musí obsahovať úvod vymedzujúci príslušný predmet, sprevádzaný akoukoľvek užitočnou bibliografickou dokumentáciou.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Všetka predklinická a klinická dokumentácia musí byť dostatočne podrobná, aby umožňovala objektívne posúdenie. Uvádzajú sa všetky štúdie a skúšania, bez ohľadu na to, či vyznievajú v prospech alebo neprospech žiadateľa.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1"/>
                <w:numId w:val="52"/>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Záznamy  predklinických pozorovaní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Kedykoľvek je to možné, uvádzajú sa údaje o výsledkoch:</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3"/>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skúšaní preukazujúcich farmakologické účinky;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3"/>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skúšaní preukazujúcich farmakologické mechanizmy zodpovedné za liečivý účinok;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3"/>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skúšaní preukazujúcich hlavné farmakokinetické procesy.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sa počas týchto skúšaní dosiahnu neočakávané výsledky, musia byť uvedené podrobne.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Okrem toho sa vo všetkých predklinických štúdiách uvádzajú tieto údaje: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4"/>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súhrn;</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4"/>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podrobný protokol pokusu popisujúci použité metódy, zariadenia a materiály, údaje ako druh, vek, hmotnosť, pohlavie, počet, plemeno alebo línia zvierat, totožnosť zvierat, podávané dávky, cesta a harmonogram podávania;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4"/>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štatistická analýza výsledkov, ak je to relevantné;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4"/>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objektívny rozbor dosiahnutých výsledkov, vedúci k záverom o bezpečnosti a účinnosti príslušného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Úplné alebo čiastočné neuvedenie týchto údajov musí byť vysvetlené.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0"/>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Záznamy klinických pozorovaní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Každý z výskumníkov dodá všetky údaje na samostatných listoch v prípade liečenia jednotlivého zvieraťa a na skupinových listoch v prípade hromadného liečenia.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Dodané údaje musia mať nasledovnú podobu: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meno, adresa, funkcia a odborná spôsobilosť zodpovedného výskumníka;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miesto a dátum liečenia; meno a adresa vlastníka zvierat;</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údaje zo skúšobného protokolu, popisujúce použité metódy, vrátane metód náhodilosti a slepých testov, údaje ako cesta podania, harmonogram podávania, dávka, totožnosť pokusných zvierat, druhy, plemená, plemenné skupiny, vek, hmotnosť, pohlavie, fyziologický stav;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metóda chovu a kŕmenia, pričom sa uvádza zloženie krmiva a povaha a množstvo akýchkoľvek prísad obsiahnutých v krmivách;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história prípadov (čo najúplnejšia), výskyt a priebeh akýchkoľvek vracajúcich sa chorôb;</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diagnóza a prostriedky, ktorými bola určená;</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príznaky a závažnosť choroby, ak je to možné, v súlade so zvyčajnými kritériami;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presná identifikácia formulácie použitej v počas príslušného klinického skúšania;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dávkovanie príslušného lieku, metóda, cesta a frekvencia podania a preventívne opatrenia vykonané počas podávania (trvanie injekcie atď.), ak boli vykonané;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trvanie liečenia a doba následného pozorovania;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všetky údaje o liekoch (iných, ako tých, ktoré sú predmetom záznamov) podaných v dobe vyšetrovania, buď pred alebo súčasne so skúšaným liekom a, v druhom prípade, údaje o pozorovaných interakciách;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všetky výsledky klinických skúšaní (vrátane nepriaznivých alebo záporných výsledkov), spolu s úplným prehlásením o klinických pozorovaniach a výsledkami objektívnych skúšaní účinnosti (laboratórne analýzy, fyziologické skúšania), potrebnými na posúdenie príslušnej žiadosti; musia byť uvedené použité techniky, ako aj vysvetlenie dôležitosti akýchkoľvek odchýlok výsledkov (napr. rozptyl pri jednotlivých metódach, rozptyl pri jednotlivých zvieratách alebo účinkoch príslušného lieku); preukázanie farmakodynamického účinku na zvieratách samo osebe nepostačuje na opodstatnenie záverov týkajúcich sa akéhokoľvek liečivého účinku;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 xml:space="preserve"> všetky údaje o akýchkoľvek nezamýšľaných účinkoch, bez ohľadu na to, či sú škodlivé alebo nie, a akýchkoľvek následne prijatých opatreniach; ak je to možné, vyšetrí sa vzťah príčína-účinok;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účinok na výkonnosť zvierat (napr. nosnosť vajec, dojivosť a reprodukčná funkcia);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účinky na kvalitu potravín vyrobených z liečených zvierat, najmä v prípade liekov určených na zvyšovanie výkonnosti;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5"/>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záver týkajúci sa každého individuálneho prípadu, alebo, ak ide o hromadné liečenie, každého hromadného prípadu.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Neuvedenie jedného alebo viacerých z bodov (a) až (p) musí byť opodstatnené.</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Držiteľ povolenia na uvádzanie na trh vykoná všetky opatrenia potrebné na zabezpečenie toho, aby pôvodné dokumenty, predstavujúce základ dodaných údajov, boli uchované aspoň po dobu piatich rokov po tom, čo príslušný veterinárny liek prestane byť registrovaný.</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 3</w:t>
            </w: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Farmakologický</w:t>
            </w:r>
            <w:r w:rsidRPr="007F157C">
              <w:rPr>
                <w:rFonts w:ascii="Times New Roman" w:eastAsia="MS Mincho" w:hAnsi="Times New Roman" w:hint="default"/>
                <w:sz w:val="24"/>
                <w:szCs w:val="24"/>
              </w:rPr>
              <w:t xml:space="preserve"> alebo farmakodynamický</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inok</w:t>
            </w:r>
            <w:r w:rsidRPr="007F157C">
              <w:rPr>
                <w:rFonts w:ascii="Times New Roman" w:eastAsia="MS Mincho" w:hAnsi="Times New Roman" w:hint="default"/>
                <w:sz w:val="24"/>
                <w:szCs w:val="24"/>
              </w:rPr>
              <w:t xml:space="preserve"> sa porovná</w:t>
            </w:r>
            <w:r w:rsidRPr="007F157C">
              <w:rPr>
                <w:rFonts w:ascii="Times New Roman" w:eastAsia="MS Mincho" w:hAnsi="Times New Roman" w:hint="default"/>
                <w:sz w:val="24"/>
                <w:szCs w:val="24"/>
              </w:rPr>
              <w:t>va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 placebom  alebo  s  nelieč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mi  zvieratami,  alebo  s  úč</w:t>
            </w:r>
            <w:r w:rsidRPr="007F157C">
              <w:rPr>
                <w:rFonts w:ascii="Times New Roman" w:eastAsia="MS Mincho" w:hAnsi="Times New Roman" w:hint="default"/>
                <w:sz w:val="24"/>
                <w:szCs w:val="24"/>
              </w:rPr>
              <w:t>inkami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overené</w:t>
            </w:r>
            <w:r w:rsidRPr="007F157C">
              <w:rPr>
                <w:rFonts w:ascii="Times New Roman" w:eastAsia="MS Mincho" w:hAnsi="Times New Roman" w:hint="default"/>
                <w:sz w:val="24"/>
                <w:szCs w:val="24"/>
              </w:rPr>
              <w:t>ho, už</w:t>
            </w:r>
            <w:r w:rsidRPr="007F157C">
              <w:rPr>
                <w:rFonts w:ascii="Times New Roman" w:eastAsia="MS Mincho" w:hAnsi="Times New Roman" w:hint="default"/>
                <w:sz w:val="24"/>
                <w:szCs w:val="24"/>
              </w:rPr>
              <w:t xml:space="preserve"> registrované</w:t>
            </w:r>
            <w:r w:rsidRPr="007F157C">
              <w:rPr>
                <w:rFonts w:ascii="Times New Roman" w:eastAsia="MS Mincho" w:hAnsi="Times New Roman" w:hint="default"/>
                <w:sz w:val="24"/>
                <w:szCs w:val="24"/>
              </w:rPr>
              <w:t>ho veteriná</w:t>
            </w:r>
            <w:r w:rsidRPr="007F157C">
              <w:rPr>
                <w:rFonts w:ascii="Times New Roman" w:eastAsia="MS Mincho" w:hAnsi="Times New Roman" w:hint="default"/>
                <w:sz w:val="24"/>
                <w:szCs w:val="24"/>
              </w:rPr>
              <w:t>rneho lieku alebo produktu so</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zná</w:t>
            </w:r>
            <w:r w:rsidRPr="007F157C">
              <w:rPr>
                <w:rFonts w:ascii="Times New Roman" w:eastAsia="MS Mincho" w:hAnsi="Times New Roman" w:hint="default"/>
                <w:sz w:val="24"/>
                <w:szCs w:val="24"/>
              </w:rPr>
              <w:t>mym terapeutický</w:t>
            </w:r>
            <w:r w:rsidRPr="007F157C">
              <w:rPr>
                <w:rFonts w:ascii="Times New Roman" w:eastAsia="MS Mincho" w:hAnsi="Times New Roman" w:hint="default"/>
                <w:sz w:val="24"/>
                <w:szCs w:val="24"/>
              </w:rPr>
              <w:t>m úč</w:t>
            </w:r>
            <w:r w:rsidRPr="007F157C">
              <w:rPr>
                <w:rFonts w:ascii="Times New Roman" w:eastAsia="MS Mincho" w:hAnsi="Times New Roman" w:hint="default"/>
                <w:sz w:val="24"/>
                <w:szCs w:val="24"/>
              </w:rPr>
              <w:t>inkom. Vš</w:t>
            </w:r>
            <w:r w:rsidRPr="007F157C">
              <w:rPr>
                <w:rFonts w:ascii="Times New Roman" w:eastAsia="MS Mincho" w:hAnsi="Times New Roman" w:hint="default"/>
                <w:sz w:val="24"/>
                <w:szCs w:val="24"/>
              </w:rPr>
              <w:t>etky  zí</w:t>
            </w:r>
            <w:r w:rsidRPr="007F157C">
              <w:rPr>
                <w:rFonts w:ascii="Times New Roman" w:eastAsia="MS Mincho" w:hAnsi="Times New Roman" w:hint="default"/>
                <w:sz w:val="24"/>
                <w:szCs w:val="24"/>
              </w:rPr>
              <w:t>skané</w:t>
            </w: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sledky sa uvá</w:t>
            </w:r>
            <w:r w:rsidRPr="007F157C">
              <w:rPr>
                <w:rFonts w:ascii="Times New Roman" w:eastAsia="MS Mincho" w:hAnsi="Times New Roman" w:hint="default"/>
                <w:sz w:val="24"/>
                <w:szCs w:val="24"/>
              </w:rPr>
              <w:t>dzajú</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bez ohľ</w:t>
            </w:r>
            <w:r w:rsidRPr="007F157C">
              <w:rPr>
                <w:rFonts w:ascii="Times New Roman" w:eastAsia="MS Mincho" w:hAnsi="Times New Roman" w:hint="default"/>
                <w:sz w:val="24"/>
                <w:szCs w:val="24"/>
              </w:rPr>
              <w:t>adu na to, č</w:t>
            </w:r>
            <w:r w:rsidRPr="007F157C">
              <w:rPr>
                <w:rFonts w:ascii="Times New Roman" w:eastAsia="MS Mincho" w:hAnsi="Times New Roman" w:hint="default"/>
                <w:sz w:val="24"/>
                <w:szCs w:val="24"/>
              </w:rPr>
              <w:t>i sú</w:t>
            </w:r>
            <w:r w:rsidRPr="007F157C">
              <w:rPr>
                <w:rFonts w:ascii="Times New Roman" w:eastAsia="MS Mincho" w:hAnsi="Times New Roman" w:hint="default"/>
                <w:sz w:val="24"/>
                <w:szCs w:val="24"/>
              </w:rPr>
              <w:t xml:space="preserve"> pozití</w:t>
            </w:r>
            <w:r w:rsidRPr="007F157C">
              <w:rPr>
                <w:rFonts w:ascii="Times New Roman" w:eastAsia="MS Mincho" w:hAnsi="Times New Roman" w:hint="default"/>
                <w:sz w:val="24"/>
                <w:szCs w:val="24"/>
              </w:rPr>
              <w:t xml:space="preserve">vne, alebo </w:t>
            </w:r>
            <w:r w:rsidRPr="007F157C">
              <w:rPr>
                <w:rFonts w:ascii="Times New Roman" w:eastAsia="MS Mincho" w:hAnsi="Times New Roman" w:hint="default"/>
                <w:sz w:val="24"/>
                <w:szCs w:val="24"/>
              </w:rPr>
              <w:t>negatí</w:t>
            </w:r>
            <w:r w:rsidRPr="007F157C">
              <w:rPr>
                <w:rFonts w:ascii="Times New Roman" w:eastAsia="MS Mincho" w:hAnsi="Times New Roman" w:hint="default"/>
                <w:sz w:val="24"/>
                <w:szCs w:val="24"/>
              </w:rPr>
              <w:t>vne.</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pStyle w:val="PlainText"/>
              <w:rPr>
                <w:rFonts w:ascii="Times New Roman" w:eastAsia="MS Mincho" w:hAnsi="Times New Roman"/>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7</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Zisť</w:t>
            </w:r>
            <w:r w:rsidRPr="007F157C">
              <w:rPr>
                <w:rFonts w:ascii="Times New Roman" w:eastAsia="MS Mincho" w:hAnsi="Times New Roman" w:hint="default"/>
                <w:sz w:val="24"/>
                <w:szCs w:val="24"/>
              </w:rPr>
              <w:t>ovanie farmakologický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inkov</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Vý</w:t>
            </w:r>
            <w:r w:rsidRPr="007F157C">
              <w:rPr>
                <w:rFonts w:ascii="Times New Roman" w:eastAsia="MS Mincho" w:hAnsi="Times New Roman" w:hint="default"/>
                <w:sz w:val="24"/>
                <w:szCs w:val="24"/>
              </w:rPr>
              <w:t>sledkami farmakologický</w:t>
            </w:r>
            <w:r w:rsidRPr="007F157C">
              <w:rPr>
                <w:rFonts w:ascii="Times New Roman" w:eastAsia="MS Mincho" w:hAnsi="Times New Roman" w:hint="default"/>
                <w:sz w:val="24"/>
                <w:szCs w:val="24"/>
              </w:rPr>
              <w:t>ch skúš</w:t>
            </w:r>
            <w:r w:rsidRPr="007F157C">
              <w:rPr>
                <w:rFonts w:ascii="Times New Roman" w:eastAsia="MS Mincho" w:hAnsi="Times New Roman" w:hint="default"/>
                <w:sz w:val="24"/>
                <w:szCs w:val="24"/>
              </w:rPr>
              <w:t>ok sa preukazuje spojitosť</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farmakodynamické</w:t>
            </w:r>
            <w:r w:rsidRPr="007F157C">
              <w:rPr>
                <w:rFonts w:ascii="Times New Roman" w:eastAsia="MS Mincho" w:hAnsi="Times New Roman" w:hint="default"/>
                <w:sz w:val="24"/>
                <w:szCs w:val="24"/>
              </w:rPr>
              <w:t>ho úč</w:t>
            </w:r>
            <w:r w:rsidRPr="007F157C">
              <w:rPr>
                <w:rFonts w:ascii="Times New Roman" w:eastAsia="MS Mincho" w:hAnsi="Times New Roman" w:hint="default"/>
                <w:sz w:val="24"/>
                <w:szCs w:val="24"/>
              </w:rPr>
              <w:t>inku s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ou veteriná</w:t>
            </w:r>
            <w:r w:rsidRPr="007F157C">
              <w:rPr>
                <w:rFonts w:ascii="Times New Roman" w:eastAsia="MS Mincho" w:hAnsi="Times New Roman" w:hint="default"/>
                <w:sz w:val="24"/>
                <w:szCs w:val="24"/>
              </w:rPr>
              <w:t>rneho lieku vrá</w:t>
            </w:r>
            <w:r w:rsidRPr="007F157C">
              <w:rPr>
                <w:rFonts w:ascii="Times New Roman" w:eastAsia="MS Mincho" w:hAnsi="Times New Roman" w:hint="default"/>
                <w:sz w:val="24"/>
                <w:szCs w:val="24"/>
              </w:rPr>
              <w:t>tane</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vzť</w:t>
            </w:r>
            <w:r w:rsidRPr="007F157C">
              <w:rPr>
                <w:rFonts w:ascii="Times New Roman" w:eastAsia="MS Mincho" w:hAnsi="Times New Roman" w:hint="default"/>
                <w:sz w:val="24"/>
                <w:szCs w:val="24"/>
              </w:rPr>
              <w:t>ahu dá</w:t>
            </w:r>
            <w:r w:rsidRPr="007F157C">
              <w:rPr>
                <w:rFonts w:ascii="Times New Roman" w:eastAsia="MS Mincho" w:hAnsi="Times New Roman" w:hint="default"/>
                <w:sz w:val="24"/>
                <w:szCs w:val="24"/>
              </w:rPr>
              <w:t>vky v</w:t>
            </w:r>
            <w:r w:rsidRPr="007F157C">
              <w:rPr>
                <w:rFonts w:ascii="Times New Roman" w:eastAsia="MS Mincho" w:hAnsi="Times New Roman" w:hint="default"/>
                <w:sz w:val="24"/>
                <w:szCs w:val="24"/>
              </w:rPr>
              <w:t>eteriná</w:t>
            </w:r>
            <w:r w:rsidRPr="007F157C">
              <w:rPr>
                <w:rFonts w:ascii="Times New Roman" w:eastAsia="MS Mincho" w:hAnsi="Times New Roman" w:hint="default"/>
                <w:sz w:val="24"/>
                <w:szCs w:val="24"/>
              </w:rPr>
              <w:t>rneho lieku k jeho úč</w:t>
            </w:r>
            <w:r w:rsidRPr="007F157C">
              <w:rPr>
                <w:rFonts w:ascii="Times New Roman" w:eastAsia="MS Mincho" w:hAnsi="Times New Roman" w:hint="default"/>
                <w:sz w:val="24"/>
                <w:szCs w:val="24"/>
              </w:rPr>
              <w:t>inku a jeho č</w:t>
            </w:r>
            <w:r w:rsidRPr="007F157C">
              <w:rPr>
                <w:rFonts w:ascii="Times New Roman" w:eastAsia="MS Mincho" w:hAnsi="Times New Roman" w:hint="default"/>
                <w:sz w:val="24"/>
                <w:szCs w:val="24"/>
              </w:rPr>
              <w:t>asové</w:t>
            </w:r>
            <w:r w:rsidRPr="007F157C">
              <w:rPr>
                <w:rFonts w:ascii="Times New Roman" w:eastAsia="MS Mincho" w:hAnsi="Times New Roman" w:hint="default"/>
                <w:sz w:val="24"/>
                <w:szCs w:val="24"/>
              </w:rPr>
              <w:t>mu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priebehu,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odô</w:t>
            </w:r>
            <w:r w:rsidRPr="007F157C">
              <w:rPr>
                <w:rFonts w:ascii="Times New Roman" w:eastAsia="MS Mincho" w:hAnsi="Times New Roman" w:hint="default"/>
                <w:sz w:val="24"/>
                <w:szCs w:val="24"/>
              </w:rPr>
              <w:t>vodnenia dá</w:t>
            </w:r>
            <w:r w:rsidRPr="007F157C">
              <w:rPr>
                <w:rFonts w:ascii="Times New Roman" w:eastAsia="MS Mincho" w:hAnsi="Times New Roman" w:hint="default"/>
                <w:sz w:val="24"/>
                <w:szCs w:val="24"/>
              </w:rPr>
              <w:t>vkovania a spô</w:t>
            </w:r>
            <w:r w:rsidRPr="007F157C">
              <w:rPr>
                <w:rFonts w:ascii="Times New Roman" w:eastAsia="MS Mincho" w:hAnsi="Times New Roman" w:hint="default"/>
                <w:sz w:val="24"/>
                <w:szCs w:val="24"/>
              </w:rPr>
              <w:t>sobu a cesty podá</w:t>
            </w:r>
            <w:r w:rsidRPr="007F157C">
              <w:rPr>
                <w:rFonts w:ascii="Times New Roman" w:eastAsia="MS Mincho" w:hAnsi="Times New Roman" w:hint="default"/>
                <w:sz w:val="24"/>
                <w:szCs w:val="24"/>
              </w:rPr>
              <w:t>vania,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mechanizmu úč</w:t>
            </w:r>
            <w:r w:rsidRPr="007F157C">
              <w:rPr>
                <w:rFonts w:ascii="Times New Roman" w:eastAsia="MS Mincho" w:hAnsi="Times New Roman" w:hint="default"/>
                <w:sz w:val="24"/>
                <w:szCs w:val="24"/>
              </w:rPr>
              <w:t>inku veteriná</w:t>
            </w:r>
            <w:r w:rsidRPr="007F157C">
              <w:rPr>
                <w:rFonts w:ascii="Times New Roman" w:eastAsia="MS Mincho" w:hAnsi="Times New Roman" w:hint="default"/>
                <w:sz w:val="24"/>
                <w:szCs w:val="24"/>
              </w:rPr>
              <w:t>rneho lieku.</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sledkoch  farmakologický</w:t>
            </w:r>
            <w:r w:rsidRPr="007F157C">
              <w:rPr>
                <w:rFonts w:ascii="Times New Roman" w:eastAsia="MS Mincho" w:hAnsi="Times New Roman" w:hint="default"/>
                <w:sz w:val="24"/>
                <w:szCs w:val="24"/>
              </w:rPr>
              <w:t>ch skúš</w:t>
            </w:r>
            <w:r w:rsidRPr="007F157C">
              <w:rPr>
                <w:rFonts w:ascii="Times New Roman" w:eastAsia="MS Mincho" w:hAnsi="Times New Roman" w:hint="default"/>
                <w:sz w:val="24"/>
                <w:szCs w:val="24"/>
              </w:rPr>
              <w:t>ok sa uvá</w:t>
            </w:r>
            <w:r w:rsidRPr="007F157C">
              <w:rPr>
                <w:rFonts w:ascii="Times New Roman" w:eastAsia="MS Mincho" w:hAnsi="Times New Roman" w:hint="default"/>
                <w:sz w:val="24"/>
                <w:szCs w:val="24"/>
              </w:rPr>
              <w:t>dzajú</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farmakokinetické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rý</w:t>
            </w:r>
            <w:r w:rsidRPr="007F157C">
              <w:rPr>
                <w:rFonts w:ascii="Times New Roman" w:eastAsia="MS Mincho" w:hAnsi="Times New Roman" w:hint="default"/>
                <w:sz w:val="24"/>
                <w:szCs w:val="24"/>
              </w:rPr>
              <w:t>chlosti a rozsahu absorpcie,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distribú</w:t>
            </w:r>
            <w:r w:rsidRPr="007F157C">
              <w:rPr>
                <w:rFonts w:ascii="Times New Roman" w:eastAsia="MS Mincho" w:hAnsi="Times New Roman" w:hint="default"/>
                <w:sz w:val="24"/>
                <w:szCs w:val="24"/>
              </w:rPr>
              <w:t>cii,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metabolizme,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vyluč</w:t>
            </w:r>
            <w:r w:rsidRPr="007F157C">
              <w:rPr>
                <w:rFonts w:ascii="Times New Roman" w:eastAsia="MS Mincho" w:hAnsi="Times New Roman" w:hint="default"/>
                <w:sz w:val="24"/>
                <w:szCs w:val="24"/>
              </w:rPr>
              <w:t>ovaní</w:t>
            </w: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charakteristický</w:t>
            </w:r>
            <w:r w:rsidRPr="007F157C">
              <w:rPr>
                <w:rFonts w:ascii="Times New Roman" w:eastAsia="MS Mincho" w:hAnsi="Times New Roman" w:hint="default"/>
                <w:sz w:val="24"/>
                <w:szCs w:val="24"/>
              </w:rPr>
              <w:t>ch   vlastnostiach  dô</w:t>
            </w:r>
            <w:r w:rsidRPr="007F157C">
              <w:rPr>
                <w:rFonts w:ascii="Times New Roman" w:eastAsia="MS Mincho" w:hAnsi="Times New Roman" w:hint="default"/>
                <w:sz w:val="24"/>
                <w:szCs w:val="24"/>
              </w:rPr>
              <w:t>lež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z  klinické</w:t>
            </w:r>
            <w:r w:rsidRPr="007F157C">
              <w:rPr>
                <w:rFonts w:ascii="Times New Roman" w:eastAsia="MS Mincho" w:hAnsi="Times New Roman" w:hint="default"/>
                <w:sz w:val="24"/>
                <w:szCs w:val="24"/>
              </w:rPr>
              <w:t>ho</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hľ</w:t>
            </w:r>
            <w:r w:rsidRPr="007F157C">
              <w:rPr>
                <w:rFonts w:ascii="Times New Roman" w:eastAsia="MS Mincho" w:hAnsi="Times New Roman" w:hint="default"/>
                <w:sz w:val="24"/>
                <w:szCs w:val="24"/>
              </w:rPr>
              <w:t>adiska (kinetické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 dá</w:t>
            </w:r>
            <w:r w:rsidRPr="007F157C">
              <w:rPr>
                <w:rFonts w:ascii="Times New Roman" w:eastAsia="MS Mincho" w:hAnsi="Times New Roman" w:hint="default"/>
                <w:sz w:val="24"/>
                <w:szCs w:val="24"/>
              </w:rPr>
              <w:t>vkovaní</w:t>
            </w: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zistený</w:t>
            </w:r>
            <w:r w:rsidRPr="007F157C">
              <w:rPr>
                <w:rFonts w:ascii="Times New Roman" w:eastAsia="MS Mincho" w:hAnsi="Times New Roman" w:hint="default"/>
                <w:sz w:val="24"/>
                <w:szCs w:val="24"/>
              </w:rPr>
              <w:t>ch  rozdieloch medzi  vý</w:t>
            </w:r>
            <w:r w:rsidRPr="007F157C">
              <w:rPr>
                <w:rFonts w:ascii="Times New Roman" w:eastAsia="MS Mincho" w:hAnsi="Times New Roman" w:hint="default"/>
                <w:sz w:val="24"/>
                <w:szCs w:val="24"/>
              </w:rPr>
              <w:t>sledkami zí</w:t>
            </w:r>
            <w:r w:rsidRPr="007F157C">
              <w:rPr>
                <w:rFonts w:ascii="Times New Roman" w:eastAsia="MS Mincho" w:hAnsi="Times New Roman" w:hint="default"/>
                <w:sz w:val="24"/>
                <w:szCs w:val="24"/>
              </w:rPr>
              <w:t>skaný</w:t>
            </w:r>
            <w:r w:rsidRPr="007F157C">
              <w:rPr>
                <w:rFonts w:ascii="Times New Roman" w:eastAsia="MS Mincho" w:hAnsi="Times New Roman" w:hint="default"/>
                <w:sz w:val="24"/>
                <w:szCs w:val="24"/>
              </w:rPr>
              <w:t>mi  na ci</w:t>
            </w:r>
            <w:r w:rsidRPr="007F157C">
              <w:rPr>
                <w:rFonts w:ascii="Times New Roman" w:eastAsia="MS Mincho" w:hAnsi="Times New Roman" w:hint="default"/>
                <w:sz w:val="24"/>
                <w:szCs w:val="24"/>
              </w:rPr>
              <w:t>eľ</w:t>
            </w:r>
            <w:r w:rsidRPr="007F157C">
              <w:rPr>
                <w:rFonts w:ascii="Times New Roman" w:eastAsia="MS Mincho" w:hAnsi="Times New Roman" w:hint="default"/>
                <w:sz w:val="24"/>
                <w:szCs w:val="24"/>
              </w:rPr>
              <w:t>ovom</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zvierati  a na  jednotlivý</w:t>
            </w:r>
            <w:r w:rsidRPr="007F157C">
              <w:rPr>
                <w:rFonts w:ascii="Times New Roman" w:eastAsia="MS Mincho" w:hAnsi="Times New Roman" w:hint="default"/>
                <w:sz w:val="24"/>
                <w:szCs w:val="24"/>
              </w:rPr>
              <w:t>ch ž</w:t>
            </w:r>
            <w:r w:rsidRPr="007F157C">
              <w:rPr>
                <w:rFonts w:ascii="Times New Roman" w:eastAsia="MS Mincho" w:hAnsi="Times New Roman" w:hint="default"/>
                <w:sz w:val="24"/>
                <w:szCs w:val="24"/>
              </w:rPr>
              <w:t>ivočíš</w:t>
            </w:r>
            <w:r w:rsidRPr="007F157C">
              <w:rPr>
                <w:rFonts w:ascii="Times New Roman" w:eastAsia="MS Mincho" w:hAnsi="Times New Roman" w:hint="default"/>
                <w:sz w:val="24"/>
                <w:szCs w:val="24"/>
              </w:rPr>
              <w:t>nych  druhoch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na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toxikologicko-farmakologické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vplyve na produkciu zvierat (znáš</w:t>
            </w:r>
            <w:r w:rsidRPr="007F157C">
              <w:rPr>
                <w:rFonts w:ascii="Times New Roman" w:eastAsia="MS Mincho" w:hAnsi="Times New Roman" w:hint="default"/>
                <w:sz w:val="24"/>
                <w:szCs w:val="24"/>
              </w:rPr>
              <w:t>ka, dojivosť</w:t>
            </w:r>
            <w:r w:rsidRPr="007F157C">
              <w:rPr>
                <w:rFonts w:ascii="Times New Roman" w:eastAsia="MS Mincho" w:hAnsi="Times New Roman" w:hint="default"/>
                <w:sz w:val="24"/>
                <w:szCs w:val="24"/>
              </w:rPr>
              <w:t>, reprodukcia),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vplyve  na  technologické</w:t>
            </w:r>
            <w:r w:rsidRPr="007F157C">
              <w:rPr>
                <w:rFonts w:ascii="Times New Roman" w:eastAsia="MS Mincho" w:hAnsi="Times New Roman" w:hint="default"/>
                <w:sz w:val="24"/>
                <w:szCs w:val="24"/>
              </w:rPr>
              <w:t xml:space="preserve">   parametre  spracová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ch  suroví</w:t>
            </w:r>
            <w:r w:rsidRPr="007F157C">
              <w:rPr>
                <w:rFonts w:ascii="Times New Roman" w:eastAsia="MS Mincho" w:hAnsi="Times New Roman" w:hint="default"/>
                <w:sz w:val="24"/>
                <w:szCs w:val="24"/>
              </w:rPr>
              <w:t>n</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w:t>
            </w:r>
            <w:r w:rsidRPr="007F157C">
              <w:rPr>
                <w:rFonts w:ascii="Times New Roman" w:eastAsia="MS Mincho" w:hAnsi="Times New Roman" w:hint="default"/>
                <w:sz w:val="24"/>
                <w:szCs w:val="24"/>
              </w:rPr>
              <w:t>otraví</w:t>
            </w:r>
            <w:r w:rsidRPr="007F157C">
              <w:rPr>
                <w:rFonts w:ascii="Times New Roman" w:eastAsia="MS Mincho" w:hAnsi="Times New Roman" w:hint="default"/>
                <w:sz w:val="24"/>
                <w:szCs w:val="24"/>
              </w:rPr>
              <w:t>n zo zvierat, pre ktoré</w:t>
            </w:r>
            <w:r w:rsidRPr="007F157C">
              <w:rPr>
                <w:rFonts w:ascii="Times New Roman" w:eastAsia="MS Mincho" w:hAnsi="Times New Roman" w:hint="default"/>
                <w:sz w:val="24"/>
                <w:szCs w:val="24"/>
              </w:rPr>
              <w:t xml:space="preserve"> je liek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sledkoch farmakologický</w:t>
            </w:r>
            <w:r w:rsidRPr="007F157C">
              <w:rPr>
                <w:rFonts w:ascii="Times New Roman" w:eastAsia="MS Mincho" w:hAnsi="Times New Roman" w:hint="default"/>
                <w:sz w:val="24"/>
                <w:szCs w:val="24"/>
              </w:rPr>
              <w:t>ch  skúš</w:t>
            </w:r>
            <w:r w:rsidRPr="007F157C">
              <w:rPr>
                <w:rFonts w:ascii="Times New Roman" w:eastAsia="MS Mincho" w:hAnsi="Times New Roman" w:hint="default"/>
                <w:sz w:val="24"/>
                <w:szCs w:val="24"/>
              </w:rPr>
              <w:t>ok sa opisujú</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aj  také</w:t>
            </w:r>
            <w:r w:rsidRPr="007F157C">
              <w:rPr>
                <w:rFonts w:ascii="Times New Roman" w:eastAsia="MS Mincho" w:hAnsi="Times New Roman" w:hint="default"/>
                <w:sz w:val="24"/>
                <w:szCs w:val="24"/>
              </w:rPr>
              <w:t xml:space="preserve">   farmakodynamické</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inky  veteriná</w:t>
            </w:r>
            <w:r w:rsidRPr="007F157C">
              <w:rPr>
                <w:rFonts w:ascii="Times New Roman" w:eastAsia="MS Mincho" w:hAnsi="Times New Roman" w:hint="default"/>
                <w:sz w:val="24"/>
                <w:szCs w:val="24"/>
              </w:rPr>
              <w:t>rneho   lieku,  ktoré</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nesú</w:t>
            </w:r>
            <w:r w:rsidRPr="007F157C">
              <w:rPr>
                <w:rFonts w:ascii="Times New Roman" w:eastAsia="MS Mincho" w:hAnsi="Times New Roman" w:hint="default"/>
                <w:sz w:val="24"/>
                <w:szCs w:val="24"/>
              </w:rPr>
              <w:t>visia s jeho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ou; preuká</w:t>
            </w:r>
            <w:r w:rsidRPr="007F157C">
              <w:rPr>
                <w:rFonts w:ascii="Times New Roman" w:eastAsia="MS Mincho" w:hAnsi="Times New Roman" w:hint="default"/>
                <w:sz w:val="24"/>
                <w:szCs w:val="24"/>
              </w:rPr>
              <w:t>zanie farmakodynamické</w:t>
            </w:r>
            <w:r w:rsidRPr="007F157C">
              <w:rPr>
                <w:rFonts w:ascii="Times New Roman" w:eastAsia="MS Mincho" w:hAnsi="Times New Roman" w:hint="default"/>
                <w:sz w:val="24"/>
                <w:szCs w:val="24"/>
              </w:rPr>
              <w:t>ho úč</w:t>
            </w:r>
            <w:r w:rsidRPr="007F157C">
              <w:rPr>
                <w:rFonts w:ascii="Times New Roman" w:eastAsia="MS Mincho" w:hAnsi="Times New Roman" w:hint="default"/>
                <w:sz w:val="24"/>
                <w:szCs w:val="24"/>
              </w:rPr>
              <w:t>inku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lieku na</w:t>
            </w:r>
            <w:r w:rsidRPr="007F157C">
              <w:rPr>
                <w:rFonts w:ascii="Times New Roman" w:eastAsia="MS Mincho" w:hAnsi="Times New Roman" w:hint="default"/>
                <w:sz w:val="24"/>
                <w:szCs w:val="24"/>
              </w:rPr>
              <w:t xml:space="preserve"> zvieratá</w:t>
            </w:r>
            <w:r w:rsidRPr="007F157C">
              <w:rPr>
                <w:rFonts w:ascii="Times New Roman" w:eastAsia="MS Mincho" w:hAnsi="Times New Roman" w:hint="default"/>
                <w:sz w:val="24"/>
                <w:szCs w:val="24"/>
              </w:rPr>
              <w:t>ch sa  nepovaž</w:t>
            </w:r>
            <w:r w:rsidRPr="007F157C">
              <w:rPr>
                <w:rFonts w:ascii="Times New Roman" w:eastAsia="MS Mincho" w:hAnsi="Times New Roman" w:hint="default"/>
                <w:sz w:val="24"/>
                <w:szCs w:val="24"/>
              </w:rPr>
              <w:t>uje za postač</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ci dô</w:t>
            </w:r>
            <w:r w:rsidRPr="007F157C">
              <w:rPr>
                <w:rFonts w:ascii="Times New Roman" w:eastAsia="MS Mincho" w:hAnsi="Times New Roman" w:hint="default"/>
                <w:sz w:val="24"/>
                <w:szCs w:val="24"/>
              </w:rPr>
              <w:t>kaz prí</w:t>
            </w:r>
            <w:r w:rsidRPr="007F157C">
              <w:rPr>
                <w:rFonts w:ascii="Times New Roman" w:eastAsia="MS Mincho" w:hAnsi="Times New Roman" w:hint="default"/>
                <w:sz w:val="24"/>
                <w:szCs w:val="24"/>
              </w:rPr>
              <w:t>padné</w:t>
            </w:r>
            <w:r w:rsidRPr="007F157C">
              <w:rPr>
                <w:rFonts w:ascii="Times New Roman" w:eastAsia="MS Mincho" w:hAnsi="Times New Roman" w:hint="default"/>
                <w:sz w:val="24"/>
                <w:szCs w:val="24"/>
              </w:rPr>
              <w:t>ho</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terapeutické</w:t>
            </w:r>
            <w:r w:rsidRPr="007F157C">
              <w:rPr>
                <w:rFonts w:ascii="Times New Roman" w:eastAsia="MS Mincho" w:hAnsi="Times New Roman" w:hint="default"/>
                <w:sz w:val="24"/>
                <w:szCs w:val="24"/>
              </w:rPr>
              <w:t>ho úč</w:t>
            </w:r>
            <w:r w:rsidRPr="007F157C">
              <w:rPr>
                <w:rFonts w:ascii="Times New Roman" w:eastAsia="MS Mincho" w:hAnsi="Times New Roman" w:hint="default"/>
                <w:sz w:val="24"/>
                <w:szCs w:val="24"/>
              </w:rPr>
              <w:t>inku veteriná</w:t>
            </w:r>
            <w:r w:rsidRPr="007F157C">
              <w:rPr>
                <w:rFonts w:ascii="Times New Roman" w:eastAsia="MS Mincho" w:hAnsi="Times New Roman" w:hint="default"/>
                <w:sz w:val="24"/>
                <w:szCs w:val="24"/>
              </w:rPr>
              <w:t>rneho lieku.</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Ak  sa  veteriná</w:t>
            </w:r>
            <w:r w:rsidRPr="007F157C">
              <w:rPr>
                <w:rFonts w:ascii="Times New Roman" w:eastAsia="MS Mincho" w:hAnsi="Times New Roman" w:hint="default"/>
                <w:sz w:val="24"/>
                <w:szCs w:val="24"/>
              </w:rPr>
              <w:t>rny  liek   má</w:t>
            </w:r>
            <w:r w:rsidRPr="007F157C">
              <w:rPr>
                <w:rFonts w:ascii="Times New Roman" w:eastAsia="MS Mincho" w:hAnsi="Times New Roman" w:hint="default"/>
                <w:sz w:val="24"/>
                <w:szCs w:val="24"/>
              </w:rPr>
              <w:t xml:space="preserve">  podá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súč</w:t>
            </w:r>
            <w:r w:rsidRPr="007F157C">
              <w:rPr>
                <w:rFonts w:ascii="Times New Roman" w:eastAsia="MS Mincho" w:hAnsi="Times New Roman" w:hint="default"/>
                <w:sz w:val="24"/>
                <w:szCs w:val="24"/>
              </w:rPr>
              <w:t>asne  s  iný</w:t>
            </w:r>
            <w:r w:rsidRPr="007F157C">
              <w:rPr>
                <w:rFonts w:ascii="Times New Roman" w:eastAsia="MS Mincho" w:hAnsi="Times New Roman" w:hint="default"/>
                <w:sz w:val="24"/>
                <w:szCs w:val="24"/>
              </w:rPr>
              <w:t>mi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rnymi liekmi,  uvá</w:t>
            </w:r>
            <w:r w:rsidRPr="007F157C">
              <w:rPr>
                <w:rFonts w:ascii="Times New Roman" w:eastAsia="MS Mincho" w:hAnsi="Times New Roman" w:hint="default"/>
                <w:sz w:val="24"/>
                <w:szCs w:val="24"/>
              </w:rPr>
              <w:t>dza sa ú</w:t>
            </w:r>
            <w:r w:rsidRPr="007F157C">
              <w:rPr>
                <w:rFonts w:ascii="Times New Roman" w:eastAsia="MS Mincho" w:hAnsi="Times New Roman" w:hint="default"/>
                <w:sz w:val="24"/>
                <w:szCs w:val="24"/>
              </w:rPr>
              <w:t>daj  o skúš</w:t>
            </w:r>
            <w:r w:rsidRPr="007F157C">
              <w:rPr>
                <w:rFonts w:ascii="Times New Roman" w:eastAsia="MS Mincho" w:hAnsi="Times New Roman" w:hint="default"/>
                <w:sz w:val="24"/>
                <w:szCs w:val="24"/>
              </w:rPr>
              <w:t>kach, pri  ktorý</w:t>
            </w:r>
            <w:r w:rsidRPr="007F157C">
              <w:rPr>
                <w:rFonts w:ascii="Times New Roman" w:eastAsia="MS Mincho" w:hAnsi="Times New Roman" w:hint="default"/>
                <w:sz w:val="24"/>
                <w:szCs w:val="24"/>
              </w:rPr>
              <w:t>ch sa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podá</w:t>
            </w:r>
            <w:r w:rsidRPr="007F157C">
              <w:rPr>
                <w:rFonts w:ascii="Times New Roman" w:eastAsia="MS Mincho" w:hAnsi="Times New Roman" w:hint="default"/>
                <w:sz w:val="24"/>
                <w:szCs w:val="24"/>
              </w:rPr>
              <w:t>vali   súč</w:t>
            </w:r>
            <w:r w:rsidRPr="007F157C">
              <w:rPr>
                <w:rFonts w:ascii="Times New Roman" w:eastAsia="MS Mincho" w:hAnsi="Times New Roman" w:hint="default"/>
                <w:sz w:val="24"/>
                <w:szCs w:val="24"/>
              </w:rPr>
              <w:t xml:space="preserve">asne </w:t>
            </w:r>
            <w:r w:rsidRPr="007F157C">
              <w:rPr>
                <w:rFonts w:ascii="Times New Roman" w:eastAsia="MS Mincho" w:hAnsi="Times New Roman" w:hint="default"/>
                <w:sz w:val="24"/>
                <w:szCs w:val="24"/>
              </w:rPr>
              <w:t xml:space="preserve"> aj   tieto  veteriná</w:t>
            </w:r>
            <w:r w:rsidRPr="007F157C">
              <w:rPr>
                <w:rFonts w:ascii="Times New Roman" w:eastAsia="MS Mincho" w:hAnsi="Times New Roman" w:hint="default"/>
                <w:sz w:val="24"/>
                <w:szCs w:val="24"/>
              </w:rPr>
              <w:t>rne   lieky.  Ak  existujú</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farmakodynamické</w:t>
            </w:r>
            <w:r w:rsidRPr="007F157C">
              <w:rPr>
                <w:rFonts w:ascii="Times New Roman" w:eastAsia="MS Mincho" w:hAnsi="Times New Roman" w:hint="default"/>
                <w:sz w:val="24"/>
                <w:szCs w:val="24"/>
              </w:rPr>
              <w:t xml:space="preserve">  alebo farmakokinetické</w:t>
            </w:r>
            <w:r w:rsidRPr="007F157C">
              <w:rPr>
                <w:rFonts w:ascii="Times New Roman" w:eastAsia="MS Mincho" w:hAnsi="Times New Roman" w:hint="default"/>
                <w:sz w:val="24"/>
                <w:szCs w:val="24"/>
              </w:rPr>
              <w:t xml:space="preserve">  interakcie medzi  lá</w:t>
            </w:r>
            <w:r w:rsidRPr="007F157C">
              <w:rPr>
                <w:rFonts w:ascii="Times New Roman" w:eastAsia="MS Mincho" w:hAnsi="Times New Roman" w:hint="default"/>
                <w:sz w:val="24"/>
                <w:szCs w:val="24"/>
              </w:rPr>
              <w:t>tkou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obsiahnutou  vo veteriná</w:t>
            </w:r>
            <w:r w:rsidRPr="007F157C">
              <w:rPr>
                <w:rFonts w:ascii="Times New Roman" w:eastAsia="MS Mincho" w:hAnsi="Times New Roman" w:hint="default"/>
                <w:sz w:val="24"/>
                <w:szCs w:val="24"/>
              </w:rPr>
              <w:t>rnom  lieku a  iný</w:t>
            </w:r>
            <w:r w:rsidRPr="007F157C">
              <w:rPr>
                <w:rFonts w:ascii="Times New Roman" w:eastAsia="MS Mincho" w:hAnsi="Times New Roman" w:hint="default"/>
                <w:sz w:val="24"/>
                <w:szCs w:val="24"/>
              </w:rPr>
              <w:t>mi veteriná</w:t>
            </w:r>
            <w:r w:rsidRPr="007F157C">
              <w:rPr>
                <w:rFonts w:ascii="Times New Roman" w:eastAsia="MS Mincho" w:hAnsi="Times New Roman" w:hint="default"/>
                <w:sz w:val="24"/>
                <w:szCs w:val="24"/>
              </w:rPr>
              <w:t>rnymi  liekmi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alebo lá</w:t>
            </w:r>
            <w:r w:rsidRPr="007F157C">
              <w:rPr>
                <w:rFonts w:ascii="Times New Roman" w:eastAsia="MS Mincho" w:hAnsi="Times New Roman" w:hint="default"/>
                <w:sz w:val="24"/>
                <w:szCs w:val="24"/>
              </w:rPr>
              <w:t>tkami,  ako sú</w:t>
            </w:r>
            <w:r w:rsidRPr="007F157C">
              <w:rPr>
                <w:rFonts w:ascii="Times New Roman" w:eastAsia="MS Mincho" w:hAnsi="Times New Roman" w:hint="default"/>
                <w:sz w:val="24"/>
                <w:szCs w:val="24"/>
              </w:rPr>
              <w:t xml:space="preserve"> antikokcidiká</w:t>
            </w:r>
            <w:r w:rsidRPr="007F157C">
              <w:rPr>
                <w:rFonts w:ascii="Times New Roman" w:eastAsia="MS Mincho" w:hAnsi="Times New Roman" w:hint="default"/>
                <w:sz w:val="24"/>
                <w:szCs w:val="24"/>
              </w:rPr>
              <w:t>,  antiprotozoiká</w:t>
            </w:r>
            <w:r w:rsidRPr="007F157C">
              <w:rPr>
                <w:rFonts w:ascii="Times New Roman" w:eastAsia="MS Mincho" w:hAnsi="Times New Roman" w:hint="default"/>
                <w:sz w:val="24"/>
                <w:szCs w:val="24"/>
              </w:rPr>
              <w:t>, stimulá</w:t>
            </w:r>
            <w:r w:rsidRPr="007F157C">
              <w:rPr>
                <w:rFonts w:ascii="Times New Roman" w:eastAsia="MS Mincho" w:hAnsi="Times New Roman" w:hint="default"/>
                <w:sz w:val="24"/>
                <w:szCs w:val="24"/>
              </w:rPr>
              <w:t>tory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rastu, </w:t>
            </w:r>
            <w:r w:rsidRPr="007F157C">
              <w:rPr>
                <w:rFonts w:ascii="Times New Roman" w:eastAsia="MS Mincho" w:hAnsi="Times New Roman" w:hint="default"/>
                <w:sz w:val="24"/>
                <w:szCs w:val="24"/>
              </w:rPr>
              <w:t xml:space="preserve"> ktorý</w:t>
            </w:r>
            <w:r w:rsidRPr="007F157C">
              <w:rPr>
                <w:rFonts w:ascii="Times New Roman" w:eastAsia="MS Mincho" w:hAnsi="Times New Roman" w:hint="default"/>
                <w:sz w:val="24"/>
                <w:szCs w:val="24"/>
              </w:rPr>
              <w:t>ch  súč</w:t>
            </w:r>
            <w:r w:rsidRPr="007F157C">
              <w:rPr>
                <w:rFonts w:ascii="Times New Roman" w:eastAsia="MS Mincho" w:hAnsi="Times New Roman" w:hint="default"/>
                <w:sz w:val="24"/>
                <w:szCs w:val="24"/>
              </w:rPr>
              <w:t>asné</w:t>
            </w:r>
            <w:r w:rsidRPr="007F157C">
              <w:rPr>
                <w:rFonts w:ascii="Times New Roman" w:eastAsia="MS Mincho" w:hAnsi="Times New Roman" w:hint="default"/>
                <w:sz w:val="24"/>
                <w:szCs w:val="24"/>
              </w:rPr>
              <w:t xml:space="preserve">  použí</w:t>
            </w:r>
            <w:r w:rsidRPr="007F157C">
              <w:rPr>
                <w:rFonts w:ascii="Times New Roman" w:eastAsia="MS Mincho" w:hAnsi="Times New Roman" w:hint="default"/>
                <w:sz w:val="24"/>
                <w:szCs w:val="24"/>
              </w:rPr>
              <w:t>vanie  sa  nevyluč</w:t>
            </w:r>
            <w:r w:rsidRPr="007F157C">
              <w:rPr>
                <w:rFonts w:ascii="Times New Roman" w:eastAsia="MS Mincho" w:hAnsi="Times New Roman" w:hint="default"/>
                <w:sz w:val="24"/>
                <w:szCs w:val="24"/>
              </w:rPr>
              <w:t>uje,  alebo ak sú</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také</w:t>
            </w:r>
            <w:r w:rsidRPr="007F157C">
              <w:rPr>
                <w:rFonts w:ascii="Times New Roman" w:eastAsia="MS Mincho" w:hAnsi="Times New Roman" w:hint="default"/>
                <w:sz w:val="24"/>
                <w:szCs w:val="24"/>
              </w:rPr>
              <w:t>to  interakcie  pravdepodobné</w:t>
            </w:r>
            <w:r w:rsidRPr="007F157C">
              <w:rPr>
                <w:rFonts w:ascii="Times New Roman" w:eastAsia="MS Mincho" w:hAnsi="Times New Roman" w:hint="default"/>
                <w:sz w:val="24"/>
                <w:szCs w:val="24"/>
              </w:rPr>
              <w:t>,  uvá</w:t>
            </w:r>
            <w:r w:rsidRPr="007F157C">
              <w:rPr>
                <w:rFonts w:ascii="Times New Roman" w:eastAsia="MS Mincho" w:hAnsi="Times New Roman" w:hint="default"/>
                <w:sz w:val="24"/>
                <w:szCs w:val="24"/>
              </w:rPr>
              <w:t>dza  sa  aj  posú</w:t>
            </w:r>
            <w:r w:rsidRPr="007F157C">
              <w:rPr>
                <w:rFonts w:ascii="Times New Roman" w:eastAsia="MS Mincho" w:hAnsi="Times New Roman" w:hint="default"/>
                <w:sz w:val="24"/>
                <w:szCs w:val="24"/>
              </w:rPr>
              <w:t>denie  ich</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klinickej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nosti  alebo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informá</w:t>
            </w:r>
            <w:r w:rsidRPr="007F157C">
              <w:rPr>
                <w:rFonts w:ascii="Times New Roman" w:eastAsia="MS Mincho" w:hAnsi="Times New Roman" w:hint="default"/>
                <w:sz w:val="24"/>
                <w:szCs w:val="24"/>
              </w:rPr>
              <w:t>cia o interakciá</w:t>
            </w:r>
            <w:r w:rsidRPr="007F157C">
              <w:rPr>
                <w:rFonts w:ascii="Times New Roman" w:eastAsia="MS Mincho" w:hAnsi="Times New Roman" w:hint="default"/>
                <w:sz w:val="24"/>
                <w:szCs w:val="24"/>
              </w:rPr>
              <w:t>ch v sú</w:t>
            </w:r>
            <w:r w:rsidRPr="007F157C">
              <w:rPr>
                <w:rFonts w:ascii="Times New Roman" w:eastAsia="MS Mincho" w:hAnsi="Times New Roman" w:hint="default"/>
                <w:sz w:val="24"/>
                <w:szCs w:val="24"/>
              </w:rPr>
              <w:t>hrne charakteristický</w:t>
            </w:r>
            <w:r w:rsidRPr="007F157C">
              <w:rPr>
                <w:rFonts w:ascii="Times New Roman" w:eastAsia="MS Mincho" w:hAnsi="Times New Roman" w:hint="default"/>
                <w:sz w:val="24"/>
                <w:szCs w:val="24"/>
              </w:rPr>
              <w:t>ch vlastn</w:t>
            </w:r>
            <w:r w:rsidRPr="007F157C">
              <w:rPr>
                <w:rFonts w:ascii="Times New Roman" w:eastAsia="MS Mincho" w:hAnsi="Times New Roman" w:hint="default"/>
                <w:sz w:val="24"/>
                <w:szCs w:val="24"/>
              </w:rPr>
              <w:t>ostí</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rneho lieku. 3) Ak je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akejkoľ</w:t>
            </w:r>
            <w:r w:rsidRPr="007F157C">
              <w:rPr>
                <w:rFonts w:ascii="Times New Roman" w:eastAsia="MS Mincho" w:hAnsi="Times New Roman" w:hint="default"/>
                <w:sz w:val="24"/>
                <w:szCs w:val="24"/>
              </w:rPr>
              <w:t>vek kombiná</w:t>
            </w:r>
            <w:r w:rsidRPr="007F157C">
              <w:rPr>
                <w:rFonts w:ascii="Times New Roman" w:eastAsia="MS Mincho" w:hAnsi="Times New Roman" w:hint="default"/>
                <w:sz w:val="24"/>
                <w:szCs w:val="24"/>
              </w:rPr>
              <w:t>cie nová</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úč</w:t>
            </w:r>
            <w:r w:rsidRPr="007F157C">
              <w:rPr>
                <w:rFonts w:ascii="Times New Roman" w:eastAsia="MS Mincho" w:hAnsi="Times New Roman" w:hint="default"/>
                <w:sz w:val="24"/>
                <w:szCs w:val="24"/>
              </w:rPr>
              <w:t>inná</w:t>
            </w:r>
            <w:r w:rsidRPr="007F157C">
              <w:rPr>
                <w:rFonts w:ascii="Times New Roman" w:eastAsia="MS Mincho" w:hAnsi="Times New Roman" w:hint="default"/>
                <w:sz w:val="24"/>
                <w:szCs w:val="24"/>
              </w:rPr>
              <w:t xml:space="preserve">      lá</w:t>
            </w:r>
            <w:r w:rsidRPr="007F157C">
              <w:rPr>
                <w:rFonts w:ascii="Times New Roman" w:eastAsia="MS Mincho" w:hAnsi="Times New Roman" w:hint="default"/>
                <w:sz w:val="24"/>
                <w:szCs w:val="24"/>
              </w:rPr>
              <w:t>tka,     vykoná</w:t>
            </w:r>
            <w:r w:rsidRPr="007F157C">
              <w:rPr>
                <w:rFonts w:ascii="Times New Roman" w:eastAsia="MS Mincho" w:hAnsi="Times New Roman" w:hint="default"/>
                <w:sz w:val="24"/>
                <w:szCs w:val="24"/>
              </w:rPr>
              <w:t xml:space="preserve">      sa     najprv     farmaceutické</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toxikologicko-farmakologické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w:t>
            </w:r>
            <w:r w:rsidRPr="007F157C">
              <w:rPr>
                <w:rFonts w:ascii="Times New Roman" w:eastAsia="MS Mincho" w:hAnsi="Times New Roman" w:hint="default"/>
                <w:sz w:val="24"/>
                <w:szCs w:val="24"/>
              </w:rPr>
              <w:t xml:space="preserve"> 26  </w:t>
            </w:r>
            <w:r w:rsidRPr="007F157C">
              <w:rPr>
                <w:rFonts w:ascii="Times New Roman" w:eastAsia="MS Mincho" w:hAnsi="Times New Roman" w:hint="default"/>
                <w:sz w:val="24"/>
                <w:szCs w:val="24"/>
              </w:rPr>
              <w:t>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140/1998  Z.z.   o  liekoch  a  zdravotní</w:t>
            </w:r>
            <w:r w:rsidRPr="007F157C">
              <w:rPr>
                <w:rFonts w:ascii="Times New Roman" w:eastAsia="MS Mincho" w:hAnsi="Times New Roman" w:hint="default"/>
                <w:sz w:val="24"/>
                <w:szCs w:val="24"/>
              </w:rPr>
              <w:t>ckych</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pomô</w:t>
            </w:r>
            <w:r w:rsidRPr="007F157C">
              <w:rPr>
                <w:rFonts w:ascii="Times New Roman" w:eastAsia="MS Mincho" w:hAnsi="Times New Roman" w:hint="default"/>
                <w:sz w:val="24"/>
                <w:szCs w:val="24"/>
              </w:rPr>
              <w:t>ckach,  o  zmene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455/1991  Zb.  o ž</w:t>
            </w:r>
            <w:r w:rsidRPr="007F157C">
              <w:rPr>
                <w:rFonts w:ascii="Times New Roman" w:eastAsia="MS Mincho" w:hAnsi="Times New Roman" w:hint="default"/>
                <w:sz w:val="24"/>
                <w:szCs w:val="24"/>
              </w:rPr>
              <w:t>ivnostenskom</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podnikaní</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ivnostenský</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kon)  v  znení</w:t>
            </w:r>
            <w:r w:rsidRPr="007F157C">
              <w:rPr>
                <w:rFonts w:ascii="Times New Roman" w:eastAsia="MS Mincho" w:hAnsi="Times New Roman" w:hint="default"/>
                <w:sz w:val="24"/>
                <w:szCs w:val="24"/>
              </w:rPr>
              <w:t xml:space="preserve"> neskorší</w:t>
            </w:r>
            <w:r w:rsidRPr="007F157C">
              <w:rPr>
                <w:rFonts w:ascii="Times New Roman" w:eastAsia="MS Mincho" w:hAnsi="Times New Roman" w:hint="default"/>
                <w:sz w:val="24"/>
                <w:szCs w:val="24"/>
              </w:rPr>
              <w:t>ch predpisov</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o zmene a doplnení</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kona Ná</w:t>
            </w:r>
            <w:r w:rsidRPr="007F157C">
              <w:rPr>
                <w:rFonts w:ascii="Times New Roman" w:eastAsia="MS Mincho" w:hAnsi="Times New Roman" w:hint="default"/>
                <w:sz w:val="24"/>
                <w:szCs w:val="24"/>
              </w:rPr>
              <w:t>rodnej rady Slovenskej republi</w:t>
            </w:r>
            <w:r w:rsidRPr="007F157C">
              <w:rPr>
                <w:rFonts w:ascii="Times New Roman" w:eastAsia="MS Mincho" w:hAnsi="Times New Roman" w:hint="default"/>
                <w:sz w:val="24"/>
                <w:szCs w:val="24"/>
              </w:rPr>
              <w:t>ky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č</w:t>
            </w:r>
            <w:r w:rsidRPr="007F157C">
              <w:rPr>
                <w:rFonts w:ascii="Times New Roman" w:eastAsia="MS Mincho" w:hAnsi="Times New Roman" w:hint="default"/>
                <w:sz w:val="24"/>
                <w:szCs w:val="24"/>
              </w:rPr>
              <w:t>. 220/1996 Z.z. o reklame v znení</w:t>
            </w: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kona č</w:t>
            </w:r>
            <w:r w:rsidRPr="007F157C">
              <w:rPr>
                <w:rFonts w:ascii="Times New Roman" w:eastAsia="MS Mincho" w:hAnsi="Times New Roman" w:hint="default"/>
                <w:sz w:val="24"/>
                <w:szCs w:val="24"/>
              </w:rPr>
              <w:t xml:space="preserve">. 119/2000 Z.z. </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9</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Klinická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nosť</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Klinická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sa  posudzuje  metó</w:t>
            </w:r>
            <w:r w:rsidRPr="007F157C">
              <w:rPr>
                <w:rFonts w:ascii="Times New Roman" w:eastAsia="MS Mincho" w:hAnsi="Times New Roman" w:hint="default"/>
                <w:sz w:val="24"/>
                <w:szCs w:val="24"/>
              </w:rPr>
              <w:t>dami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kontrolované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ak  je   to  mož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aj</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randomizované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vš</w:t>
            </w:r>
            <w:r w:rsidRPr="007F157C">
              <w:rPr>
                <w:rFonts w:ascii="Times New Roman" w:eastAsia="MS Mincho" w:hAnsi="Times New Roman" w:hint="default"/>
                <w:sz w:val="24"/>
                <w:szCs w:val="24"/>
              </w:rPr>
              <w:t>etky  ostatné</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soby sa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vž</w:t>
            </w:r>
            <w:r w:rsidRPr="007F157C">
              <w:rPr>
                <w:rFonts w:ascii="Times New Roman" w:eastAsia="MS Mincho" w:hAnsi="Times New Roman" w:hint="default"/>
                <w:sz w:val="24"/>
                <w:szCs w:val="24"/>
              </w:rPr>
              <w:t>dy odô</w:t>
            </w:r>
            <w:r w:rsidRPr="007F157C">
              <w:rPr>
                <w:rFonts w:ascii="Times New Roman" w:eastAsia="MS Mincho" w:hAnsi="Times New Roman" w:hint="default"/>
                <w:sz w:val="24"/>
                <w:szCs w:val="24"/>
              </w:rPr>
              <w:t>vodň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Ak krité</w:t>
            </w:r>
            <w:r w:rsidRPr="007F157C">
              <w:rPr>
                <w:rFonts w:ascii="Times New Roman" w:eastAsia="MS Mincho" w:hAnsi="Times New Roman" w:hint="default"/>
                <w:sz w:val="24"/>
                <w:szCs w:val="24"/>
              </w:rPr>
              <w:t>riom hodnotenia je subjektí</w:t>
            </w:r>
            <w:r w:rsidRPr="007F157C">
              <w:rPr>
                <w:rFonts w:ascii="Times New Roman" w:eastAsia="MS Mincho" w:hAnsi="Times New Roman" w:hint="default"/>
                <w:sz w:val="24"/>
                <w:szCs w:val="24"/>
              </w:rPr>
              <w:t>vne posú</w:t>
            </w:r>
            <w:r w:rsidRPr="007F157C">
              <w:rPr>
                <w:rFonts w:ascii="Times New Roman" w:eastAsia="MS Mincho" w:hAnsi="Times New Roman" w:hint="default"/>
                <w:sz w:val="24"/>
                <w:szCs w:val="24"/>
              </w:rPr>
              <w:t>denie,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prijme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opatrenia na 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verov</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najmä</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a dvojitej porovná</w:t>
            </w:r>
            <w:r w:rsidRPr="007F157C">
              <w:rPr>
                <w:rFonts w:ascii="Times New Roman" w:eastAsia="MS Mincho" w:hAnsi="Times New Roman" w:hint="default"/>
                <w:sz w:val="24"/>
                <w:szCs w:val="24"/>
              </w:rPr>
              <w:t>vac</w:t>
            </w:r>
            <w:r w:rsidRPr="007F157C">
              <w:rPr>
                <w:rFonts w:ascii="Times New Roman" w:eastAsia="MS Mincho" w:hAnsi="Times New Roman" w:hint="default"/>
                <w:sz w:val="24"/>
                <w:szCs w:val="24"/>
              </w:rPr>
              <w:t>ej skúš</w:t>
            </w:r>
            <w:r w:rsidRPr="007F157C">
              <w:rPr>
                <w:rFonts w:ascii="Times New Roman" w:eastAsia="MS Mincho" w:hAnsi="Times New Roman" w:hint="default"/>
                <w:sz w:val="24"/>
                <w:szCs w:val="24"/>
              </w:rPr>
              <w:t>ky.</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Sprá</w:t>
            </w:r>
            <w:r w:rsidRPr="007F157C">
              <w:rPr>
                <w:rFonts w:ascii="Times New Roman" w:eastAsia="MS Mincho" w:hAnsi="Times New Roman" w:hint="default"/>
                <w:sz w:val="24"/>
                <w:szCs w:val="24"/>
              </w:rPr>
              <w:t>va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uvedený</w:t>
            </w:r>
            <w:r w:rsidRPr="007F157C">
              <w:rPr>
                <w:rFonts w:ascii="Times New Roman" w:eastAsia="MS Mincho" w:hAnsi="Times New Roman" w:hint="default"/>
                <w:sz w:val="24"/>
                <w:szCs w:val="24"/>
              </w:rPr>
              <w:t>ch  v odseku 1 obsahuje aj</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podrobný</w:t>
            </w:r>
            <w:r w:rsidRPr="007F157C">
              <w:rPr>
                <w:rFonts w:ascii="Times New Roman" w:eastAsia="MS Mincho" w:hAnsi="Times New Roman" w:hint="default"/>
                <w:sz w:val="24"/>
                <w:szCs w:val="24"/>
              </w:rPr>
              <w:t xml:space="preserve">  opis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poč</w:t>
            </w:r>
            <w:r w:rsidRPr="007F157C">
              <w:rPr>
                <w:rFonts w:ascii="Times New Roman" w:eastAsia="MS Mincho" w:hAnsi="Times New Roman" w:hint="default"/>
                <w:sz w:val="24"/>
                <w:szCs w:val="24"/>
              </w:rPr>
              <w:t>et zvierat,  na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hladinu  š</w:t>
            </w:r>
            <w:r w:rsidRPr="007F157C">
              <w:rPr>
                <w:rFonts w:ascii="Times New Roman" w:eastAsia="MS Mincho" w:hAnsi="Times New Roman" w:hint="default"/>
                <w:sz w:val="24"/>
                <w:szCs w:val="24"/>
              </w:rPr>
              <w:t>tatistickej</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znamnosti  a  opis  zá</w:t>
            </w:r>
            <w:r w:rsidRPr="007F157C">
              <w:rPr>
                <w:rFonts w:ascii="Times New Roman" w:eastAsia="MS Mincho" w:hAnsi="Times New Roman" w:hint="default"/>
                <w:sz w:val="24"/>
                <w:szCs w:val="24"/>
              </w:rPr>
              <w:t>kladnej  velič</w:t>
            </w:r>
            <w:r w:rsidRPr="007F157C">
              <w:rPr>
                <w:rFonts w:ascii="Times New Roman" w:eastAsia="MS Mincho" w:hAnsi="Times New Roman" w:hint="default"/>
                <w:sz w:val="24"/>
                <w:szCs w:val="24"/>
              </w:rPr>
              <w:t xml:space="preserve">iny  </w:t>
            </w:r>
            <w:r w:rsidRPr="007F157C">
              <w:rPr>
                <w:rFonts w:ascii="Times New Roman" w:eastAsia="MS Mincho" w:hAnsi="Times New Roman" w:hint="default"/>
                <w:sz w:val="24"/>
                <w:szCs w:val="24"/>
              </w:rPr>
              <w:t>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vý</w:t>
            </w:r>
            <w:r w:rsidRPr="007F157C">
              <w:rPr>
                <w:rFonts w:ascii="Times New Roman" w:eastAsia="MS Mincho" w:hAnsi="Times New Roman" w:hint="default"/>
                <w:sz w:val="24"/>
                <w:szCs w:val="24"/>
              </w:rPr>
              <w:t>poč</w:t>
            </w:r>
            <w:r w:rsidRPr="007F157C">
              <w:rPr>
                <w:rFonts w:ascii="Times New Roman" w:eastAsia="MS Mincho" w:hAnsi="Times New Roman" w:hint="default"/>
                <w:sz w:val="24"/>
                <w:szCs w:val="24"/>
              </w:rPr>
              <w:t>tu.</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sa  opisujú</w:t>
            </w:r>
            <w:r w:rsidRPr="007F157C">
              <w:rPr>
                <w:rFonts w:ascii="Times New Roman" w:eastAsia="MS Mincho" w:hAnsi="Times New Roman" w:hint="default"/>
                <w:sz w:val="24"/>
                <w:szCs w:val="24"/>
              </w:rPr>
              <w:t xml:space="preserve"> aj  opatrenia prijaté</w:t>
            </w:r>
            <w:r w:rsidRPr="007F157C">
              <w:rPr>
                <w:rFonts w:ascii="Times New Roman" w:eastAsia="MS Mincho" w:hAnsi="Times New Roman" w:hint="default"/>
                <w:sz w:val="24"/>
                <w:szCs w:val="24"/>
              </w:rPr>
              <w:t xml:space="preserve">  na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verov  a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Vykonané</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na  veľ</w:t>
            </w:r>
            <w:r w:rsidRPr="007F157C">
              <w:rPr>
                <w:rFonts w:ascii="Times New Roman" w:eastAsia="MS Mincho" w:hAnsi="Times New Roman" w:hint="default"/>
                <w:sz w:val="24"/>
                <w:szCs w:val="24"/>
              </w:rPr>
              <w:t>kom  poč</w:t>
            </w:r>
            <w:r w:rsidRPr="007F157C">
              <w:rPr>
                <w:rFonts w:ascii="Times New Roman" w:eastAsia="MS Mincho" w:hAnsi="Times New Roman" w:hint="default"/>
                <w:sz w:val="24"/>
                <w:szCs w:val="24"/>
              </w:rPr>
              <w:t>te  zvierat  nemož</w:t>
            </w:r>
            <w:r w:rsidRPr="007F157C">
              <w:rPr>
                <w:rFonts w:ascii="Times New Roman" w:eastAsia="MS Mincho" w:hAnsi="Times New Roman" w:hint="default"/>
                <w:sz w:val="24"/>
                <w:szCs w:val="24"/>
              </w:rPr>
              <w:t>no považ</w:t>
            </w:r>
            <w:r w:rsidRPr="007F157C">
              <w:rPr>
                <w:rFonts w:ascii="Times New Roman" w:eastAsia="MS Mincho" w:hAnsi="Times New Roman" w:hint="default"/>
                <w:sz w:val="24"/>
                <w:szCs w:val="24"/>
              </w:rPr>
              <w:t>ovať</w:t>
            </w:r>
            <w:r w:rsidRPr="007F157C">
              <w:rPr>
                <w:rFonts w:ascii="Times New Roman" w:eastAsia="MS Mincho" w:hAnsi="Times New Roman" w:hint="default"/>
                <w:sz w:val="24"/>
                <w:szCs w:val="24"/>
              </w:rPr>
              <w:t xml:space="preserve"> za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hradu dobre vykonanej kontrol</w:t>
            </w:r>
            <w:r w:rsidRPr="007F157C">
              <w:rPr>
                <w:rFonts w:ascii="Times New Roman" w:eastAsia="MS Mincho" w:hAnsi="Times New Roman" w:hint="default"/>
                <w:sz w:val="24"/>
                <w:szCs w:val="24"/>
              </w:rPr>
              <w:t>ovanej klinickej skúš</w:t>
            </w:r>
            <w:r w:rsidRPr="007F157C">
              <w:rPr>
                <w:rFonts w:ascii="Times New Roman" w:eastAsia="MS Mincho" w:hAnsi="Times New Roman" w:hint="default"/>
                <w:sz w:val="24"/>
                <w:szCs w:val="24"/>
              </w:rPr>
              <w:t>ky.</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Vyhlá</w:t>
            </w:r>
            <w:r w:rsidRPr="007F157C">
              <w:rPr>
                <w:rFonts w:ascii="Times New Roman" w:eastAsia="MS Mincho" w:hAnsi="Times New Roman" w:hint="default"/>
                <w:sz w:val="24"/>
                <w:szCs w:val="24"/>
              </w:rPr>
              <w:t>senia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o   úč</w:t>
            </w:r>
            <w:r w:rsidRPr="007F157C">
              <w:rPr>
                <w:rFonts w:ascii="Times New Roman" w:eastAsia="MS Mincho" w:hAnsi="Times New Roman" w:hint="default"/>
                <w:sz w:val="24"/>
                <w:szCs w:val="24"/>
              </w:rPr>
              <w:t>innosti   a   bezpeč</w:t>
            </w:r>
            <w:r w:rsidRPr="007F157C">
              <w:rPr>
                <w:rFonts w:ascii="Times New Roman" w:eastAsia="MS Mincho" w:hAnsi="Times New Roman" w:hint="default"/>
                <w:sz w:val="24"/>
                <w:szCs w:val="24"/>
              </w:rPr>
              <w:t>nosti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rneho lieku  za obvyklý</w:t>
            </w:r>
            <w:r w:rsidRPr="007F157C">
              <w:rPr>
                <w:rFonts w:ascii="Times New Roman" w:eastAsia="MS Mincho" w:hAnsi="Times New Roman" w:hint="default"/>
                <w:sz w:val="24"/>
                <w:szCs w:val="24"/>
              </w:rPr>
              <w:t>ch podmienok  použí</w:t>
            </w:r>
            <w:r w:rsidRPr="007F157C">
              <w:rPr>
                <w:rFonts w:ascii="Times New Roman" w:eastAsia="MS Mincho" w:hAnsi="Times New Roman" w:hint="default"/>
                <w:sz w:val="24"/>
                <w:szCs w:val="24"/>
              </w:rPr>
              <w:t>vania, ktoré</w:t>
            </w:r>
            <w:r w:rsidRPr="007F157C">
              <w:rPr>
                <w:rFonts w:ascii="Times New Roman" w:eastAsia="MS Mincho" w:hAnsi="Times New Roman" w:hint="default"/>
                <w:sz w:val="24"/>
                <w:szCs w:val="24"/>
              </w:rPr>
              <w:t xml:space="preserve"> nie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 xml:space="preserve">  vedecky  podlož</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sa  nepovaž</w:t>
            </w:r>
            <w:r w:rsidRPr="007F157C">
              <w:rPr>
                <w:rFonts w:ascii="Times New Roman" w:eastAsia="MS Mincho" w:hAnsi="Times New Roman" w:hint="default"/>
                <w:sz w:val="24"/>
                <w:szCs w:val="24"/>
              </w:rPr>
              <w:t>uje  za  dostatoč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hodnotenie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klinickej úč</w:t>
            </w:r>
            <w:r w:rsidRPr="007F157C">
              <w:rPr>
                <w:rFonts w:ascii="Times New Roman" w:eastAsia="MS Mincho" w:hAnsi="Times New Roman" w:hint="default"/>
                <w:sz w:val="24"/>
                <w:szCs w:val="24"/>
              </w:rPr>
              <w:t>innosti a bezpeč</w:t>
            </w:r>
            <w:r w:rsidRPr="007F157C">
              <w:rPr>
                <w:rFonts w:ascii="Times New Roman" w:eastAsia="MS Mincho" w:hAnsi="Times New Roman" w:hint="default"/>
                <w:sz w:val="24"/>
                <w:szCs w:val="24"/>
              </w:rPr>
              <w:t>n</w:t>
            </w:r>
            <w:r w:rsidRPr="007F157C">
              <w:rPr>
                <w:rFonts w:ascii="Times New Roman" w:eastAsia="MS Mincho" w:hAnsi="Times New Roman" w:hint="default"/>
                <w:sz w:val="24"/>
                <w:szCs w:val="24"/>
              </w:rPr>
              <w:t>osti.</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Pri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vakcí</w:t>
            </w:r>
            <w:r w:rsidRPr="007F157C">
              <w:rPr>
                <w:rFonts w:ascii="Times New Roman" w:eastAsia="MS Mincho" w:hAnsi="Times New Roman" w:hint="default"/>
                <w:sz w:val="24"/>
                <w:szCs w:val="24"/>
              </w:rPr>
              <w:t>n  a  sé</w:t>
            </w:r>
            <w:r w:rsidRPr="007F157C">
              <w:rPr>
                <w:rFonts w:ascii="Times New Roman" w:eastAsia="MS Mincho" w:hAnsi="Times New Roman" w:hint="default"/>
                <w:sz w:val="24"/>
                <w:szCs w:val="24"/>
              </w:rPr>
              <w:t>r   sa  hodnotí</w:t>
            </w:r>
            <w:r w:rsidRPr="007F157C">
              <w:rPr>
                <w:rFonts w:ascii="Times New Roman" w:eastAsia="MS Mincho" w:hAnsi="Times New Roman" w:hint="default"/>
                <w:sz w:val="24"/>
                <w:szCs w:val="24"/>
              </w:rPr>
              <w:t xml:space="preserve">  aj</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imunologická</w:t>
            </w:r>
            <w:r w:rsidRPr="007F157C">
              <w:rPr>
                <w:rFonts w:ascii="Times New Roman" w:eastAsia="MS Mincho" w:hAnsi="Times New Roman" w:hint="default"/>
                <w:sz w:val="24"/>
                <w:szCs w:val="24"/>
              </w:rPr>
              <w:t xml:space="preserve">  reakcia  zvierat,  druh,  plemeno,  vá</w:t>
            </w:r>
            <w:r w:rsidRPr="007F157C">
              <w:rPr>
                <w:rFonts w:ascii="Times New Roman" w:eastAsia="MS Mincho" w:hAnsi="Times New Roman" w:hint="default"/>
                <w:sz w:val="24"/>
                <w:szCs w:val="24"/>
              </w:rPr>
              <w:t>hové</w:t>
            </w:r>
            <w:r w:rsidRPr="007F157C">
              <w:rPr>
                <w:rFonts w:ascii="Times New Roman" w:eastAsia="MS Mincho" w:hAnsi="Times New Roman" w:hint="default"/>
                <w:sz w:val="24"/>
                <w:szCs w:val="24"/>
              </w:rPr>
              <w:t xml:space="preserve"> kategó</w:t>
            </w:r>
            <w:r w:rsidRPr="007F157C">
              <w:rPr>
                <w:rFonts w:ascii="Times New Roman" w:eastAsia="MS Mincho" w:hAnsi="Times New Roman" w:hint="default"/>
                <w:sz w:val="24"/>
                <w:szCs w:val="24"/>
              </w:rPr>
              <w:t>rie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vek   zvierat,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epizootologická</w:t>
            </w:r>
            <w:r w:rsidRPr="007F157C">
              <w:rPr>
                <w:rFonts w:ascii="Times New Roman" w:eastAsia="MS Mincho" w:hAnsi="Times New Roman" w:hint="default"/>
                <w:sz w:val="24"/>
                <w:szCs w:val="24"/>
              </w:rPr>
              <w:t xml:space="preserve">   situá</w:t>
            </w:r>
            <w:r w:rsidRPr="007F157C">
              <w:rPr>
                <w:rFonts w:ascii="Times New Roman" w:eastAsia="MS Mincho" w:hAnsi="Times New Roman" w:hint="default"/>
                <w:sz w:val="24"/>
                <w:szCs w:val="24"/>
              </w:rPr>
              <w:t>cia  v   mieste  vykoná</w:t>
            </w:r>
            <w:r w:rsidRPr="007F157C">
              <w:rPr>
                <w:rFonts w:ascii="Times New Roman" w:eastAsia="MS Mincho" w:hAnsi="Times New Roman" w:hint="default"/>
                <w:sz w:val="24"/>
                <w:szCs w:val="24"/>
              </w:rPr>
              <w:t>vania   klinické</w:t>
            </w:r>
            <w:r w:rsidRPr="007F157C">
              <w:rPr>
                <w:rFonts w:ascii="Times New Roman" w:eastAsia="MS Mincho" w:hAnsi="Times New Roman" w:hint="default"/>
                <w:sz w:val="24"/>
                <w:szCs w:val="24"/>
              </w:rPr>
              <w:t>ho</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ania.</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Pri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ivý</w:t>
            </w:r>
            <w:r w:rsidRPr="007F157C">
              <w:rPr>
                <w:rFonts w:ascii="Times New Roman" w:eastAsia="MS Mincho" w:hAnsi="Times New Roman" w:hint="default"/>
                <w:sz w:val="24"/>
                <w:szCs w:val="24"/>
              </w:rPr>
              <w:t>ch  vakcí</w:t>
            </w:r>
            <w:r w:rsidRPr="007F157C">
              <w:rPr>
                <w:rFonts w:ascii="Times New Roman" w:eastAsia="MS Mincho" w:hAnsi="Times New Roman" w:hint="default"/>
                <w:sz w:val="24"/>
                <w:szCs w:val="24"/>
              </w:rPr>
              <w:t>n sa postupuje tak, aby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sa  zaznamenal  mož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xml:space="preserve">  prenos  imunizujú</w:t>
            </w:r>
            <w:r w:rsidRPr="007F157C">
              <w:rPr>
                <w:rFonts w:ascii="Times New Roman" w:eastAsia="MS Mincho" w:hAnsi="Times New Roman" w:hint="default"/>
                <w:sz w:val="24"/>
                <w:szCs w:val="24"/>
              </w:rPr>
              <w:t>ceho  agensa  z oč</w:t>
            </w:r>
            <w:r w:rsidRPr="007F157C">
              <w:rPr>
                <w:rFonts w:ascii="Times New Roman" w:eastAsia="MS Mincho" w:hAnsi="Times New Roman" w:hint="default"/>
                <w:sz w:val="24"/>
                <w:szCs w:val="24"/>
              </w:rPr>
              <w:t>kovaný</w:t>
            </w:r>
            <w:r w:rsidRPr="007F157C">
              <w:rPr>
                <w:rFonts w:ascii="Times New Roman" w:eastAsia="MS Mincho" w:hAnsi="Times New Roman" w:hint="default"/>
                <w:sz w:val="24"/>
                <w:szCs w:val="24"/>
              </w:rPr>
              <w:t>ch</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zvierat na neoč</w:t>
            </w:r>
            <w:r w:rsidRPr="007F157C">
              <w:rPr>
                <w:rFonts w:ascii="Times New Roman" w:eastAsia="MS Mincho" w:hAnsi="Times New Roman" w:hint="default"/>
                <w:sz w:val="24"/>
                <w:szCs w:val="24"/>
              </w:rPr>
              <w:t>kované</w:t>
            </w:r>
            <w:r w:rsidRPr="007F157C">
              <w:rPr>
                <w:rFonts w:ascii="Times New Roman" w:eastAsia="MS Mincho" w:hAnsi="Times New Roman" w:hint="default"/>
                <w:sz w:val="24"/>
                <w:szCs w:val="24"/>
              </w:rPr>
              <w:t xml:space="preserve"> zvieratá</w:t>
            </w:r>
            <w:r w:rsidRPr="007F157C">
              <w:rPr>
                <w:rFonts w:ascii="Times New Roman" w:eastAsia="MS Mincho" w:hAnsi="Times New Roman" w:hint="default"/>
                <w:sz w:val="24"/>
                <w:szCs w:val="24"/>
              </w:rPr>
              <w:t>. Ak  je prenos mož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 hodnotí</w:t>
            </w:r>
            <w:r w:rsidRPr="007F157C">
              <w:rPr>
                <w:rFonts w:ascii="Times New Roman" w:eastAsia="MS Mincho" w:hAnsi="Times New Roman" w:hint="default"/>
                <w:sz w:val="24"/>
                <w:szCs w:val="24"/>
              </w:rPr>
              <w:t xml:space="preserve"> sa aj</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genotypová</w:t>
            </w:r>
            <w:r w:rsidRPr="007F157C">
              <w:rPr>
                <w:rFonts w:ascii="Times New Roman" w:eastAsia="MS Mincho" w:hAnsi="Times New Roman" w:hint="default"/>
                <w:sz w:val="24"/>
                <w:szCs w:val="24"/>
              </w:rPr>
              <w:t xml:space="preserve"> a fenotypová</w:t>
            </w:r>
            <w:r w:rsidRPr="007F157C">
              <w:rPr>
                <w:rFonts w:ascii="Times New Roman" w:eastAsia="MS Mincho" w:hAnsi="Times New Roman" w:hint="default"/>
                <w:sz w:val="24"/>
                <w:szCs w:val="24"/>
              </w:rPr>
              <w:t xml:space="preserve"> s</w:t>
            </w:r>
            <w:r w:rsidRPr="007F157C">
              <w:rPr>
                <w:rFonts w:ascii="Times New Roman" w:eastAsia="MS Mincho" w:hAnsi="Times New Roman" w:hint="default"/>
                <w:sz w:val="24"/>
                <w:szCs w:val="24"/>
              </w:rPr>
              <w:t>tabilita imunizujú</w:t>
            </w:r>
            <w:r w:rsidRPr="007F157C">
              <w:rPr>
                <w:rFonts w:ascii="Times New Roman" w:eastAsia="MS Mincho" w:hAnsi="Times New Roman" w:hint="default"/>
                <w:sz w:val="24"/>
                <w:szCs w:val="24"/>
              </w:rPr>
              <w:t>ceho agensa.</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(6)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vakcí</w:t>
            </w:r>
            <w:r w:rsidRPr="007F157C">
              <w:rPr>
                <w:rFonts w:ascii="Times New Roman" w:eastAsia="MS Mincho" w:hAnsi="Times New Roman" w:hint="default"/>
                <w:sz w:val="24"/>
                <w:szCs w:val="24"/>
              </w:rPr>
              <w:t>n  a   alergé</w:t>
            </w:r>
            <w:r w:rsidRPr="007F157C">
              <w:rPr>
                <w:rFonts w:ascii="Times New Roman" w:eastAsia="MS Mincho" w:hAnsi="Times New Roman" w:hint="default"/>
                <w:sz w:val="24"/>
                <w:szCs w:val="24"/>
              </w:rPr>
              <w:t>nov  sú</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imunologické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a stanovenie protilá</w:t>
            </w:r>
            <w:r w:rsidRPr="007F157C">
              <w:rPr>
                <w:rFonts w:ascii="Times New Roman" w:eastAsia="MS Mincho" w:hAnsi="Times New Roman" w:hint="default"/>
                <w:sz w:val="24"/>
                <w:szCs w:val="24"/>
              </w:rPr>
              <w:t>tok.</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opisuje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vhodnosť</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hodnotenia bezpeč</w:t>
            </w:r>
            <w:r w:rsidRPr="007F157C">
              <w:rPr>
                <w:rFonts w:ascii="Times New Roman" w:eastAsia="MS Mincho" w:hAnsi="Times New Roman" w:hint="default"/>
                <w:sz w:val="24"/>
                <w:szCs w:val="24"/>
              </w:rPr>
              <w:t>n</w:t>
            </w:r>
            <w:r w:rsidRPr="007F157C">
              <w:rPr>
                <w:rFonts w:ascii="Times New Roman" w:eastAsia="MS Mincho" w:hAnsi="Times New Roman" w:hint="default"/>
                <w:sz w:val="24"/>
                <w:szCs w:val="24"/>
              </w:rPr>
              <w:t>osti  a ich validá</w:t>
            </w:r>
            <w:r w:rsidRPr="007F157C">
              <w:rPr>
                <w:rFonts w:ascii="Times New Roman" w:eastAsia="MS Mincho" w:hAnsi="Times New Roman" w:hint="default"/>
                <w:sz w:val="24"/>
                <w:szCs w:val="24"/>
              </w:rPr>
              <w:t>cie,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uvá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 xml:space="preserve">  sa  odporúč</w:t>
            </w:r>
            <w:r w:rsidRPr="007F157C">
              <w:rPr>
                <w:rFonts w:ascii="Times New Roman" w:eastAsia="MS Mincho" w:hAnsi="Times New Roman" w:hint="default"/>
                <w:sz w:val="24"/>
                <w:szCs w:val="24"/>
              </w:rPr>
              <w:t>ania  podmienok  použí</w:t>
            </w:r>
            <w:r w:rsidRPr="007F157C">
              <w:rPr>
                <w:rFonts w:ascii="Times New Roman" w:eastAsia="MS Mincho" w:hAnsi="Times New Roman" w:hint="default"/>
                <w:sz w:val="24"/>
                <w:szCs w:val="24"/>
              </w:rPr>
              <w:t>vania  lieku  v  zá</w:t>
            </w:r>
            <w:r w:rsidRPr="007F157C">
              <w:rPr>
                <w:rFonts w:ascii="Times New Roman" w:eastAsia="MS Mincho" w:hAnsi="Times New Roman" w:hint="default"/>
                <w:sz w:val="24"/>
                <w:szCs w:val="24"/>
              </w:rPr>
              <w:t>ujme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zníž</w:t>
            </w:r>
            <w:r w:rsidRPr="007F157C">
              <w:rPr>
                <w:rFonts w:ascii="Times New Roman" w:eastAsia="MS Mincho" w:hAnsi="Times New Roman" w:hint="default"/>
                <w:sz w:val="24"/>
                <w:szCs w:val="24"/>
              </w:rPr>
              <w:t>enia vý</w:t>
            </w:r>
            <w:r w:rsidRPr="007F157C">
              <w:rPr>
                <w:rFonts w:ascii="Times New Roman" w:eastAsia="MS Mincho" w:hAnsi="Times New Roman" w:hint="default"/>
                <w:sz w:val="24"/>
                <w:szCs w:val="24"/>
              </w:rPr>
              <w:t>skytu jeho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(8)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a laborató</w:t>
            </w:r>
            <w:r w:rsidRPr="007F157C">
              <w:rPr>
                <w:rFonts w:ascii="Times New Roman" w:eastAsia="MS Mincho" w:hAnsi="Times New Roman" w:hint="default"/>
                <w:sz w:val="24"/>
                <w:szCs w:val="24"/>
              </w:rPr>
              <w:t>rne vý</w:t>
            </w:r>
            <w:r w:rsidRPr="007F157C">
              <w:rPr>
                <w:rFonts w:ascii="Times New Roman" w:eastAsia="MS Mincho" w:hAnsi="Times New Roman" w:hint="default"/>
                <w:sz w:val="24"/>
                <w:szCs w:val="24"/>
              </w:rPr>
              <w:t>sledky,  ktorý</w:t>
            </w:r>
            <w:r w:rsidRPr="007F157C">
              <w:rPr>
                <w:rFonts w:ascii="Times New Roman" w:eastAsia="MS Mincho" w:hAnsi="Times New Roman" w:hint="default"/>
                <w:sz w:val="24"/>
                <w:szCs w:val="24"/>
              </w:rPr>
              <w:t>ch hodnoty</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nie  sú</w:t>
            </w:r>
            <w:r w:rsidRPr="007F157C">
              <w:rPr>
                <w:rFonts w:ascii="Times New Roman" w:eastAsia="MS Mincho" w:hAnsi="Times New Roman" w:hint="default"/>
                <w:sz w:val="24"/>
                <w:szCs w:val="24"/>
              </w:rPr>
              <w:t xml:space="preserve">  v  referenč</w:t>
            </w:r>
            <w:r w:rsidRPr="007F157C">
              <w:rPr>
                <w:rFonts w:ascii="Times New Roman" w:eastAsia="MS Mincho" w:hAnsi="Times New Roman" w:hint="default"/>
                <w:sz w:val="24"/>
                <w:szCs w:val="24"/>
              </w:rPr>
              <w:t>nom  rozsahu,  sa  uvá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 xml:space="preserve">  za  ka</w:t>
            </w:r>
            <w:r w:rsidRPr="007F157C">
              <w:rPr>
                <w:rFonts w:ascii="Times New Roman" w:eastAsia="MS Mincho" w:hAnsi="Times New Roman" w:hint="default"/>
                <w:sz w:val="24"/>
                <w:szCs w:val="24"/>
              </w:rPr>
              <w:t>ž</w:t>
            </w:r>
            <w:r w:rsidRPr="007F157C">
              <w:rPr>
                <w:rFonts w:ascii="Times New Roman" w:eastAsia="MS Mincho" w:hAnsi="Times New Roman" w:hint="default"/>
                <w:sz w:val="24"/>
                <w:szCs w:val="24"/>
              </w:rPr>
              <w:t>dé</w:t>
            </w:r>
            <w:r w:rsidRPr="007F157C">
              <w:rPr>
                <w:rFonts w:ascii="Times New Roman" w:eastAsia="MS Mincho" w:hAnsi="Times New Roman" w:hint="default"/>
                <w:sz w:val="24"/>
                <w:szCs w:val="24"/>
              </w:rPr>
              <w:t xml:space="preserve">  zviera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osobitne a hodnotia sa</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 pohľ</w:t>
            </w:r>
            <w:r w:rsidRPr="007F157C">
              <w:rPr>
                <w:rFonts w:ascii="Times New Roman" w:eastAsia="MS Mincho" w:hAnsi="Times New Roman" w:hint="default"/>
                <w:sz w:val="24"/>
                <w:szCs w:val="24"/>
              </w:rPr>
              <w:t>adu celkové</w:t>
            </w:r>
            <w:r w:rsidRPr="007F157C">
              <w:rPr>
                <w:rFonts w:ascii="Times New Roman" w:eastAsia="MS Mincho" w:hAnsi="Times New Roman" w:hint="default"/>
                <w:sz w:val="24"/>
                <w:szCs w:val="24"/>
              </w:rPr>
              <w:t>ho zdravotné</w:t>
            </w:r>
            <w:r w:rsidRPr="007F157C">
              <w:rPr>
                <w:rFonts w:ascii="Times New Roman" w:eastAsia="MS Mincho" w:hAnsi="Times New Roman" w:hint="default"/>
                <w:sz w:val="24"/>
                <w:szCs w:val="24"/>
              </w:rPr>
              <w:t>ho stavu zvierať</w:t>
            </w:r>
            <w:r w:rsidRPr="007F157C">
              <w:rPr>
                <w:rFonts w:ascii="Times New Roman" w:eastAsia="MS Mincho" w:hAnsi="Times New Roman" w:hint="default"/>
                <w:sz w:val="24"/>
                <w:szCs w:val="24"/>
              </w:rPr>
              <w:t>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v zá</w:t>
            </w:r>
            <w:r w:rsidRPr="007F157C">
              <w:rPr>
                <w:rFonts w:ascii="Times New Roman" w:eastAsia="MS Mincho" w:hAnsi="Times New Roman" w:hint="default"/>
                <w:sz w:val="24"/>
                <w:szCs w:val="24"/>
              </w:rPr>
              <w:t>vislosti od povahy 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nosti úč</w:t>
            </w:r>
            <w:r w:rsidRPr="007F157C">
              <w:rPr>
                <w:rFonts w:ascii="Times New Roman" w:eastAsia="MS Mincho" w:hAnsi="Times New Roman" w:hint="default"/>
                <w:sz w:val="24"/>
                <w:szCs w:val="24"/>
              </w:rPr>
              <w:t>inkov.</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(9) Hodnotenie  relatí</w:t>
            </w:r>
            <w:r w:rsidRPr="007F157C">
              <w:rPr>
                <w:rFonts w:ascii="Times New Roman" w:eastAsia="MS Mincho" w:hAnsi="Times New Roman" w:hint="default"/>
                <w:sz w:val="24"/>
                <w:szCs w:val="24"/>
              </w:rPr>
              <w:t>vnej  bezpeč</w:t>
            </w:r>
            <w:r w:rsidRPr="007F157C">
              <w:rPr>
                <w:rFonts w:ascii="Times New Roman" w:eastAsia="MS Mincho" w:hAnsi="Times New Roman" w:hint="default"/>
                <w:sz w:val="24"/>
                <w:szCs w:val="24"/>
              </w:rPr>
              <w:t>nosti   s  prihliadnutí</w:t>
            </w:r>
            <w:r w:rsidRPr="007F157C">
              <w:rPr>
                <w:rFonts w:ascii="Times New Roman" w:eastAsia="MS Mincho" w:hAnsi="Times New Roman" w:hint="default"/>
                <w:sz w:val="24"/>
                <w:szCs w:val="24"/>
              </w:rPr>
              <w:t>m  na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sa vykoná</w:t>
            </w:r>
            <w:r w:rsidRPr="007F157C">
              <w:rPr>
                <w:rFonts w:ascii="Times New Roman" w:eastAsia="MS Mincho" w:hAnsi="Times New Roman" w:hint="default"/>
                <w:sz w:val="24"/>
                <w:szCs w:val="24"/>
              </w:rPr>
              <w:t xml:space="preserve">va v </w:t>
            </w: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vislosti s</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lieč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 ochorení</w:t>
            </w:r>
            <w:r w:rsidRPr="007F157C">
              <w:rPr>
                <w:rFonts w:ascii="Times New Roman" w:eastAsia="MS Mincho" w:hAnsi="Times New Roman" w:hint="default"/>
                <w:sz w:val="24"/>
                <w:szCs w:val="24"/>
              </w:rPr>
              <w:t>m,</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iný</w:t>
            </w:r>
            <w:r w:rsidRPr="007F157C">
              <w:rPr>
                <w:rFonts w:ascii="Times New Roman" w:eastAsia="MS Mincho" w:hAnsi="Times New Roman" w:hint="default"/>
                <w:sz w:val="24"/>
                <w:szCs w:val="24"/>
              </w:rPr>
              <w:t>mi terapeutický</w:t>
            </w:r>
            <w:r w:rsidRPr="007F157C">
              <w:rPr>
                <w:rFonts w:ascii="Times New Roman" w:eastAsia="MS Mincho" w:hAnsi="Times New Roman" w:hint="default"/>
                <w:sz w:val="24"/>
                <w:szCs w:val="24"/>
              </w:rPr>
              <w:t>mi postupmi,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vý</w:t>
            </w:r>
            <w:r w:rsidRPr="007F157C">
              <w:rPr>
                <w:rFonts w:ascii="Times New Roman" w:eastAsia="MS Mincho" w:hAnsi="Times New Roman" w:hint="default"/>
                <w:sz w:val="24"/>
                <w:szCs w:val="24"/>
              </w:rPr>
              <w:t>sledkami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osobitný</w:t>
            </w:r>
            <w:r w:rsidRPr="007F157C">
              <w:rPr>
                <w:rFonts w:ascii="Times New Roman" w:eastAsia="MS Mincho" w:hAnsi="Times New Roman" w:hint="default"/>
                <w:sz w:val="24"/>
                <w:szCs w:val="24"/>
              </w:rPr>
              <w:t>mi charakteristikami druhov a kategó</w:t>
            </w:r>
            <w:r w:rsidRPr="007F157C">
              <w:rPr>
                <w:rFonts w:ascii="Times New Roman" w:eastAsia="MS Mincho" w:hAnsi="Times New Roman" w:hint="default"/>
                <w:sz w:val="24"/>
                <w:szCs w:val="24"/>
              </w:rPr>
              <w:t>rií</w:t>
            </w:r>
            <w:r w:rsidRPr="007F157C">
              <w:rPr>
                <w:rFonts w:ascii="Times New Roman" w:eastAsia="MS Mincho" w:hAnsi="Times New Roman" w:hint="default"/>
                <w:sz w:val="24"/>
                <w:szCs w:val="24"/>
              </w:rPr>
              <w:t xml:space="preserve"> zvierat,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spô</w:t>
            </w:r>
            <w:r w:rsidRPr="007F157C">
              <w:rPr>
                <w:rFonts w:ascii="Times New Roman" w:eastAsia="MS Mincho" w:hAnsi="Times New Roman" w:hint="default"/>
                <w:sz w:val="24"/>
                <w:szCs w:val="24"/>
              </w:rPr>
              <w:t>sobom chovu zvierat (kŕ</w:t>
            </w:r>
            <w:r w:rsidRPr="007F157C">
              <w:rPr>
                <w:rFonts w:ascii="Times New Roman" w:eastAsia="MS Mincho" w:hAnsi="Times New Roman" w:hint="default"/>
                <w:sz w:val="24"/>
                <w:szCs w:val="24"/>
              </w:rPr>
              <w:t>menie, zlož</w:t>
            </w:r>
            <w:r w:rsidRPr="007F157C">
              <w:rPr>
                <w:rFonts w:ascii="Times New Roman" w:eastAsia="MS Mincho" w:hAnsi="Times New Roman" w:hint="default"/>
                <w:sz w:val="24"/>
                <w:szCs w:val="24"/>
              </w:rPr>
              <w:t>enie kŕ</w:t>
            </w:r>
            <w:r w:rsidRPr="007F157C">
              <w:rPr>
                <w:rFonts w:ascii="Times New Roman" w:eastAsia="MS Mincho" w:hAnsi="Times New Roman" w:hint="default"/>
                <w:sz w:val="24"/>
                <w:szCs w:val="24"/>
              </w:rPr>
              <w:t>mnej dá</w:t>
            </w:r>
            <w:r w:rsidRPr="007F157C">
              <w:rPr>
                <w:rFonts w:ascii="Times New Roman" w:eastAsia="MS Mincho" w:hAnsi="Times New Roman" w:hint="default"/>
                <w:sz w:val="24"/>
                <w:szCs w:val="24"/>
              </w:rPr>
              <w:t>vky vrá</w:t>
            </w:r>
            <w:r w:rsidRPr="007F157C">
              <w:rPr>
                <w:rFonts w:ascii="Times New Roman" w:eastAsia="MS Mincho" w:hAnsi="Times New Roman" w:hint="default"/>
                <w:sz w:val="24"/>
                <w:szCs w:val="24"/>
              </w:rPr>
              <w:t>tane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kŕ</w:t>
            </w:r>
            <w:r w:rsidRPr="007F157C">
              <w:rPr>
                <w:rFonts w:ascii="Times New Roman" w:eastAsia="MS Mincho" w:hAnsi="Times New Roman" w:hint="default"/>
                <w:sz w:val="24"/>
                <w:szCs w:val="24"/>
              </w:rPr>
              <w:t>mnych adití</w:t>
            </w:r>
            <w:r w:rsidRPr="007F157C">
              <w:rPr>
                <w:rFonts w:ascii="Times New Roman" w:eastAsia="MS Mincho" w:hAnsi="Times New Roman" w:hint="default"/>
                <w:sz w:val="24"/>
                <w:szCs w:val="24"/>
              </w:rPr>
              <w:t>v).</w:t>
            </w:r>
          </w:p>
          <w:p w:rsidR="00EF0462" w:rsidRPr="007F157C" w:rsidP="007F157C">
            <w:pPr>
              <w:pStyle w:val="PlainText"/>
              <w:rPr>
                <w:rFonts w:ascii="Times New Roman" w:eastAsia="MS Mincho" w:hAnsi="Times New Roman" w:hint="default"/>
                <w:sz w:val="24"/>
                <w:szCs w:val="24"/>
              </w:rPr>
            </w:pP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(10) Sledovanie  bezpeč</w:t>
            </w:r>
            <w:r w:rsidRPr="007F157C">
              <w:rPr>
                <w:rFonts w:ascii="Times New Roman" w:eastAsia="MS Mincho" w:hAnsi="Times New Roman" w:hint="default"/>
                <w:sz w:val="24"/>
                <w:szCs w:val="24"/>
              </w:rPr>
              <w:t>nosti  sa  vykoná</w:t>
            </w:r>
            <w:r w:rsidRPr="007F157C">
              <w:rPr>
                <w:rFonts w:ascii="Times New Roman" w:eastAsia="MS Mincho" w:hAnsi="Times New Roman" w:hint="default"/>
                <w:sz w:val="24"/>
                <w:szCs w:val="24"/>
              </w:rPr>
              <w:t>va  aj  po registrá</w:t>
            </w:r>
            <w:r w:rsidRPr="007F157C">
              <w:rPr>
                <w:rFonts w:ascii="Times New Roman" w:eastAsia="MS Mincho" w:hAnsi="Times New Roman" w:hint="default"/>
                <w:sz w:val="24"/>
                <w:szCs w:val="24"/>
              </w:rPr>
              <w:t>cii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rneho  lieku.  Dohľ</w:t>
            </w:r>
            <w:r w:rsidRPr="007F157C">
              <w:rPr>
                <w:rFonts w:ascii="Times New Roman" w:eastAsia="MS Mincho" w:hAnsi="Times New Roman" w:hint="default"/>
                <w:sz w:val="24"/>
                <w:szCs w:val="24"/>
              </w:rPr>
              <w:t>ad   nad  veteriná</w:t>
            </w:r>
            <w:r w:rsidRPr="007F157C">
              <w:rPr>
                <w:rFonts w:ascii="Times New Roman" w:eastAsia="MS Mincho" w:hAnsi="Times New Roman" w:hint="default"/>
                <w:sz w:val="24"/>
                <w:szCs w:val="24"/>
              </w:rPr>
              <w:t>rnymi  liekmi  zahŕň</w:t>
            </w:r>
            <w:r w:rsidRPr="007F157C">
              <w:rPr>
                <w:rFonts w:ascii="Times New Roman" w:eastAsia="MS Mincho" w:hAnsi="Times New Roman" w:hint="default"/>
                <w:sz w:val="24"/>
                <w:szCs w:val="24"/>
              </w:rPr>
              <w:t>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zhromažď</w:t>
            </w:r>
            <w:r w:rsidRPr="007F157C">
              <w:rPr>
                <w:rFonts w:ascii="Times New Roman" w:eastAsia="MS Mincho" w:hAnsi="Times New Roman" w:hint="default"/>
                <w:sz w:val="24"/>
                <w:szCs w:val="24"/>
              </w:rPr>
              <w:t>ovanie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dostupný</w:t>
            </w:r>
            <w:r w:rsidRPr="007F157C">
              <w:rPr>
                <w:rFonts w:ascii="Times New Roman" w:eastAsia="MS Mincho" w:hAnsi="Times New Roman" w:hint="default"/>
                <w:sz w:val="24"/>
                <w:szCs w:val="24"/>
              </w:rPr>
              <w:t>ch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cich sa</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na zvieratá</w:t>
            </w:r>
            <w:r w:rsidRPr="007F157C">
              <w:rPr>
                <w:rFonts w:ascii="Times New Roman" w:eastAsia="MS Mincho" w:hAnsi="Times New Roman" w:hint="default"/>
                <w:sz w:val="24"/>
                <w:szCs w:val="24"/>
              </w:rPr>
              <w:t xml:space="preserve"> a ľ</w:t>
            </w:r>
            <w:r w:rsidRPr="007F157C">
              <w:rPr>
                <w:rFonts w:ascii="Times New Roman" w:eastAsia="MS Mincho" w:hAnsi="Times New Roman" w:hint="default"/>
                <w:sz w:val="24"/>
                <w:szCs w:val="24"/>
              </w:rPr>
              <w:t>udí</w:t>
            </w:r>
            <w:r w:rsidRPr="007F157C">
              <w:rPr>
                <w:rFonts w:ascii="Times New Roman" w:eastAsia="MS Mincho" w:hAnsi="Times New Roman" w:hint="default"/>
                <w:sz w:val="24"/>
                <w:szCs w:val="24"/>
              </w:rPr>
              <w:t xml:space="preserve">  v sú</w:t>
            </w:r>
            <w:r w:rsidRPr="007F157C">
              <w:rPr>
                <w:rFonts w:ascii="Times New Roman" w:eastAsia="MS Mincho" w:hAnsi="Times New Roman" w:hint="default"/>
                <w:sz w:val="24"/>
                <w:szCs w:val="24"/>
              </w:rPr>
              <w:t>vislosti s použí</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m</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rnych liekov a vedecké</w:t>
            </w:r>
            <w:r w:rsidRPr="007F157C">
              <w:rPr>
                <w:rFonts w:ascii="Times New Roman" w:eastAsia="MS Mincho" w:hAnsi="Times New Roman" w:hint="default"/>
                <w:sz w:val="24"/>
                <w:szCs w:val="24"/>
              </w:rPr>
              <w:t xml:space="preserve"> vyhodnocovanie taký</w:t>
            </w:r>
            <w:r w:rsidRPr="007F157C">
              <w:rPr>
                <w:rFonts w:ascii="Times New Roman" w:eastAsia="MS Mincho" w:hAnsi="Times New Roman" w:hint="default"/>
                <w:sz w:val="24"/>
                <w:szCs w:val="24"/>
              </w:rPr>
              <w:t>chto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Zohľ</w:t>
            </w:r>
            <w:r w:rsidRPr="007F157C">
              <w:rPr>
                <w:rFonts w:ascii="Times New Roman" w:eastAsia="MS Mincho" w:hAnsi="Times New Roman" w:hint="default"/>
                <w:sz w:val="24"/>
                <w:szCs w:val="24"/>
              </w:rPr>
              <w:t>adň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xml:space="preserve">  sa  informá</w:t>
            </w:r>
            <w:r w:rsidRPr="007F157C">
              <w:rPr>
                <w:rFonts w:ascii="Times New Roman" w:eastAsia="MS Mincho" w:hAnsi="Times New Roman" w:hint="default"/>
                <w:sz w:val="24"/>
                <w:szCs w:val="24"/>
              </w:rPr>
              <w:t>cie  o  nepriaznivý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inkoch  na zá</w:t>
            </w:r>
            <w:r w:rsidRPr="007F157C">
              <w:rPr>
                <w:rFonts w:ascii="Times New Roman" w:eastAsia="MS Mincho" w:hAnsi="Times New Roman" w:hint="default"/>
                <w:sz w:val="24"/>
                <w:szCs w:val="24"/>
              </w:rPr>
              <w:t>klade</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nesprá</w:t>
            </w:r>
            <w:r w:rsidRPr="007F157C">
              <w:rPr>
                <w:rFonts w:ascii="Times New Roman" w:eastAsia="MS Mincho" w:hAnsi="Times New Roman" w:hint="default"/>
                <w:sz w:val="24"/>
                <w:szCs w:val="24"/>
              </w:rPr>
              <w:t>vneho použí</w:t>
            </w:r>
            <w:r w:rsidRPr="007F157C">
              <w:rPr>
                <w:rFonts w:ascii="Times New Roman" w:eastAsia="MS Mincho" w:hAnsi="Times New Roman" w:hint="default"/>
                <w:sz w:val="24"/>
                <w:szCs w:val="24"/>
              </w:rPr>
              <w:t>vania  veteriná</w:t>
            </w:r>
            <w:r w:rsidRPr="007F157C">
              <w:rPr>
                <w:rFonts w:ascii="Times New Roman" w:eastAsia="MS Mincho" w:hAnsi="Times New Roman" w:hint="default"/>
                <w:sz w:val="24"/>
                <w:szCs w:val="24"/>
              </w:rPr>
              <w:t>rneho lieku, o  skú</w:t>
            </w:r>
            <w:r w:rsidRPr="007F157C">
              <w:rPr>
                <w:rFonts w:ascii="Times New Roman" w:eastAsia="MS Mincho" w:hAnsi="Times New Roman" w:hint="default"/>
                <w:sz w:val="24"/>
                <w:szCs w:val="24"/>
              </w:rPr>
              <w:t>maní</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vnosti</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ochrannej lehoty a  </w:t>
            </w:r>
            <w:r w:rsidRPr="007F157C">
              <w:rPr>
                <w:rFonts w:ascii="Times New Roman" w:eastAsia="MS Mincho" w:hAnsi="Times New Roman" w:hint="default"/>
                <w:sz w:val="24"/>
                <w:szCs w:val="24"/>
              </w:rPr>
              <w:t>o potencioná</w:t>
            </w:r>
            <w:r w:rsidRPr="007F157C">
              <w:rPr>
                <w:rFonts w:ascii="Times New Roman" w:eastAsia="MS Mincho" w:hAnsi="Times New Roman" w:hint="default"/>
                <w:sz w:val="24"/>
                <w:szCs w:val="24"/>
              </w:rPr>
              <w:t>lnych environmentá</w:t>
            </w:r>
            <w:r w:rsidRPr="007F157C">
              <w:rPr>
                <w:rFonts w:ascii="Times New Roman" w:eastAsia="MS Mincho" w:hAnsi="Times New Roman" w:hint="default"/>
                <w:sz w:val="24"/>
                <w:szCs w:val="24"/>
              </w:rPr>
              <w:t>lnych problé</w:t>
            </w:r>
            <w:r w:rsidRPr="007F157C">
              <w:rPr>
                <w:rFonts w:ascii="Times New Roman" w:eastAsia="MS Mincho" w:hAnsi="Times New Roman" w:hint="default"/>
                <w:sz w:val="24"/>
                <w:szCs w:val="24"/>
              </w:rPr>
              <w:t>moch</w:t>
            </w:r>
          </w:p>
          <w:p w:rsidR="00EF0462" w:rsidRPr="007F157C" w:rsidP="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vyplý</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cich z použí</w:t>
            </w:r>
            <w:r w:rsidRPr="007F157C">
              <w:rPr>
                <w:rFonts w:ascii="Times New Roman" w:eastAsia="MS Mincho" w:hAnsi="Times New Roman" w:hint="default"/>
                <w:sz w:val="24"/>
                <w:szCs w:val="24"/>
              </w:rPr>
              <w:t>vania veteriná</w:t>
            </w:r>
            <w:r w:rsidRPr="007F157C">
              <w:rPr>
                <w:rFonts w:ascii="Times New Roman" w:eastAsia="MS Mincho" w:hAnsi="Times New Roman" w:hint="default"/>
                <w:sz w:val="24"/>
                <w:szCs w:val="24"/>
              </w:rPr>
              <w:t xml:space="preserve">rnych liekov. </w:t>
            </w:r>
          </w:p>
          <w:p w:rsidR="00EF0462" w:rsidRPr="007F157C" w:rsidP="007F157C">
            <w:pPr>
              <w:pStyle w:val="PlainText"/>
              <w:rPr>
                <w:rFonts w:ascii="Times New Roman" w:eastAsia="MS Mincho" w:hAnsi="Times New Roman" w:hint="default"/>
                <w:sz w:val="24"/>
                <w:szCs w:val="24"/>
              </w:rPr>
            </w:pPr>
          </w:p>
          <w:p w:rsidR="00EF0462" w:rsidRPr="007F157C" w:rsidP="007F157C">
            <w:pPr>
              <w:pStyle w:val="Normlny"/>
              <w:overflowPunct/>
              <w:autoSpaceDE/>
              <w:autoSpaceDN/>
              <w:adjustRightInd/>
              <w:textAlignment w:val="auto"/>
              <w:rPr>
                <w:rFonts w:ascii="Times New Roman" w:eastAsia="MS Mincho" w:hAnsi="Times New Roman" w:cs="Times New Roman"/>
                <w:szCs w:val="24"/>
              </w:rPr>
            </w:pPr>
            <w:r w:rsidRPr="007F157C">
              <w:rPr>
                <w:rFonts w:ascii="Times New Roman" w:eastAsia="MS Mincho" w:hAnsi="Times New Roman" w:cs="Times New Roman"/>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50"/>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i/>
                <w:szCs w:val="24"/>
              </w:rPr>
            </w:pPr>
            <w:r w:rsidRPr="007F157C">
              <w:rPr>
                <w:rFonts w:ascii="Times New Roman" w:hAnsi="Times New Roman" w:cs="Times New Roman"/>
                <w:i/>
                <w:szCs w:val="24"/>
              </w:rPr>
              <w:t>Zhrnutie a závery klinických pozorovaní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každom klinickom skúšaní sa klinické pozorovania zhrnú do prehľadu skúšaní a ich výsledkov, pričom sa uvádza najmä:</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počet kontrol, počet liečených zvierat, či už individuálne alebo hromadne, spolu s rozdelením podľa živočíšneho druhu, plemena alebo  línie, veku a pohlavia;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počet zvierat stiahnutých predčasne zo skúšaní a dôvody takýchto stiahnutí;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pokusných zvierat, skutočnosť, či: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neboli liečené;</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im bolo podané placebo (liek len s psychologickým účinkom);</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im bol podaný  iný registrovaný liek so známym účinkom;</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im bola podaná skúmaná účinná látka v inej formulácii alebo inou cestou podania;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frekvencia pozorovaných nežiaducich účinkov;</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5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pozorovania účinku na výkonnosť (napr. nosnosť vajec, dojivosť, reprodukčná funkcia a kvalita potravín);</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údaje týkajúce sa pokusných zvierat, ktoré môžu byť ohrozené vzhľadom na ich vek, spôsob ich chovu alebo kŕmenia, alebo účel na ktorý sú určené, alebo zvierat, na ktoré treba brať ktorých osobitný zreteľ vzhľadom na ich fyziologický alebo patologický stav;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56"/>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štatistické vyhodnotenie výsledkov, ak ho príslušný program skúšaní vyžaduje.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 xml:space="preserve"> Z dôkazov získaných pokusmi nakoniec výskumník vyvodí všeobecné závery, pričom vyjadrí svoje stanovisko k neškodnosti príslušného lieku za navrhovaných podmienok používania, jeho liečivému účinku a uvedie akékoľvek užitočné informácie týkajúce sa indikácií a kontraindikácií, dávkovania a priemernej doby trvania liečenia a, podľa vhodnosti, akýchkoľvek pozorovaných interakcií s inými liekmi alebo prísadami krmív, ako aj akýchkoľvek preventívnych opatrení, ktoré sa majú vykonať počas liečby a klinických symptómov predávkovania.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liekov tvorených pevnými kombináciami výskumník taktiež vyvodí závery týkajúce sa bezpečnosti a účinnosti daného lieku porovnaním so samostatným podaním príslušných účinných látok.</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10</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sz w:val="24"/>
                <w:szCs w:val="24"/>
              </w:rPr>
              <w:t xml:space="preserve">                  </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10</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opisujú</w:t>
            </w:r>
            <w:r w:rsidRPr="007F157C">
              <w:rPr>
                <w:rFonts w:ascii="Times New Roman" w:eastAsia="MS Mincho" w:hAnsi="Times New Roman" w:hint="default"/>
                <w:sz w:val="24"/>
                <w:szCs w:val="24"/>
              </w:rPr>
              <w:t xml:space="preserve"> tak, aby umož</w:t>
            </w:r>
            <w:r w:rsidRPr="007F157C">
              <w:rPr>
                <w:rFonts w:ascii="Times New Roman" w:eastAsia="MS Mincho" w:hAnsi="Times New Roman" w:hint="default"/>
                <w:sz w:val="24"/>
                <w:szCs w:val="24"/>
              </w:rPr>
              <w:t>nili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objektí</w:t>
            </w:r>
            <w:r w:rsidRPr="007F157C">
              <w:rPr>
                <w:rFonts w:ascii="Times New Roman" w:eastAsia="MS Mincho" w:hAnsi="Times New Roman" w:hint="default"/>
                <w:sz w:val="24"/>
                <w:szCs w:val="24"/>
              </w:rPr>
              <w:t>vne posú</w:t>
            </w:r>
            <w:r w:rsidRPr="007F157C">
              <w:rPr>
                <w:rFonts w:ascii="Times New Roman" w:eastAsia="MS Mincho" w:hAnsi="Times New Roman" w:hint="default"/>
                <w:sz w:val="24"/>
                <w:szCs w:val="24"/>
              </w:rPr>
              <w:t>denie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vrá</w:t>
            </w:r>
            <w:r w:rsidRPr="007F157C">
              <w:rPr>
                <w:rFonts w:ascii="Times New Roman" w:eastAsia="MS Mincho" w:hAnsi="Times New Roman" w:hint="default"/>
                <w:sz w:val="24"/>
                <w:szCs w:val="24"/>
              </w:rPr>
              <w:t>tane  odô</w:t>
            </w:r>
            <w:r w:rsidRPr="007F157C">
              <w:rPr>
                <w:rFonts w:ascii="Times New Roman" w:eastAsia="MS Mincho" w:hAnsi="Times New Roman" w:hint="default"/>
                <w:sz w:val="24"/>
                <w:szCs w:val="24"/>
              </w:rPr>
              <w:t>vodnenia,   cieľ</w:t>
            </w:r>
            <w:r w:rsidRPr="007F157C">
              <w:rPr>
                <w:rFonts w:ascii="Times New Roman" w:eastAsia="MS Mincho" w:hAnsi="Times New Roman" w:hint="default"/>
                <w:sz w:val="24"/>
                <w:szCs w:val="24"/>
              </w:rPr>
              <w:t>ov,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a   metodo</w:t>
            </w:r>
            <w:r w:rsidRPr="007F157C">
              <w:rPr>
                <w:rFonts w:ascii="Times New Roman" w:eastAsia="MS Mincho" w:hAnsi="Times New Roman" w:hint="default"/>
                <w:sz w:val="24"/>
                <w:szCs w:val="24"/>
              </w:rPr>
              <w:t>ló</w:t>
            </w:r>
            <w:r w:rsidRPr="007F157C">
              <w:rPr>
                <w:rFonts w:ascii="Times New Roman" w:eastAsia="MS Mincho" w:hAnsi="Times New Roman" w:hint="default"/>
                <w:sz w:val="24"/>
                <w:szCs w:val="24"/>
              </w:rPr>
              <w:t>gie   skúš</w:t>
            </w:r>
            <w:r w:rsidRPr="007F157C">
              <w:rPr>
                <w:rFonts w:ascii="Times New Roman" w:eastAsia="MS Mincho" w:hAnsi="Times New Roman" w:hint="default"/>
                <w:sz w:val="24"/>
                <w:szCs w:val="24"/>
              </w:rPr>
              <w:t>ania,  podmienok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realizá</w:t>
            </w:r>
            <w:r w:rsidRPr="007F157C">
              <w:rPr>
                <w:rFonts w:ascii="Times New Roman" w:eastAsia="MS Mincho" w:hAnsi="Times New Roman" w:hint="default"/>
                <w:sz w:val="24"/>
                <w:szCs w:val="24"/>
              </w:rPr>
              <w:t>cie a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cich sa na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rny liek,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certifiká</w:t>
            </w:r>
            <w:r w:rsidRPr="007F157C">
              <w:rPr>
                <w:rFonts w:ascii="Times New Roman" w:eastAsia="MS Mincho" w:hAnsi="Times New Roman" w:hint="default"/>
                <w:sz w:val="24"/>
                <w:szCs w:val="24"/>
              </w:rPr>
              <w:t>tov o audite,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zá</w:t>
            </w:r>
            <w:r w:rsidRPr="007F157C">
              <w:rPr>
                <w:rFonts w:ascii="Times New Roman" w:eastAsia="MS Mincho" w:hAnsi="Times New Roman" w:hint="default"/>
                <w:sz w:val="24"/>
                <w:szCs w:val="24"/>
              </w:rPr>
              <w:t>znamu  o kaž</w:t>
            </w:r>
            <w:r w:rsidRPr="007F157C">
              <w:rPr>
                <w:rFonts w:ascii="Times New Roman" w:eastAsia="MS Mincho" w:hAnsi="Times New Roman" w:hint="default"/>
                <w:sz w:val="24"/>
                <w:szCs w:val="24"/>
              </w:rPr>
              <w:t>dom  zvierati,  na  ktorom sa  vykonalo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vy    podpí</w:t>
            </w:r>
            <w:r w:rsidRPr="007F157C">
              <w:rPr>
                <w:rFonts w:ascii="Times New Roman" w:eastAsia="MS Mincho" w:hAnsi="Times New Roman" w:hint="default"/>
                <w:sz w:val="24"/>
                <w:szCs w:val="24"/>
              </w:rPr>
              <w:t>sanej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cim;  </w:t>
            </w:r>
            <w:r w:rsidRPr="007F157C">
              <w:rPr>
                <w:rFonts w:ascii="Times New Roman" w:eastAsia="MS Mincho" w:hAnsi="Times New Roman" w:hint="default"/>
                <w:sz w:val="24"/>
                <w:szCs w:val="24"/>
              </w:rPr>
              <w:t xml:space="preserve">  ak    ide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multicentrické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cimi.</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ď</w:t>
            </w:r>
            <w:r w:rsidRPr="007F157C">
              <w:rPr>
                <w:rFonts w:ascii="Times New Roman" w:eastAsia="MS Mincho" w:hAnsi="Times New Roman" w:hint="default"/>
                <w:sz w:val="24"/>
                <w:szCs w:val="24"/>
              </w:rPr>
              <w:t>alej zahŕň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zistenom vý</w:t>
            </w:r>
            <w:r w:rsidRPr="007F157C">
              <w:rPr>
                <w:rFonts w:ascii="Times New Roman" w:eastAsia="MS Mincho" w:hAnsi="Times New Roman" w:hint="default"/>
                <w:sz w:val="24"/>
                <w:szCs w:val="24"/>
              </w:rPr>
              <w:t>skyte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zistený</w:t>
            </w:r>
            <w:r w:rsidRPr="007F157C">
              <w:rPr>
                <w:rFonts w:ascii="Times New Roman" w:eastAsia="MS Mincho" w:hAnsi="Times New Roman" w:hint="default"/>
                <w:sz w:val="24"/>
                <w:szCs w:val="24"/>
              </w:rPr>
              <w:t>ch interakciá</w:t>
            </w:r>
            <w:r w:rsidRPr="007F157C">
              <w:rPr>
                <w:rFonts w:ascii="Times New Roman" w:eastAsia="MS Mincho" w:hAnsi="Times New Roman" w:hint="default"/>
                <w:sz w:val="24"/>
                <w:szCs w:val="24"/>
              </w:rPr>
              <w:t>ch s iný</w:t>
            </w:r>
            <w:r w:rsidRPr="007F157C">
              <w:rPr>
                <w:rFonts w:ascii="Times New Roman" w:eastAsia="MS Mincho" w:hAnsi="Times New Roman" w:hint="default"/>
                <w:sz w:val="24"/>
                <w:szCs w:val="24"/>
              </w:rPr>
              <w:t>mi súč</w:t>
            </w:r>
            <w:r w:rsidRPr="007F157C">
              <w:rPr>
                <w:rFonts w:ascii="Times New Roman" w:eastAsia="MS Mincho" w:hAnsi="Times New Roman" w:hint="default"/>
                <w:sz w:val="24"/>
                <w:szCs w:val="24"/>
              </w:rPr>
              <w:t>asne podá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mi liekmi,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dô</w:t>
            </w:r>
            <w:r w:rsidRPr="007F157C">
              <w:rPr>
                <w:rFonts w:ascii="Times New Roman" w:eastAsia="MS Mincho" w:hAnsi="Times New Roman" w:hint="default"/>
                <w:sz w:val="24"/>
                <w:szCs w:val="24"/>
              </w:rPr>
              <w:t>vodoch,  pre   ktoré</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sa  zvieratá</w:t>
            </w:r>
            <w:r w:rsidRPr="007F157C">
              <w:rPr>
                <w:rFonts w:ascii="Times New Roman" w:eastAsia="MS Mincho" w:hAnsi="Times New Roman" w:hint="default"/>
                <w:sz w:val="24"/>
                <w:szCs w:val="24"/>
              </w:rPr>
              <w:t xml:space="preserve">   vyradili  z  klinické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uhynutí</w:t>
            </w:r>
            <w:r w:rsidRPr="007F157C">
              <w:rPr>
                <w:rFonts w:ascii="Times New Roman" w:eastAsia="MS Mincho" w:hAnsi="Times New Roman" w:hint="default"/>
                <w:sz w:val="24"/>
                <w:szCs w:val="24"/>
              </w:rPr>
              <w:t xml:space="preserve"> zvierat,  ktoré</w:t>
            </w:r>
            <w:r w:rsidRPr="007F157C">
              <w:rPr>
                <w:rFonts w:ascii="Times New Roman" w:eastAsia="MS Mincho" w:hAnsi="Times New Roman" w:hint="default"/>
                <w:sz w:val="24"/>
                <w:szCs w:val="24"/>
              </w:rPr>
              <w:t xml:space="preserve"> sa vyskytlo  poč</w:t>
            </w:r>
            <w:r w:rsidRPr="007F157C">
              <w:rPr>
                <w:rFonts w:ascii="Times New Roman" w:eastAsia="MS Mincho" w:hAnsi="Times New Roman" w:hint="default"/>
                <w:sz w:val="24"/>
                <w:szCs w:val="24"/>
              </w:rPr>
              <w:t>as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 sledované</w:t>
            </w:r>
            <w:r w:rsidRPr="007F157C">
              <w:rPr>
                <w:rFonts w:ascii="Times New Roman" w:eastAsia="MS Mincho" w:hAnsi="Times New Roman" w:hint="default"/>
                <w:sz w:val="24"/>
                <w:szCs w:val="24"/>
              </w:rPr>
              <w:t>ho obdobia, a o jeho príč</w:t>
            </w:r>
            <w:r w:rsidRPr="007F157C">
              <w:rPr>
                <w:rFonts w:ascii="Times New Roman" w:eastAsia="MS Mincho" w:hAnsi="Times New Roman" w:hint="default"/>
                <w:sz w:val="24"/>
                <w:szCs w:val="24"/>
              </w:rPr>
              <w:t>ine.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zahŕň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aj</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poč</w:t>
            </w:r>
            <w:r w:rsidRPr="007F157C">
              <w:rPr>
                <w:rFonts w:ascii="Times New Roman" w:eastAsia="MS Mincho" w:hAnsi="Times New Roman" w:hint="default"/>
                <w:sz w:val="24"/>
                <w:szCs w:val="24"/>
              </w:rPr>
              <w:t>et zvierat,  na ktorý</w:t>
            </w:r>
            <w:r w:rsidRPr="007F157C">
              <w:rPr>
                <w:rFonts w:ascii="Times New Roman" w:eastAsia="MS Mincho" w:hAnsi="Times New Roman" w:hint="default"/>
                <w:sz w:val="24"/>
                <w:szCs w:val="24"/>
              </w:rPr>
              <w:t>ch sa v</w:t>
            </w:r>
            <w:r w:rsidRPr="007F157C">
              <w:rPr>
                <w:rFonts w:ascii="Times New Roman" w:eastAsia="MS Mincho" w:hAnsi="Times New Roman" w:hint="default"/>
                <w:sz w:val="24"/>
                <w:szCs w:val="24"/>
              </w:rPr>
              <w:t>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poč</w:t>
            </w:r>
            <w:r w:rsidRPr="007F157C">
              <w:rPr>
                <w:rFonts w:ascii="Times New Roman" w:eastAsia="MS Mincho" w:hAnsi="Times New Roman" w:hint="default"/>
                <w:sz w:val="24"/>
                <w:szCs w:val="24"/>
              </w:rPr>
              <w:t>et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zvierat  v  kontrolný</w:t>
            </w:r>
            <w:r w:rsidRPr="007F157C">
              <w:rPr>
                <w:rFonts w:ascii="Times New Roman" w:eastAsia="MS Mincho" w:hAnsi="Times New Roman" w:hint="default"/>
                <w:sz w:val="24"/>
                <w:szCs w:val="24"/>
              </w:rPr>
              <w:t>ch  skupiná</w:t>
            </w:r>
            <w:r w:rsidRPr="007F157C">
              <w:rPr>
                <w:rFonts w:ascii="Times New Roman" w:eastAsia="MS Mincho" w:hAnsi="Times New Roman" w:hint="default"/>
                <w:sz w:val="24"/>
                <w:szCs w:val="24"/>
              </w:rPr>
              <w:t>ch  s  č</w:t>
            </w:r>
            <w:r w:rsidRPr="007F157C">
              <w:rPr>
                <w:rFonts w:ascii="Times New Roman" w:eastAsia="MS Mincho" w:hAnsi="Times New Roman" w:hint="default"/>
                <w:sz w:val="24"/>
                <w:szCs w:val="24"/>
              </w:rPr>
              <w:t>lenení</w:t>
            </w:r>
            <w:r w:rsidRPr="007F157C">
              <w:rPr>
                <w:rFonts w:ascii="Times New Roman" w:eastAsia="MS Mincho" w:hAnsi="Times New Roman" w:hint="default"/>
                <w:sz w:val="24"/>
                <w:szCs w:val="24"/>
              </w:rPr>
              <w:t>m  podľ</w:t>
            </w:r>
            <w:r w:rsidRPr="007F157C">
              <w:rPr>
                <w:rFonts w:ascii="Times New Roman" w:eastAsia="MS Mincho" w:hAnsi="Times New Roman" w:hint="default"/>
                <w:sz w:val="24"/>
                <w:szCs w:val="24"/>
              </w:rPr>
              <w:t>a  druhu,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plemena, lí</w:t>
            </w:r>
            <w:r w:rsidRPr="007F157C">
              <w:rPr>
                <w:rFonts w:ascii="Times New Roman" w:eastAsia="MS Mincho" w:hAnsi="Times New Roman" w:hint="default"/>
                <w:sz w:val="24"/>
                <w:szCs w:val="24"/>
              </w:rPr>
              <w:t>nie, pohlavia a veku,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poč</w:t>
            </w:r>
            <w:r w:rsidRPr="007F157C">
              <w:rPr>
                <w:rFonts w:ascii="Times New Roman" w:eastAsia="MS Mincho" w:hAnsi="Times New Roman" w:hint="default"/>
                <w:sz w:val="24"/>
                <w:szCs w:val="24"/>
              </w:rPr>
              <w:t>et zvierat,  na ktorý</w:t>
            </w:r>
            <w:r w:rsidRPr="007F157C">
              <w:rPr>
                <w:rFonts w:ascii="Times New Roman" w:eastAsia="MS Mincho" w:hAnsi="Times New Roman" w:hint="default"/>
                <w:sz w:val="24"/>
                <w:szCs w:val="24"/>
              </w:rPr>
              <w:t>ch sa vykonalo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ale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toto  skúš</w:t>
            </w:r>
            <w:r w:rsidRPr="007F157C">
              <w:rPr>
                <w:rFonts w:ascii="Times New Roman" w:eastAsia="MS Mincho" w:hAnsi="Times New Roman" w:hint="default"/>
                <w:sz w:val="24"/>
                <w:szCs w:val="24"/>
              </w:rPr>
              <w:t>anie bolo  preruš</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a  dô</w:t>
            </w:r>
            <w:r w:rsidRPr="007F157C">
              <w:rPr>
                <w:rFonts w:ascii="Times New Roman" w:eastAsia="MS Mincho" w:hAnsi="Times New Roman" w:hint="default"/>
                <w:sz w:val="24"/>
                <w:szCs w:val="24"/>
              </w:rPr>
              <w:t>vody preruš</w:t>
            </w:r>
            <w:r w:rsidRPr="007F157C">
              <w:rPr>
                <w:rFonts w:ascii="Times New Roman" w:eastAsia="MS Mincho" w:hAnsi="Times New Roman" w:hint="default"/>
                <w:sz w:val="24"/>
                <w:szCs w:val="24"/>
              </w:rPr>
              <w:t>enia,  ako aj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poč</w:t>
            </w:r>
            <w:r w:rsidRPr="007F157C">
              <w:rPr>
                <w:rFonts w:ascii="Times New Roman" w:eastAsia="MS Mincho" w:hAnsi="Times New Roman" w:hint="default"/>
                <w:sz w:val="24"/>
                <w:szCs w:val="24"/>
              </w:rPr>
              <w:t>et zvierat,  ktoré</w:t>
            </w:r>
            <w:r w:rsidRPr="007F157C">
              <w:rPr>
                <w:rFonts w:ascii="Times New Roman" w:eastAsia="MS Mincho" w:hAnsi="Times New Roman" w:hint="default"/>
                <w:sz w:val="24"/>
                <w:szCs w:val="24"/>
              </w:rPr>
              <w:t xml:space="preserve"> boli vyradené</w:t>
            </w:r>
            <w:r w:rsidRPr="007F157C">
              <w:rPr>
                <w:rFonts w:ascii="Times New Roman" w:eastAsia="MS Mincho" w:hAnsi="Times New Roman" w:hint="default"/>
                <w:sz w:val="24"/>
                <w:szCs w:val="24"/>
              </w:rPr>
              <w:t xml:space="preserve">  z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ieho skúš</w:t>
            </w:r>
            <w:r w:rsidRPr="007F157C">
              <w:rPr>
                <w:rFonts w:ascii="Times New Roman" w:eastAsia="MS Mincho" w:hAnsi="Times New Roman" w:hint="default"/>
                <w:sz w:val="24"/>
                <w:szCs w:val="24"/>
              </w:rPr>
              <w:t>ania  pred</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jeho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m, a dô</w:t>
            </w:r>
            <w:r w:rsidRPr="007F157C">
              <w:rPr>
                <w:rFonts w:ascii="Times New Roman" w:eastAsia="MS Mincho" w:hAnsi="Times New Roman" w:hint="default"/>
                <w:sz w:val="24"/>
                <w:szCs w:val="24"/>
              </w:rPr>
              <w:t>vody ich vyradenia,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ak  ide o  zvieratá</w:t>
            </w:r>
            <w:r w:rsidRPr="007F157C">
              <w:rPr>
                <w:rFonts w:ascii="Times New Roman" w:eastAsia="MS Mincho" w:hAnsi="Times New Roman" w:hint="default"/>
                <w:sz w:val="24"/>
                <w:szCs w:val="24"/>
              </w:rPr>
              <w:t>,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č</w:t>
            </w:r>
            <w:r w:rsidRPr="007F157C">
              <w:rPr>
                <w:rFonts w:ascii="Times New Roman" w:eastAsia="MS Mincho" w:hAnsi="Times New Roman" w:hint="default"/>
                <w:sz w:val="24"/>
                <w:szCs w:val="24"/>
              </w:rPr>
              <w:t>i im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nebol podá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iadny veteriná</w:t>
            </w:r>
            <w:r w:rsidRPr="007F157C">
              <w:rPr>
                <w:rFonts w:ascii="Times New Roman" w:eastAsia="MS Mincho" w:hAnsi="Times New Roman" w:hint="default"/>
                <w:sz w:val="24"/>
                <w:szCs w:val="24"/>
              </w:rPr>
              <w:t>rny l</w:t>
            </w:r>
            <w:r w:rsidRPr="007F157C">
              <w:rPr>
                <w:rFonts w:ascii="Times New Roman" w:eastAsia="MS Mincho" w:hAnsi="Times New Roman" w:hint="default"/>
                <w:sz w:val="24"/>
                <w:szCs w:val="24"/>
              </w:rPr>
              <w:t>iek,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bolo podá</w:t>
            </w:r>
            <w:r w:rsidRPr="007F157C">
              <w:rPr>
                <w:rFonts w:ascii="Times New Roman" w:eastAsia="MS Mincho" w:hAnsi="Times New Roman" w:hint="default"/>
                <w:sz w:val="24"/>
                <w:szCs w:val="24"/>
              </w:rPr>
              <w:t>vané</w:t>
            </w:r>
            <w:r w:rsidRPr="007F157C">
              <w:rPr>
                <w:rFonts w:ascii="Times New Roman" w:eastAsia="MS Mincho" w:hAnsi="Times New Roman" w:hint="default"/>
                <w:sz w:val="24"/>
                <w:szCs w:val="24"/>
              </w:rPr>
              <w:t xml:space="preserve"> placebo,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bol podaný</w:t>
            </w:r>
            <w:r w:rsidRPr="007F157C">
              <w:rPr>
                <w:rFonts w:ascii="Times New Roman" w:eastAsia="MS Mincho" w:hAnsi="Times New Roman" w:hint="default"/>
                <w:sz w:val="24"/>
                <w:szCs w:val="24"/>
              </w:rPr>
              <w:t xml:space="preserve"> iný</w:t>
            </w:r>
            <w:r w:rsidRPr="007F157C">
              <w:rPr>
                <w:rFonts w:ascii="Times New Roman" w:eastAsia="MS Mincho" w:hAnsi="Times New Roman" w:hint="default"/>
                <w:sz w:val="24"/>
                <w:szCs w:val="24"/>
              </w:rPr>
              <w:t xml:space="preserve"> registrovaný</w:t>
            </w:r>
            <w:r w:rsidRPr="007F157C">
              <w:rPr>
                <w:rFonts w:ascii="Times New Roman" w:eastAsia="MS Mincho" w:hAnsi="Times New Roman" w:hint="default"/>
                <w:sz w:val="24"/>
                <w:szCs w:val="24"/>
              </w:rPr>
              <w:t xml:space="preserve"> liek so zná</w:t>
            </w:r>
            <w:r w:rsidRPr="007F157C">
              <w:rPr>
                <w:rFonts w:ascii="Times New Roman" w:eastAsia="MS Mincho" w:hAnsi="Times New Roman" w:hint="default"/>
                <w:sz w:val="24"/>
                <w:szCs w:val="24"/>
              </w:rPr>
              <w:t>mym úč</w:t>
            </w:r>
            <w:r w:rsidRPr="007F157C">
              <w:rPr>
                <w:rFonts w:ascii="Times New Roman" w:eastAsia="MS Mincho" w:hAnsi="Times New Roman" w:hint="default"/>
                <w:sz w:val="24"/>
                <w:szCs w:val="24"/>
              </w:rPr>
              <w:t>inkom,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bola  podaná</w:t>
            </w:r>
            <w:r w:rsidRPr="007F157C">
              <w:rPr>
                <w:rFonts w:ascii="Times New Roman" w:eastAsia="MS Mincho" w:hAnsi="Times New Roman" w:hint="default"/>
                <w:sz w:val="24"/>
                <w:szCs w:val="24"/>
              </w:rPr>
              <w:t xml:space="preserve"> skú</w:t>
            </w:r>
            <w:r w:rsidRPr="007F157C">
              <w:rPr>
                <w:rFonts w:ascii="Times New Roman" w:eastAsia="MS Mincho" w:hAnsi="Times New Roman" w:hint="default"/>
                <w:sz w:val="24"/>
                <w:szCs w:val="24"/>
              </w:rPr>
              <w:t>maná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inná</w:t>
            </w:r>
            <w:r w:rsidRPr="007F157C">
              <w:rPr>
                <w:rFonts w:ascii="Times New Roman" w:eastAsia="MS Mincho" w:hAnsi="Times New Roman" w:hint="default"/>
                <w:sz w:val="24"/>
                <w:szCs w:val="24"/>
              </w:rPr>
              <w:t xml:space="preserve">  lá</w:t>
            </w:r>
            <w:r w:rsidRPr="007F157C">
              <w:rPr>
                <w:rFonts w:ascii="Times New Roman" w:eastAsia="MS Mincho" w:hAnsi="Times New Roman" w:hint="default"/>
                <w:sz w:val="24"/>
                <w:szCs w:val="24"/>
              </w:rPr>
              <w:t>tka  v inej  liekovej forme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 inou cestou podania,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frekvenciu vý</w:t>
            </w:r>
            <w:r w:rsidRPr="007F157C">
              <w:rPr>
                <w:rFonts w:ascii="Times New Roman" w:eastAsia="MS Mincho" w:hAnsi="Times New Roman" w:hint="default"/>
                <w:sz w:val="24"/>
                <w:szCs w:val="24"/>
              </w:rPr>
              <w:t>skytu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pozorovanie  </w:t>
            </w:r>
            <w:r w:rsidRPr="007F157C">
              <w:rPr>
                <w:rFonts w:ascii="Times New Roman" w:eastAsia="MS Mincho" w:hAnsi="Times New Roman" w:hint="default"/>
                <w:sz w:val="24"/>
                <w:szCs w:val="24"/>
              </w:rPr>
              <w:t>úč</w:t>
            </w:r>
            <w:r w:rsidRPr="007F157C">
              <w:rPr>
                <w:rFonts w:ascii="Times New Roman" w:eastAsia="MS Mincho" w:hAnsi="Times New Roman" w:hint="default"/>
                <w:sz w:val="24"/>
                <w:szCs w:val="24"/>
              </w:rPr>
              <w:t>inku  na  úž</w:t>
            </w:r>
            <w:r w:rsidRPr="007F157C">
              <w:rPr>
                <w:rFonts w:ascii="Times New Roman" w:eastAsia="MS Mincho" w:hAnsi="Times New Roman" w:hint="default"/>
                <w:sz w:val="24"/>
                <w:szCs w:val="24"/>
              </w:rPr>
              <w:t>itkovosť</w:t>
            </w:r>
            <w:r w:rsidRPr="007F157C">
              <w:rPr>
                <w:rFonts w:ascii="Times New Roman" w:eastAsia="MS Mincho" w:hAnsi="Times New Roman" w:hint="default"/>
                <w:sz w:val="24"/>
                <w:szCs w:val="24"/>
              </w:rPr>
              <w:t xml:space="preserve">  (naprí</w:t>
            </w:r>
            <w:r w:rsidRPr="007F157C">
              <w:rPr>
                <w:rFonts w:ascii="Times New Roman" w:eastAsia="MS Mincho" w:hAnsi="Times New Roman" w:hint="default"/>
                <w:sz w:val="24"/>
                <w:szCs w:val="24"/>
              </w:rPr>
              <w:t>klad  znáš</w:t>
            </w:r>
            <w:r w:rsidRPr="007F157C">
              <w:rPr>
                <w:rFonts w:ascii="Times New Roman" w:eastAsia="MS Mincho" w:hAnsi="Times New Roman" w:hint="default"/>
                <w:sz w:val="24"/>
                <w:szCs w:val="24"/>
              </w:rPr>
              <w:t>ku vajec,</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produkciu mlieka, reprodukč</w:t>
            </w:r>
            <w:r w:rsidRPr="007F157C">
              <w:rPr>
                <w:rFonts w:ascii="Times New Roman" w:eastAsia="MS Mincho" w:hAnsi="Times New Roman" w:hint="default"/>
                <w:sz w:val="24"/>
                <w:szCs w:val="24"/>
              </w:rPr>
              <w:t>nú</w:t>
            </w:r>
            <w:r w:rsidRPr="007F157C">
              <w:rPr>
                <w:rFonts w:ascii="Times New Roman" w:eastAsia="MS Mincho" w:hAnsi="Times New Roman" w:hint="default"/>
                <w:sz w:val="24"/>
                <w:szCs w:val="24"/>
              </w:rPr>
              <w:t xml:space="preserve"> funkciu a kvalitu potraví</w:t>
            </w:r>
            <w:r w:rsidRPr="007F157C">
              <w:rPr>
                <w:rFonts w:ascii="Times New Roman" w:eastAsia="MS Mincho" w:hAnsi="Times New Roman" w:hint="default"/>
                <w:sz w:val="24"/>
                <w:szCs w:val="24"/>
              </w:rPr>
              <w:t>n),</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ú</w:t>
            </w:r>
            <w:r w:rsidRPr="007F157C">
              <w:rPr>
                <w:rFonts w:ascii="Times New Roman" w:eastAsia="MS Mincho" w:hAnsi="Times New Roman" w:hint="default"/>
                <w:sz w:val="24"/>
                <w:szCs w:val="24"/>
              </w:rPr>
              <w:t>daje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ce sa  zvierat zaradený</w:t>
            </w:r>
            <w:r w:rsidRPr="007F157C">
              <w:rPr>
                <w:rFonts w:ascii="Times New Roman" w:eastAsia="MS Mincho" w:hAnsi="Times New Roman" w:hint="default"/>
                <w:sz w:val="24"/>
                <w:szCs w:val="24"/>
              </w:rPr>
              <w:t>ch  na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ktoré</w:t>
            </w:r>
            <w:r w:rsidRPr="007F157C">
              <w:rPr>
                <w:rFonts w:ascii="Times New Roman" w:eastAsia="MS Mincho" w:hAnsi="Times New Roman" w:hint="default"/>
                <w:sz w:val="24"/>
                <w:szCs w:val="24"/>
              </w:rPr>
              <w:t xml:space="preserve">  môž</w:t>
            </w:r>
            <w:r w:rsidRPr="007F157C">
              <w:rPr>
                <w:rFonts w:ascii="Times New Roman" w:eastAsia="MS Mincho" w:hAnsi="Times New Roman" w:hint="default"/>
                <w:sz w:val="24"/>
                <w:szCs w:val="24"/>
              </w:rPr>
              <w:t>u byť</w:t>
            </w:r>
            <w:r w:rsidRPr="007F157C">
              <w:rPr>
                <w:rFonts w:ascii="Times New Roman" w:eastAsia="MS Mincho" w:hAnsi="Times New Roman" w:hint="default"/>
                <w:sz w:val="24"/>
                <w:szCs w:val="24"/>
              </w:rPr>
              <w:t xml:space="preserve">  ohrozené</w:t>
            </w:r>
            <w:r w:rsidRPr="007F157C">
              <w:rPr>
                <w:rFonts w:ascii="Times New Roman" w:eastAsia="MS Mincho" w:hAnsi="Times New Roman" w:hint="default"/>
                <w:sz w:val="24"/>
                <w:szCs w:val="24"/>
              </w:rPr>
              <w:t xml:space="preserve"> vzhľ</w:t>
            </w:r>
            <w:r w:rsidRPr="007F157C">
              <w:rPr>
                <w:rFonts w:ascii="Times New Roman" w:eastAsia="MS Mincho" w:hAnsi="Times New Roman" w:hint="default"/>
                <w:sz w:val="24"/>
                <w:szCs w:val="24"/>
              </w:rPr>
              <w:t>adom  na svoj  vek, spô</w:t>
            </w:r>
            <w:r w:rsidRPr="007F157C">
              <w:rPr>
                <w:rFonts w:ascii="Times New Roman" w:eastAsia="MS Mincho" w:hAnsi="Times New Roman" w:hint="default"/>
                <w:sz w:val="24"/>
                <w:szCs w:val="24"/>
              </w:rPr>
              <w:t>sob chovu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w:t>
            </w:r>
            <w:r w:rsidRPr="007F157C">
              <w:rPr>
                <w:rFonts w:ascii="Times New Roman" w:eastAsia="MS Mincho" w:hAnsi="Times New Roman" w:hint="default"/>
                <w:sz w:val="24"/>
                <w:szCs w:val="24"/>
              </w:rPr>
              <w:t xml:space="preserve"> kŕ</w:t>
            </w:r>
            <w:r w:rsidRPr="007F157C">
              <w:rPr>
                <w:rFonts w:ascii="Times New Roman" w:eastAsia="MS Mincho" w:hAnsi="Times New Roman" w:hint="default"/>
                <w:sz w:val="24"/>
                <w:szCs w:val="24"/>
              </w:rPr>
              <w:t>menia, alebo úč</w:t>
            </w:r>
            <w:r w:rsidRPr="007F157C">
              <w:rPr>
                <w:rFonts w:ascii="Times New Roman" w:eastAsia="MS Mincho" w:hAnsi="Times New Roman" w:hint="default"/>
                <w:sz w:val="24"/>
                <w:szCs w:val="24"/>
              </w:rPr>
              <w:t>el, na  ktorý</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urč</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alebo zvierat,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na  ktoré</w:t>
            </w:r>
            <w:r w:rsidRPr="007F157C">
              <w:rPr>
                <w:rFonts w:ascii="Times New Roman" w:eastAsia="MS Mincho" w:hAnsi="Times New Roman" w:hint="default"/>
                <w:sz w:val="24"/>
                <w:szCs w:val="24"/>
              </w:rPr>
              <w:t xml:space="preserve">   treba  brať</w:t>
            </w:r>
            <w:r w:rsidRPr="007F157C">
              <w:rPr>
                <w:rFonts w:ascii="Times New Roman" w:eastAsia="MS Mincho" w:hAnsi="Times New Roman" w:hint="default"/>
                <w:sz w:val="24"/>
                <w:szCs w:val="24"/>
              </w:rPr>
              <w:t xml:space="preserve">  osobitný</w:t>
            </w:r>
            <w:r w:rsidRPr="007F157C">
              <w:rPr>
                <w:rFonts w:ascii="Times New Roman" w:eastAsia="MS Mincho" w:hAnsi="Times New Roman" w:hint="default"/>
                <w:sz w:val="24"/>
                <w:szCs w:val="24"/>
              </w:rPr>
              <w:t xml:space="preserve">   zreteľ</w:t>
            </w:r>
            <w:r w:rsidRPr="007F157C">
              <w:rPr>
                <w:rFonts w:ascii="Times New Roman" w:eastAsia="MS Mincho" w:hAnsi="Times New Roman" w:hint="default"/>
                <w:sz w:val="24"/>
                <w:szCs w:val="24"/>
              </w:rPr>
              <w:t xml:space="preserve">  vzhľ</w:t>
            </w:r>
            <w:r w:rsidRPr="007F157C">
              <w:rPr>
                <w:rFonts w:ascii="Times New Roman" w:eastAsia="MS Mincho" w:hAnsi="Times New Roman" w:hint="default"/>
                <w:sz w:val="24"/>
                <w:szCs w:val="24"/>
              </w:rPr>
              <w:t>adom  na   ich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fyziologický</w:t>
            </w:r>
            <w:r w:rsidRPr="007F157C">
              <w:rPr>
                <w:rFonts w:ascii="Times New Roman" w:eastAsia="MS Mincho" w:hAnsi="Times New Roman" w:hint="default"/>
                <w:sz w:val="24"/>
                <w:szCs w:val="24"/>
              </w:rPr>
              <w:t xml:space="preserve"> alebo patologický</w:t>
            </w:r>
            <w:r w:rsidRPr="007F157C">
              <w:rPr>
                <w:rFonts w:ascii="Times New Roman" w:eastAsia="MS Mincho" w:hAnsi="Times New Roman" w:hint="default"/>
                <w:sz w:val="24"/>
                <w:szCs w:val="24"/>
              </w:rPr>
              <w:t xml:space="preserve"> stav,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úč</w:t>
            </w:r>
            <w:r w:rsidRPr="007F157C">
              <w:rPr>
                <w:rFonts w:ascii="Times New Roman" w:eastAsia="MS Mincho" w:hAnsi="Times New Roman" w:hint="default"/>
                <w:sz w:val="24"/>
                <w:szCs w:val="24"/>
              </w:rPr>
              <w:t>inky na  kvalitu potraví</w:t>
            </w:r>
            <w:r w:rsidRPr="007F157C">
              <w:rPr>
                <w:rFonts w:ascii="Times New Roman" w:eastAsia="MS Mincho" w:hAnsi="Times New Roman" w:hint="default"/>
                <w:sz w:val="24"/>
                <w:szCs w:val="24"/>
              </w:rPr>
              <w:t>n vyrobený</w:t>
            </w:r>
            <w:r w:rsidRPr="007F157C">
              <w:rPr>
                <w:rFonts w:ascii="Times New Roman" w:eastAsia="MS Mincho" w:hAnsi="Times New Roman" w:hint="default"/>
                <w:sz w:val="24"/>
                <w:szCs w:val="24"/>
              </w:rPr>
              <w:t>ch zo  zvierat, na ktorý</w:t>
            </w:r>
            <w:r w:rsidRPr="007F157C">
              <w:rPr>
                <w:rFonts w:ascii="Times New Roman" w:eastAsia="MS Mincho" w:hAnsi="Times New Roman" w:hint="default"/>
                <w:sz w:val="24"/>
                <w:szCs w:val="24"/>
              </w:rPr>
              <w:t>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sa vykonalo klinick</w:t>
            </w:r>
            <w:r w:rsidRPr="007F157C">
              <w:rPr>
                <w:rFonts w:ascii="Times New Roman" w:eastAsia="MS Mincho" w:hAnsi="Times New Roman" w:hint="default"/>
                <w:sz w:val="24"/>
                <w:szCs w:val="24"/>
              </w:rPr>
              <w:t>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vý</w:t>
            </w:r>
            <w:r w:rsidRPr="007F157C">
              <w:rPr>
                <w:rFonts w:ascii="Times New Roman" w:eastAsia="MS Mincho" w:hAnsi="Times New Roman" w:hint="default"/>
                <w:sz w:val="24"/>
                <w:szCs w:val="24"/>
              </w:rPr>
              <w:t>sledky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hodnotenia a ich variabilitu.</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K  vý</w:t>
            </w:r>
            <w:r w:rsidRPr="007F157C">
              <w:rPr>
                <w:rFonts w:ascii="Times New Roman" w:eastAsia="MS Mincho" w:hAnsi="Times New Roman" w:hint="default"/>
                <w:sz w:val="24"/>
                <w:szCs w:val="24"/>
              </w:rPr>
              <w:t>sledkom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pripá</w:t>
            </w:r>
            <w:r w:rsidRPr="007F157C">
              <w:rPr>
                <w:rFonts w:ascii="Times New Roman" w:eastAsia="MS Mincho" w:hAnsi="Times New Roman" w:hint="default"/>
                <w:sz w:val="24"/>
                <w:szCs w:val="24"/>
              </w:rPr>
              <w:t>jajú</w:t>
            </w:r>
            <w:r w:rsidRPr="007F157C">
              <w:rPr>
                <w:rFonts w:ascii="Times New Roman" w:eastAsia="MS Mincho" w:hAnsi="Times New Roman" w:hint="default"/>
                <w:sz w:val="24"/>
                <w:szCs w:val="24"/>
              </w:rPr>
              <w:t xml:space="preserve"> aj zoznamy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cich  vrá</w:t>
            </w:r>
            <w:r w:rsidRPr="007F157C">
              <w:rPr>
                <w:rFonts w:ascii="Times New Roman" w:eastAsia="MS Mincho" w:hAnsi="Times New Roman" w:hint="default"/>
                <w:sz w:val="24"/>
                <w:szCs w:val="24"/>
              </w:rPr>
              <w:t>tane  ich  adries,   funkcií</w:t>
            </w:r>
            <w:r w:rsidRPr="007F157C">
              <w:rPr>
                <w:rFonts w:ascii="Times New Roman" w:eastAsia="MS Mincho" w:hAnsi="Times New Roman" w:hint="default"/>
                <w:sz w:val="24"/>
                <w:szCs w:val="24"/>
              </w:rPr>
              <w:t>,  titulov,  opis  ich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doterajš</w:t>
            </w:r>
            <w:r w:rsidRPr="007F157C">
              <w:rPr>
                <w:rFonts w:ascii="Times New Roman" w:eastAsia="MS Mincho" w:hAnsi="Times New Roman" w:hint="default"/>
                <w:sz w:val="24"/>
                <w:szCs w:val="24"/>
              </w:rPr>
              <w:t>ej klinickej praxe a ú</w:t>
            </w:r>
            <w:r w:rsidRPr="007F157C">
              <w:rPr>
                <w:rFonts w:ascii="Times New Roman" w:eastAsia="MS Mincho" w:hAnsi="Times New Roman" w:hint="default"/>
                <w:sz w:val="24"/>
                <w:szCs w:val="24"/>
              </w:rPr>
              <w:t>daj o mieste konania s</w:t>
            </w:r>
            <w:r w:rsidRPr="007F157C">
              <w:rPr>
                <w:rFonts w:ascii="Times New Roman" w:eastAsia="MS Mincho" w:hAnsi="Times New Roman" w:hint="default"/>
                <w:sz w:val="24"/>
                <w:szCs w:val="24"/>
              </w:rPr>
              <w:t>kúš</w:t>
            </w:r>
            <w:r w:rsidRPr="007F157C">
              <w:rPr>
                <w:rFonts w:ascii="Times New Roman" w:eastAsia="MS Mincho" w:hAnsi="Times New Roman" w:hint="default"/>
                <w:sz w:val="24"/>
                <w:szCs w:val="24"/>
              </w:rPr>
              <w:t>ok.</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Informá</w:t>
            </w:r>
            <w:r w:rsidRPr="007F157C">
              <w:rPr>
                <w:rFonts w:ascii="Times New Roman" w:eastAsia="MS Mincho" w:hAnsi="Times New Roman" w:hint="default"/>
                <w:sz w:val="24"/>
                <w:szCs w:val="24"/>
              </w:rPr>
              <w:t>cie  o  novej  kombiná</w:t>
            </w:r>
            <w:r w:rsidRPr="007F157C">
              <w:rPr>
                <w:rFonts w:ascii="Times New Roman" w:eastAsia="MS Mincho" w:hAnsi="Times New Roman" w:hint="default"/>
                <w:sz w:val="24"/>
                <w:szCs w:val="24"/>
              </w:rPr>
              <w:t>cii  lá</w:t>
            </w:r>
            <w:r w:rsidRPr="007F157C">
              <w:rPr>
                <w:rFonts w:ascii="Times New Roman" w:eastAsia="MS Mincho" w:hAnsi="Times New Roman" w:hint="default"/>
                <w:sz w:val="24"/>
                <w:szCs w:val="24"/>
              </w:rPr>
              <w:t>tok  alebo  lieč</w:t>
            </w:r>
            <w:r w:rsidRPr="007F157C">
              <w:rPr>
                <w:rFonts w:ascii="Times New Roman" w:eastAsia="MS Mincho" w:hAnsi="Times New Roman" w:hint="default"/>
                <w:sz w:val="24"/>
                <w:szCs w:val="24"/>
              </w:rPr>
              <w:t>iv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spracú</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v rovnakom rozsahu  ako informá</w:t>
            </w:r>
            <w:r w:rsidRPr="007F157C">
              <w:rPr>
                <w:rFonts w:ascii="Times New Roman" w:eastAsia="MS Mincho" w:hAnsi="Times New Roman" w:hint="default"/>
                <w:sz w:val="24"/>
                <w:szCs w:val="24"/>
              </w:rPr>
              <w:t>cie o novom veteriná</w:t>
            </w:r>
            <w:r w:rsidRPr="007F157C">
              <w:rPr>
                <w:rFonts w:ascii="Times New Roman" w:eastAsia="MS Mincho" w:hAnsi="Times New Roman" w:hint="default"/>
                <w:sz w:val="24"/>
                <w:szCs w:val="24"/>
              </w:rPr>
              <w:t>rnom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lieku tak, aby preuká</w:t>
            </w:r>
            <w:r w:rsidRPr="007F157C">
              <w:rPr>
                <w:rFonts w:ascii="Times New Roman" w:eastAsia="MS Mincho" w:hAnsi="Times New Roman" w:hint="default"/>
                <w:sz w:val="24"/>
                <w:szCs w:val="24"/>
              </w:rPr>
              <w:t>zali neš</w:t>
            </w:r>
            <w:r w:rsidRPr="007F157C">
              <w:rPr>
                <w:rFonts w:ascii="Times New Roman" w:eastAsia="MS Mincho" w:hAnsi="Times New Roman" w:hint="default"/>
                <w:sz w:val="24"/>
                <w:szCs w:val="24"/>
              </w:rPr>
              <w:t>kodnosť</w:t>
            </w:r>
            <w:r w:rsidRPr="007F157C">
              <w:rPr>
                <w:rFonts w:ascii="Times New Roman" w:eastAsia="MS Mincho" w:hAnsi="Times New Roman" w:hint="default"/>
                <w:sz w:val="24"/>
                <w:szCs w:val="24"/>
              </w:rPr>
              <w:t xml:space="preserve"> a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tejto kombiná</w:t>
            </w:r>
            <w:r w:rsidRPr="007F157C">
              <w:rPr>
                <w:rFonts w:ascii="Times New Roman" w:eastAsia="MS Mincho" w:hAnsi="Times New Roman" w:hint="default"/>
                <w:sz w:val="24"/>
                <w:szCs w:val="24"/>
              </w:rPr>
              <w:t>cie.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(6) Ak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odsekoch  2 a 3  ú</w:t>
            </w:r>
            <w:r w:rsidRPr="007F157C">
              <w:rPr>
                <w:rFonts w:ascii="Times New Roman" w:eastAsia="MS Mincho" w:hAnsi="Times New Roman" w:hint="default"/>
                <w:sz w:val="24"/>
                <w:szCs w:val="24"/>
              </w:rPr>
              <w:t>p</w:t>
            </w:r>
            <w:r w:rsidRPr="007F157C">
              <w:rPr>
                <w:rFonts w:ascii="Times New Roman" w:eastAsia="MS Mincho" w:hAnsi="Times New Roman" w:hint="default"/>
                <w:sz w:val="24"/>
                <w:szCs w:val="24"/>
              </w:rPr>
              <w:t>lne alebo č</w:t>
            </w:r>
            <w:r w:rsidRPr="007F157C">
              <w:rPr>
                <w:rFonts w:ascii="Times New Roman" w:eastAsia="MS Mincho" w:hAnsi="Times New Roman" w:hint="default"/>
                <w:sz w:val="24"/>
                <w:szCs w:val="24"/>
              </w:rPr>
              <w:t>iastoč</w:t>
            </w:r>
            <w:r w:rsidRPr="007F157C">
              <w:rPr>
                <w:rFonts w:ascii="Times New Roman" w:eastAsia="MS Mincho" w:hAnsi="Times New Roman" w:hint="default"/>
                <w:sz w:val="24"/>
                <w:szCs w:val="24"/>
              </w:rPr>
              <w:t>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chý</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  je  potrebné</w:t>
            </w:r>
            <w:r w:rsidRPr="007F157C">
              <w:rPr>
                <w:rFonts w:ascii="Times New Roman" w:eastAsia="MS Mincho" w:hAnsi="Times New Roman" w:hint="default"/>
                <w:sz w:val="24"/>
                <w:szCs w:val="24"/>
              </w:rPr>
              <w:t xml:space="preserve">  tú</w:t>
            </w:r>
            <w:r w:rsidRPr="007F157C">
              <w:rPr>
                <w:rFonts w:ascii="Times New Roman" w:eastAsia="MS Mincho" w:hAnsi="Times New Roman" w:hint="default"/>
                <w:sz w:val="24"/>
                <w:szCs w:val="24"/>
              </w:rPr>
              <w:t>to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odô</w:t>
            </w:r>
            <w:r w:rsidRPr="007F157C">
              <w:rPr>
                <w:rFonts w:ascii="Times New Roman" w:eastAsia="MS Mincho" w:hAnsi="Times New Roman" w:hint="default"/>
                <w:sz w:val="24"/>
                <w:szCs w:val="24"/>
              </w:rPr>
              <w:t>vodniť</w:t>
            </w:r>
            <w:r w:rsidRPr="007F157C">
              <w:rPr>
                <w:rFonts w:ascii="Times New Roman" w:eastAsia="MS Mincho" w:hAnsi="Times New Roman" w:hint="default"/>
                <w:sz w:val="24"/>
                <w:szCs w:val="24"/>
              </w:rPr>
              <w:t>,  ak  sa poč</w:t>
            </w:r>
            <w:r w:rsidRPr="007F157C">
              <w:rPr>
                <w:rFonts w:ascii="Times New Roman" w:eastAsia="MS Mincho" w:hAnsi="Times New Roman" w:hint="default"/>
                <w:sz w:val="24"/>
                <w:szCs w:val="24"/>
              </w:rPr>
              <w:t>as</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objavia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v  priamej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vislosti so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m veteriná</w:t>
            </w:r>
            <w:r w:rsidRPr="007F157C">
              <w:rPr>
                <w:rFonts w:ascii="Times New Roman" w:eastAsia="MS Mincho" w:hAnsi="Times New Roman" w:hint="default"/>
                <w:sz w:val="24"/>
                <w:szCs w:val="24"/>
              </w:rPr>
              <w:t>rnym liekom,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preruší</w:t>
            </w:r>
            <w:r w:rsidRPr="007F157C">
              <w:rPr>
                <w:rFonts w:ascii="Times New Roman" w:eastAsia="MS Mincho" w:hAnsi="Times New Roman" w:hint="default"/>
                <w:sz w:val="24"/>
                <w:szCs w:val="24"/>
              </w:rPr>
              <w:t xml:space="preserve">  a  na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  jeho  pokra</w:t>
            </w:r>
            <w:r w:rsidRPr="007F157C">
              <w:rPr>
                <w:rFonts w:ascii="Times New Roman" w:eastAsia="MS Mincho" w:hAnsi="Times New Roman" w:hint="default"/>
                <w:sz w:val="24"/>
                <w:szCs w:val="24"/>
              </w:rPr>
              <w:t>č</w:t>
            </w:r>
            <w:r w:rsidRPr="007F157C">
              <w:rPr>
                <w:rFonts w:ascii="Times New Roman" w:eastAsia="MS Mincho" w:hAnsi="Times New Roman" w:hint="default"/>
                <w:sz w:val="24"/>
                <w:szCs w:val="24"/>
              </w:rPr>
              <w:t>ovanie  sa  vyž</w:t>
            </w:r>
            <w:r w:rsidRPr="007F157C">
              <w:rPr>
                <w:rFonts w:ascii="Times New Roman" w:eastAsia="MS Mincho" w:hAnsi="Times New Roman" w:hint="default"/>
                <w:sz w:val="24"/>
                <w:szCs w:val="24"/>
              </w:rPr>
              <w:t>aduje vykonanie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vyhodnotenie nové</w:t>
            </w:r>
            <w:r w:rsidRPr="007F157C">
              <w:rPr>
                <w:rFonts w:ascii="Times New Roman" w:eastAsia="MS Mincho" w:hAnsi="Times New Roman" w:hint="default"/>
                <w:sz w:val="24"/>
                <w:szCs w:val="24"/>
              </w:rPr>
              <w:t>ho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 xml:space="preserve">ania. </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50"/>
              </w:numPr>
              <w:tabs>
                <w:tab w:val="clear" w:pos="0"/>
                <w:tab w:val="clear" w:pos="8953"/>
              </w:tabs>
              <w:overflowPunct/>
              <w:autoSpaceDE/>
              <w:autoSpaceDN/>
              <w:adjustRightInd/>
              <w:spacing w:line="240" w:lineRule="auto"/>
              <w:ind w:left="360"/>
              <w:textAlignment w:val="auto"/>
              <w:rPr>
                <w:rFonts w:ascii="Times New Roman" w:hAnsi="Times New Roman" w:cs="Times New Roman"/>
                <w:b/>
                <w:szCs w:val="24"/>
              </w:rPr>
            </w:pPr>
            <w:r w:rsidRPr="007F157C">
              <w:rPr>
                <w:rFonts w:ascii="Times New Roman" w:hAnsi="Times New Roman" w:cs="Times New Roman"/>
                <w:b/>
                <w:szCs w:val="24"/>
              </w:rPr>
              <w:t>Záverečná správa odborníka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Záverečná správa odborníka musí obsahovať podrobnú kritickú analýzu všetkej predklinickej a klinickej dokumentácie, prihliadajúc na stav vedeckých vedomostí v dobe podania príslušnej žiadosti, spolu s podrobným súhrnom odovzdaných výsledkov skúšaní a presnými bibliografickými odkazmi.</w:t>
            </w:r>
          </w:p>
          <w:p w:rsidR="00EF0462" w:rsidRPr="007F157C" w:rsidP="007F157C">
            <w:pPr>
              <w:rPr>
                <w:rFonts w:ascii="Times New Roman" w:hAnsi="Times New Roman" w:cs="Times New Roman"/>
                <w:sz w:val="16"/>
                <w:szCs w:val="24"/>
              </w:rPr>
            </w:pPr>
            <w:r w:rsidRPr="007F157C">
              <w:rPr>
                <w:rFonts w:ascii="Times New Roman" w:hAnsi="Times New Roman" w:cs="Times New Roman"/>
                <w:szCs w:val="24"/>
              </w:rPr>
              <w:br w:type="page"/>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11</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va o klinickom skúš</w:t>
            </w:r>
            <w:r w:rsidRPr="007F157C">
              <w:rPr>
                <w:rFonts w:ascii="Times New Roman" w:eastAsia="MS Mincho" w:hAnsi="Times New Roman" w:hint="default"/>
                <w:sz w:val="24"/>
                <w:szCs w:val="24"/>
              </w:rPr>
              <w:t>aní</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va</w:t>
            </w:r>
            <w:r w:rsidRPr="007F157C">
              <w:rPr>
                <w:rFonts w:ascii="Times New Roman" w:eastAsia="MS Mincho" w:hAnsi="Times New Roman" w:hint="default"/>
                <w:sz w:val="24"/>
                <w:szCs w:val="24"/>
              </w:rPr>
              <w:t xml:space="preserve"> je  sú</w:t>
            </w:r>
            <w:r w:rsidRPr="007F157C">
              <w:rPr>
                <w:rFonts w:ascii="Times New Roman" w:eastAsia="MS Mincho" w:hAnsi="Times New Roman" w:hint="default"/>
                <w:sz w:val="24"/>
                <w:szCs w:val="24"/>
              </w:rPr>
              <w:t>hrnný</w:t>
            </w:r>
            <w:r w:rsidRPr="007F157C">
              <w:rPr>
                <w:rFonts w:ascii="Times New Roman" w:eastAsia="MS Mincho" w:hAnsi="Times New Roman" w:hint="default"/>
                <w:sz w:val="24"/>
                <w:szCs w:val="24"/>
              </w:rPr>
              <w:t xml:space="preserve"> opis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po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jeho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vrá</w:t>
            </w:r>
            <w:r w:rsidRPr="007F157C">
              <w:rPr>
                <w:rFonts w:ascii="Times New Roman" w:eastAsia="MS Mincho" w:hAnsi="Times New Roman" w:hint="default"/>
                <w:sz w:val="24"/>
                <w:szCs w:val="24"/>
              </w:rPr>
              <w:t>tane opisu experimentá</w:t>
            </w:r>
            <w:r w:rsidRPr="007F157C">
              <w:rPr>
                <w:rFonts w:ascii="Times New Roman" w:eastAsia="MS Mincho" w:hAnsi="Times New Roman" w:hint="default"/>
                <w:sz w:val="24"/>
                <w:szCs w:val="24"/>
              </w:rPr>
              <w:t>lnych metó</w:t>
            </w:r>
            <w:r w:rsidRPr="007F157C">
              <w:rPr>
                <w:rFonts w:ascii="Times New Roman" w:eastAsia="MS Mincho" w:hAnsi="Times New Roman" w:hint="default"/>
                <w:sz w:val="24"/>
                <w:szCs w:val="24"/>
              </w:rPr>
              <w:t>d a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metó</w:t>
            </w:r>
            <w:r w:rsidRPr="007F157C">
              <w:rPr>
                <w:rFonts w:ascii="Times New Roman" w:eastAsia="MS Mincho" w:hAnsi="Times New Roman" w:hint="default"/>
                <w:sz w:val="24"/>
                <w:szCs w:val="24"/>
              </w:rPr>
              <w:t>d, prezentá</w:t>
            </w:r>
            <w:r w:rsidRPr="007F157C">
              <w:rPr>
                <w:rFonts w:ascii="Times New Roman" w:eastAsia="MS Mincho" w:hAnsi="Times New Roman" w:hint="default"/>
                <w:sz w:val="24"/>
                <w:szCs w:val="24"/>
              </w:rPr>
              <w:t>cia  a vyhodnotenie vý</w:t>
            </w:r>
            <w:r w:rsidRPr="007F157C">
              <w:rPr>
                <w:rFonts w:ascii="Times New Roman" w:eastAsia="MS Mincho" w:hAnsi="Times New Roman" w:hint="default"/>
                <w:sz w:val="24"/>
                <w:szCs w:val="24"/>
              </w:rPr>
              <w:t>sledkov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analý</w:t>
            </w:r>
            <w:r w:rsidRPr="007F157C">
              <w:rPr>
                <w:rFonts w:ascii="Times New Roman" w:eastAsia="MS Mincho" w:hAnsi="Times New Roman" w:hint="default"/>
                <w:sz w:val="24"/>
                <w:szCs w:val="24"/>
              </w:rPr>
              <w:t>z</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jeho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 xml:space="preserve">   zhodnotenie  a  klinické</w:t>
            </w:r>
            <w:r w:rsidRPr="007F157C">
              <w:rPr>
                <w:rFonts w:ascii="Times New Roman" w:eastAsia="MS Mincho" w:hAnsi="Times New Roman" w:hint="default"/>
                <w:sz w:val="24"/>
                <w:szCs w:val="24"/>
              </w:rPr>
              <w:t xml:space="preserve">   zhodnotenie.  Jej</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sz w:val="24"/>
                <w:szCs w:val="24"/>
              </w:rPr>
              <w:t>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 xml:space="preserve">ou  je </w:t>
            </w:r>
            <w:r w:rsidRPr="007F157C">
              <w:rPr>
                <w:rFonts w:ascii="Times New Roman" w:eastAsia="MS Mincho" w:hAnsi="Times New Roman" w:hint="default"/>
                <w:sz w:val="24"/>
                <w:szCs w:val="24"/>
              </w:rPr>
              <w:t xml:space="preserve">aj  </w:t>
            </w:r>
            <w:r w:rsidRPr="007F157C">
              <w:rPr>
                <w:rFonts w:ascii="Times New Roman" w:eastAsia="MS Mincho" w:hAnsi="Times New Roman" w:hint="default"/>
                <w:b/>
                <w:sz w:val="24"/>
                <w:szCs w:val="24"/>
              </w:rPr>
              <w:t>spresnenie ochrannej  lehoty reš</w:t>
            </w:r>
            <w:r w:rsidRPr="007F157C">
              <w:rPr>
                <w:rFonts w:ascii="Times New Roman" w:eastAsia="MS Mincho" w:hAnsi="Times New Roman" w:hint="default"/>
                <w:b/>
                <w:sz w:val="24"/>
                <w:szCs w:val="24"/>
              </w:rPr>
              <w:t>pektujú</w:t>
            </w:r>
            <w:r w:rsidRPr="007F157C">
              <w:rPr>
                <w:rFonts w:ascii="Times New Roman" w:eastAsia="MS Mincho" w:hAnsi="Times New Roman" w:hint="default"/>
                <w:b/>
                <w:sz w:val="24"/>
                <w:szCs w:val="24"/>
              </w:rPr>
              <w:t>cej platné</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maximá</w:t>
            </w:r>
            <w:r w:rsidRPr="007F157C">
              <w:rPr>
                <w:rFonts w:ascii="Times New Roman" w:eastAsia="MS Mincho" w:hAnsi="Times New Roman" w:hint="default"/>
                <w:b/>
                <w:sz w:val="24"/>
                <w:szCs w:val="24"/>
              </w:rPr>
              <w:t>lne limity rezí</w:t>
            </w:r>
            <w:r w:rsidRPr="007F157C">
              <w:rPr>
                <w:rFonts w:ascii="Times New Roman" w:eastAsia="MS Mincho" w:hAnsi="Times New Roman" w:hint="default"/>
                <w:b/>
                <w:sz w:val="24"/>
                <w:szCs w:val="24"/>
              </w:rPr>
              <w:t>duí</w:t>
            </w:r>
            <w:r w:rsidRPr="007F157C">
              <w:rPr>
                <w:rFonts w:ascii="Times New Roman" w:eastAsia="MS Mincho" w:hAnsi="Times New Roman" w:hint="default"/>
                <w:b/>
                <w:sz w:val="24"/>
                <w:szCs w:val="24"/>
              </w:rPr>
              <w:t xml:space="preserve"> veteriná</w:t>
            </w:r>
            <w:r w:rsidRPr="007F157C">
              <w:rPr>
                <w:rFonts w:ascii="Times New Roman" w:eastAsia="MS Mincho" w:hAnsi="Times New Roman" w:hint="default"/>
                <w:b/>
                <w:sz w:val="24"/>
                <w:szCs w:val="24"/>
              </w:rPr>
              <w:t>rnych liekov.</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Ak je  veteriná</w:t>
            </w:r>
            <w:r w:rsidRPr="007F157C">
              <w:rPr>
                <w:rFonts w:ascii="Times New Roman" w:eastAsia="MS Mincho" w:hAnsi="Times New Roman" w:hint="default"/>
                <w:sz w:val="24"/>
                <w:szCs w:val="24"/>
              </w:rPr>
              <w:t>rny liek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 xml:space="preserve">  na dlhotrvajú</w:t>
            </w:r>
            <w:r w:rsidRPr="007F157C">
              <w:rPr>
                <w:rFonts w:ascii="Times New Roman" w:eastAsia="MS Mincho" w:hAnsi="Times New Roman" w:hint="default"/>
                <w:sz w:val="24"/>
                <w:szCs w:val="24"/>
              </w:rPr>
              <w:t>ce podá</w:t>
            </w:r>
            <w:r w:rsidRPr="007F157C">
              <w:rPr>
                <w:rFonts w:ascii="Times New Roman" w:eastAsia="MS Mincho" w:hAnsi="Times New Roman" w:hint="default"/>
                <w:sz w:val="24"/>
                <w:szCs w:val="24"/>
              </w:rPr>
              <w:t>vanie,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vy  sú</w:t>
            </w:r>
            <w:r w:rsidRPr="007F157C">
              <w:rPr>
                <w:rFonts w:ascii="Times New Roman" w:eastAsia="MS Mincho" w:hAnsi="Times New Roman" w:hint="default"/>
                <w:sz w:val="24"/>
                <w:szCs w:val="24"/>
              </w:rPr>
              <w:t xml:space="preserve">  aj  informá</w:t>
            </w:r>
            <w:r w:rsidRPr="007F157C">
              <w:rPr>
                <w:rFonts w:ascii="Times New Roman" w:eastAsia="MS Mincho" w:hAnsi="Times New Roman" w:hint="default"/>
                <w:sz w:val="24"/>
                <w:szCs w:val="24"/>
              </w:rPr>
              <w:t>cie o  mož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zmená</w:t>
            </w:r>
            <w:r w:rsidRPr="007F157C">
              <w:rPr>
                <w:rFonts w:ascii="Times New Roman" w:eastAsia="MS Mincho" w:hAnsi="Times New Roman" w:hint="default"/>
                <w:sz w:val="24"/>
                <w:szCs w:val="24"/>
              </w:rPr>
              <w:t>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farmakologické</w:t>
            </w:r>
            <w:r w:rsidRPr="007F157C">
              <w:rPr>
                <w:rFonts w:ascii="Times New Roman" w:eastAsia="MS Mincho" w:hAnsi="Times New Roman" w:hint="default"/>
                <w:sz w:val="24"/>
                <w:szCs w:val="24"/>
              </w:rPr>
              <w:t>ho  úč</w:t>
            </w:r>
            <w:r w:rsidRPr="007F157C">
              <w:rPr>
                <w:rFonts w:ascii="Times New Roman" w:eastAsia="MS Mincho" w:hAnsi="Times New Roman" w:hint="default"/>
                <w:sz w:val="24"/>
                <w:szCs w:val="24"/>
              </w:rPr>
              <w:t>inku,  ktoré</w:t>
            </w:r>
            <w:r w:rsidRPr="007F157C">
              <w:rPr>
                <w:rFonts w:ascii="Times New Roman" w:eastAsia="MS Mincho" w:hAnsi="Times New Roman" w:hint="default"/>
                <w:sz w:val="24"/>
                <w:szCs w:val="24"/>
              </w:rPr>
              <w:t xml:space="preserve">  nastali  po  opakovanom podá</w:t>
            </w:r>
            <w:r w:rsidRPr="007F157C">
              <w:rPr>
                <w:rFonts w:ascii="Times New Roman" w:eastAsia="MS Mincho" w:hAnsi="Times New Roman" w:hint="default"/>
                <w:sz w:val="24"/>
                <w:szCs w:val="24"/>
              </w:rPr>
              <w:t>vaní</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rneho   lieku,  a   o  spô</w:t>
            </w:r>
            <w:r w:rsidRPr="007F157C">
              <w:rPr>
                <w:rFonts w:ascii="Times New Roman" w:eastAsia="MS Mincho" w:hAnsi="Times New Roman" w:hint="default"/>
                <w:sz w:val="24"/>
                <w:szCs w:val="24"/>
              </w:rPr>
              <w:t>sobe   urč</w:t>
            </w:r>
            <w:r w:rsidRPr="007F157C">
              <w:rPr>
                <w:rFonts w:ascii="Times New Roman" w:eastAsia="MS Mincho" w:hAnsi="Times New Roman" w:hint="default"/>
                <w:sz w:val="24"/>
                <w:szCs w:val="24"/>
              </w:rPr>
              <w:t>enia  dá</w:t>
            </w:r>
            <w:r w:rsidRPr="007F157C">
              <w:rPr>
                <w:rFonts w:ascii="Times New Roman" w:eastAsia="MS Mincho" w:hAnsi="Times New Roman" w:hint="default"/>
                <w:sz w:val="24"/>
                <w:szCs w:val="24"/>
              </w:rPr>
              <w:t>vkovania   pri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dlhotrvajú</w:t>
            </w:r>
            <w:r w:rsidRPr="007F157C">
              <w:rPr>
                <w:rFonts w:ascii="Times New Roman" w:eastAsia="MS Mincho" w:hAnsi="Times New Roman" w:hint="default"/>
                <w:sz w:val="24"/>
                <w:szCs w:val="24"/>
              </w:rPr>
              <w:t>com podá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va  o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zahŕň</w:t>
            </w:r>
            <w:r w:rsidRPr="007F157C">
              <w:rPr>
                <w:rFonts w:ascii="Times New Roman" w:eastAsia="MS Mincho" w:hAnsi="Times New Roman" w:hint="default"/>
                <w:sz w:val="24"/>
                <w:szCs w:val="24"/>
              </w:rPr>
              <w:t>a hodnotenie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cieľ</w:t>
            </w:r>
            <w:r w:rsidRPr="007F157C">
              <w:rPr>
                <w:rFonts w:ascii="Times New Roman" w:eastAsia="MS Mincho" w:hAnsi="Times New Roman" w:hint="default"/>
                <w:sz w:val="24"/>
                <w:szCs w:val="24"/>
              </w:rPr>
              <w:t>ov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dodrž</w:t>
            </w:r>
            <w:r w:rsidRPr="007F157C">
              <w:rPr>
                <w:rFonts w:ascii="Times New Roman" w:eastAsia="MS Mincho" w:hAnsi="Times New Roman" w:hint="default"/>
                <w:sz w:val="24"/>
                <w:szCs w:val="24"/>
              </w:rPr>
              <w:t xml:space="preserve">anie  alebo  </w:t>
            </w:r>
            <w:r w:rsidRPr="007F157C">
              <w:rPr>
                <w:rFonts w:ascii="Times New Roman" w:eastAsia="MS Mincho" w:hAnsi="Times New Roman" w:hint="default"/>
                <w:sz w:val="24"/>
                <w:szCs w:val="24"/>
              </w:rPr>
              <w:t xml:space="preserve"> zmenu  v  plá</w:t>
            </w:r>
            <w:r w:rsidRPr="007F157C">
              <w:rPr>
                <w:rFonts w:ascii="Times New Roman" w:eastAsia="MS Mincho" w:hAnsi="Times New Roman" w:hint="default"/>
                <w:sz w:val="24"/>
                <w:szCs w:val="24"/>
              </w:rPr>
              <w:t>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vý</w:t>
            </w:r>
            <w:r w:rsidRPr="007F157C">
              <w:rPr>
                <w:rFonts w:ascii="Times New Roman" w:eastAsia="MS Mincho" w:hAnsi="Times New Roman" w:hint="default"/>
                <w:sz w:val="24"/>
                <w:szCs w:val="24"/>
              </w:rPr>
              <w:t>skyt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a  dodrž</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etický</w:t>
            </w:r>
            <w:r w:rsidRPr="007F157C">
              <w:rPr>
                <w:rFonts w:ascii="Times New Roman" w:eastAsia="MS Mincho" w:hAnsi="Times New Roman" w:hint="default"/>
                <w:sz w:val="24"/>
                <w:szCs w:val="24"/>
              </w:rPr>
              <w:t>ch  princí</w:t>
            </w:r>
            <w:r w:rsidRPr="007F157C">
              <w:rPr>
                <w:rFonts w:ascii="Times New Roman" w:eastAsia="MS Mincho" w:hAnsi="Times New Roman" w:hint="default"/>
                <w:sz w:val="24"/>
                <w:szCs w:val="24"/>
              </w:rPr>
              <w:t>pov  pri   jeho  vykoná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vrá</w:t>
            </w:r>
            <w:r w:rsidRPr="007F157C">
              <w:rPr>
                <w:rFonts w:ascii="Times New Roman" w:eastAsia="MS Mincho" w:hAnsi="Times New Roman" w:hint="default"/>
                <w:sz w:val="24"/>
                <w:szCs w:val="24"/>
              </w:rPr>
              <w:t>tane  individuá</w:t>
            </w:r>
            <w:r w:rsidRPr="007F157C">
              <w:rPr>
                <w:rFonts w:ascii="Times New Roman" w:eastAsia="MS Mincho" w:hAnsi="Times New Roman" w:hint="default"/>
                <w:sz w:val="24"/>
                <w:szCs w:val="24"/>
              </w:rPr>
              <w:t>lne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zistený</w:t>
            </w:r>
            <w:r w:rsidRPr="007F157C">
              <w:rPr>
                <w:rFonts w:ascii="Times New Roman" w:eastAsia="MS Mincho" w:hAnsi="Times New Roman" w:hint="default"/>
                <w:sz w:val="24"/>
                <w:szCs w:val="24"/>
              </w:rPr>
              <w:t>ch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sledovaný</w:t>
            </w:r>
            <w:r w:rsidRPr="007F157C">
              <w:rPr>
                <w:rFonts w:ascii="Times New Roman" w:eastAsia="MS Mincho" w:hAnsi="Times New Roman" w:hint="default"/>
                <w:sz w:val="24"/>
                <w:szCs w:val="24"/>
              </w:rPr>
              <w:t>ch parametrov, najmä</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ná</w:t>
            </w:r>
            <w:r w:rsidRPr="007F157C">
              <w:rPr>
                <w:rFonts w:ascii="Times New Roman" w:eastAsia="MS Mincho" w:hAnsi="Times New Roman" w:hint="default"/>
                <w:sz w:val="24"/>
                <w:szCs w:val="24"/>
              </w:rPr>
              <w:t>zov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identifikač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 xml:space="preserve">daje </w:t>
            </w:r>
            <w:r w:rsidRPr="007F157C">
              <w:rPr>
                <w:rFonts w:ascii="Times New Roman" w:eastAsia="MS Mincho" w:hAnsi="Times New Roman" w:hint="default"/>
                <w:sz w:val="24"/>
                <w:szCs w:val="24"/>
              </w:rPr>
              <w:t>o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ná</w:t>
            </w:r>
            <w:r w:rsidRPr="007F157C">
              <w:rPr>
                <w:rFonts w:ascii="Times New Roman" w:eastAsia="MS Mincho" w:hAnsi="Times New Roman" w:hint="default"/>
                <w:sz w:val="24"/>
                <w:szCs w:val="24"/>
              </w:rPr>
              <w:t>zov  a  sí</w:t>
            </w:r>
            <w:r w:rsidRPr="007F157C">
              <w:rPr>
                <w:rFonts w:ascii="Times New Roman" w:eastAsia="MS Mincho" w:hAnsi="Times New Roman" w:hint="default"/>
                <w:sz w:val="24"/>
                <w:szCs w:val="24"/>
              </w:rPr>
              <w:t>dlo  pracoviska,  na  ktorom  sa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vykoná</w:t>
            </w:r>
            <w:r w:rsidRPr="007F157C">
              <w:rPr>
                <w:rFonts w:ascii="Times New Roman" w:eastAsia="MS Mincho" w:hAnsi="Times New Roman" w:hint="default"/>
                <w:sz w:val="24"/>
                <w:szCs w:val="24"/>
              </w:rPr>
              <w:t>valo,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meno, priezvisko a adresu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dá</w:t>
            </w:r>
            <w:r w:rsidRPr="007F157C">
              <w:rPr>
                <w:rFonts w:ascii="Times New Roman" w:eastAsia="MS Mincho" w:hAnsi="Times New Roman" w:hint="default"/>
                <w:sz w:val="24"/>
                <w:szCs w:val="24"/>
              </w:rPr>
              <w:t>tum vyhotovenia sprá</w:t>
            </w:r>
            <w:r w:rsidRPr="007F157C">
              <w:rPr>
                <w:rFonts w:ascii="Times New Roman" w:eastAsia="MS Mincho" w:hAnsi="Times New Roman" w:hint="default"/>
                <w:sz w:val="24"/>
                <w:szCs w:val="24"/>
              </w:rPr>
              <w:t>vy,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podpisy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osoby   poverenej  odborný</w:t>
            </w:r>
            <w:r w:rsidRPr="007F157C">
              <w:rPr>
                <w:rFonts w:ascii="Times New Roman" w:eastAsia="MS Mincho" w:hAnsi="Times New Roman" w:hint="default"/>
                <w:sz w:val="24"/>
                <w:szCs w:val="24"/>
              </w:rPr>
              <w:t>m   dohľ</w:t>
            </w:r>
            <w:r w:rsidRPr="007F157C">
              <w:rPr>
                <w:rFonts w:ascii="Times New Roman" w:eastAsia="MS Mincho" w:hAnsi="Times New Roman" w:hint="default"/>
                <w:sz w:val="24"/>
                <w:szCs w:val="24"/>
              </w:rPr>
              <w:t>adom,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a  os</w:t>
            </w:r>
            <w:r w:rsidRPr="007F157C">
              <w:rPr>
                <w:rFonts w:ascii="Times New Roman" w:eastAsia="MS Mincho" w:hAnsi="Times New Roman" w:hint="default"/>
                <w:sz w:val="24"/>
                <w:szCs w:val="24"/>
              </w:rPr>
              <w:t>oby spracujú</w:t>
            </w:r>
            <w:r w:rsidRPr="007F157C">
              <w:rPr>
                <w:rFonts w:ascii="Times New Roman" w:eastAsia="MS Mincho" w:hAnsi="Times New Roman" w:hint="default"/>
                <w:sz w:val="24"/>
                <w:szCs w:val="24"/>
              </w:rPr>
              <w:t>cej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v prí</w:t>
            </w:r>
            <w:r w:rsidRPr="007F157C">
              <w:rPr>
                <w:rFonts w:ascii="Times New Roman" w:eastAsia="MS Mincho" w:hAnsi="Times New Roman" w:hint="default"/>
                <w:sz w:val="24"/>
                <w:szCs w:val="24"/>
              </w:rPr>
              <w:t>pade multicentrické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aj  podpisy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cich a zodpovedné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vý</w:t>
            </w:r>
            <w:r w:rsidRPr="007F157C">
              <w:rPr>
                <w:rFonts w:ascii="Times New Roman" w:eastAsia="MS Mincho" w:hAnsi="Times New Roman" w:hint="default"/>
                <w:sz w:val="24"/>
                <w:szCs w:val="24"/>
              </w:rPr>
              <w:t>sledky   podľ</w:t>
            </w:r>
            <w:r w:rsidRPr="007F157C">
              <w:rPr>
                <w:rFonts w:ascii="Times New Roman" w:eastAsia="MS Mincho" w:hAnsi="Times New Roman" w:hint="default"/>
                <w:sz w:val="24"/>
                <w:szCs w:val="24"/>
              </w:rPr>
              <w:t>a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(naprí</w:t>
            </w:r>
            <w:r w:rsidRPr="007F157C">
              <w:rPr>
                <w:rFonts w:ascii="Times New Roman" w:eastAsia="MS Mincho" w:hAnsi="Times New Roman" w:hint="default"/>
                <w:sz w:val="24"/>
                <w:szCs w:val="24"/>
              </w:rPr>
              <w:t>klad charakteristiku sú</w:t>
            </w:r>
            <w:r w:rsidRPr="007F157C">
              <w:rPr>
                <w:rFonts w:ascii="Times New Roman" w:eastAsia="MS Mincho" w:hAnsi="Times New Roman" w:hint="default"/>
                <w:sz w:val="24"/>
                <w:szCs w:val="24"/>
              </w:rPr>
              <w:t>boru, dokumentovanie úč</w:t>
            </w:r>
            <w:r w:rsidRPr="007F157C">
              <w:rPr>
                <w:rFonts w:ascii="Times New Roman" w:eastAsia="MS Mincho" w:hAnsi="Times New Roman" w:hint="default"/>
                <w:sz w:val="24"/>
                <w:szCs w:val="24"/>
              </w:rPr>
              <w:t>innosti, be</w:t>
            </w:r>
            <w:r w:rsidRPr="007F157C">
              <w:rPr>
                <w:rFonts w:ascii="Times New Roman" w:eastAsia="MS Mincho" w:hAnsi="Times New Roman" w:hint="default"/>
                <w:sz w:val="24"/>
                <w:szCs w:val="24"/>
              </w:rPr>
              <w:t>zpeč</w:t>
            </w:r>
            <w:r w:rsidRPr="007F157C">
              <w:rPr>
                <w:rFonts w:ascii="Times New Roman" w:eastAsia="MS Mincho" w:hAnsi="Times New Roman" w:hint="default"/>
                <w:sz w:val="24"/>
                <w:szCs w:val="24"/>
              </w:rPr>
              <w:t>nosti,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tabelované</w:t>
            </w:r>
            <w:r w:rsidRPr="007F157C">
              <w:rPr>
                <w:rFonts w:ascii="Times New Roman" w:eastAsia="MS Mincho" w:hAnsi="Times New Roman" w:hint="default"/>
                <w:sz w:val="24"/>
                <w:szCs w:val="24"/>
              </w:rPr>
              <w:t xml:space="preserve"> individuá</w:t>
            </w:r>
            <w:r w:rsidRPr="007F157C">
              <w:rPr>
                <w:rFonts w:ascii="Times New Roman" w:eastAsia="MS Mincho" w:hAnsi="Times New Roman" w:hint="default"/>
                <w:sz w:val="24"/>
                <w:szCs w:val="24"/>
              </w:rPr>
              <w:t>lne hodnoty, grafy),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 xml:space="preserve"> vyhodnotenie,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i) poznatky z priebehu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 zá</w:t>
            </w:r>
            <w:r w:rsidRPr="007F157C">
              <w:rPr>
                <w:rFonts w:ascii="Times New Roman" w:eastAsia="MS Mincho" w:hAnsi="Times New Roman" w:hint="default"/>
                <w:sz w:val="24"/>
                <w:szCs w:val="24"/>
              </w:rPr>
              <w:t>ver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 prí</w:t>
            </w:r>
            <w:r w:rsidRPr="007F157C">
              <w:rPr>
                <w:rFonts w:ascii="Times New Roman" w:eastAsia="MS Mincho" w:hAnsi="Times New Roman" w:hint="default"/>
                <w:sz w:val="24"/>
                <w:szCs w:val="24"/>
              </w:rPr>
              <w:t>lohy  (plá</w:t>
            </w:r>
            <w:r w:rsidRPr="007F157C">
              <w:rPr>
                <w:rFonts w:ascii="Times New Roman" w:eastAsia="MS Mincho" w:hAnsi="Times New Roman" w:hint="default"/>
                <w:sz w:val="24"/>
                <w:szCs w:val="24"/>
              </w:rPr>
              <w:t>n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zá</w:t>
            </w:r>
            <w:r w:rsidRPr="007F157C">
              <w:rPr>
                <w:rFonts w:ascii="Times New Roman" w:eastAsia="MS Mincho" w:hAnsi="Times New Roman" w:hint="default"/>
                <w:sz w:val="24"/>
                <w:szCs w:val="24"/>
              </w:rPr>
              <w:t>znamy  o </w:t>
            </w:r>
            <w:r w:rsidRPr="007F157C">
              <w:rPr>
                <w:rFonts w:ascii="Times New Roman" w:eastAsia="MS Mincho" w:hAnsi="Times New Roman" w:hint="default"/>
                <w:sz w:val="24"/>
                <w:szCs w:val="24"/>
              </w:rPr>
              <w:t>zvieratá</w:t>
            </w:r>
            <w:r w:rsidRPr="007F157C">
              <w:rPr>
                <w:rFonts w:ascii="Times New Roman" w:eastAsia="MS Mincho" w:hAnsi="Times New Roman" w:hint="default"/>
                <w:sz w:val="24"/>
                <w:szCs w:val="24"/>
              </w:rPr>
              <w:t>ch zaradený</w:t>
            </w:r>
            <w:r w:rsidRPr="007F157C">
              <w:rPr>
                <w:rFonts w:ascii="Times New Roman" w:eastAsia="MS Mincho" w:hAnsi="Times New Roman" w:hint="default"/>
                <w:sz w:val="24"/>
                <w:szCs w:val="24"/>
              </w:rPr>
              <w:t>ch do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w:t>
            </w:r>
            <w:r w:rsidRPr="007F157C">
              <w:rPr>
                <w:rFonts w:ascii="Times New Roman" w:eastAsia="MS Mincho" w:hAnsi="Times New Roman" w:hint="default"/>
                <w:sz w:val="24"/>
                <w:szCs w:val="24"/>
              </w:rPr>
              <w:t>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sa  v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ve  o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vyjadruje k  neš</w:t>
            </w:r>
            <w:r w:rsidRPr="007F157C">
              <w:rPr>
                <w:rFonts w:ascii="Times New Roman" w:eastAsia="MS Mincho" w:hAnsi="Times New Roman" w:hint="default"/>
                <w:sz w:val="24"/>
                <w:szCs w:val="24"/>
              </w:rPr>
              <w:t>kodnosti   veteriná</w:t>
            </w:r>
            <w:r w:rsidRPr="007F157C">
              <w:rPr>
                <w:rFonts w:ascii="Times New Roman" w:eastAsia="MS Mincho" w:hAnsi="Times New Roman" w:hint="default"/>
                <w:sz w:val="24"/>
                <w:szCs w:val="24"/>
              </w:rPr>
              <w:t>rneho  lieku   za  normá</w:t>
            </w:r>
            <w:r w:rsidRPr="007F157C">
              <w:rPr>
                <w:rFonts w:ascii="Times New Roman" w:eastAsia="MS Mincho" w:hAnsi="Times New Roman" w:hint="default"/>
                <w:sz w:val="24"/>
                <w:szCs w:val="24"/>
              </w:rPr>
              <w:t>lnych podmienok použí</w:t>
            </w:r>
            <w:r w:rsidRPr="007F157C">
              <w:rPr>
                <w:rFonts w:ascii="Times New Roman" w:eastAsia="MS Mincho" w:hAnsi="Times New Roman" w:hint="default"/>
                <w:sz w:val="24"/>
                <w:szCs w:val="24"/>
              </w:rPr>
              <w:t>vania, k </w:t>
            </w:r>
            <w:r w:rsidRPr="007F157C">
              <w:rPr>
                <w:rFonts w:ascii="Times New Roman" w:eastAsia="MS Mincho" w:hAnsi="Times New Roman" w:hint="default"/>
                <w:sz w:val="24"/>
                <w:szCs w:val="24"/>
              </w:rPr>
              <w:t>jeho znáš</w:t>
            </w:r>
            <w:r w:rsidRPr="007F157C">
              <w:rPr>
                <w:rFonts w:ascii="Times New Roman" w:eastAsia="MS Mincho" w:hAnsi="Times New Roman" w:hint="default"/>
                <w:sz w:val="24"/>
                <w:szCs w:val="24"/>
              </w:rPr>
              <w:t>anlivosti, bezpeč</w:t>
            </w:r>
            <w:r w:rsidRPr="007F157C">
              <w:rPr>
                <w:rFonts w:ascii="Times New Roman" w:eastAsia="MS Mincho" w:hAnsi="Times New Roman" w:hint="default"/>
                <w:sz w:val="24"/>
                <w:szCs w:val="24"/>
              </w:rPr>
              <w:t>nosti, úč</w:t>
            </w:r>
            <w:r w:rsidRPr="007F157C">
              <w:rPr>
                <w:rFonts w:ascii="Times New Roman" w:eastAsia="MS Mincho" w:hAnsi="Times New Roman" w:hint="default"/>
                <w:sz w:val="24"/>
                <w:szCs w:val="24"/>
              </w:rPr>
              <w:t>innosti a ochrannej   lehote.   Uvedie   potrebné</w:t>
            </w:r>
            <w:r w:rsidRPr="007F157C">
              <w:rPr>
                <w:rFonts w:ascii="Times New Roman" w:eastAsia="MS Mincho" w:hAnsi="Times New Roman" w:hint="default"/>
                <w:sz w:val="24"/>
                <w:szCs w:val="24"/>
              </w:rPr>
              <w:t xml:space="preserve">   upresnen</w:t>
            </w:r>
            <w:r w:rsidRPr="007F157C">
              <w:rPr>
                <w:rFonts w:ascii="Times New Roman" w:eastAsia="MS Mincho" w:hAnsi="Times New Roman" w:hint="default"/>
                <w:sz w:val="24"/>
                <w:szCs w:val="24"/>
              </w:rPr>
              <w:t>ia  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kontraindiká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dá</w:t>
            </w:r>
            <w:r w:rsidRPr="007F157C">
              <w:rPr>
                <w:rFonts w:ascii="Times New Roman" w:eastAsia="MS Mincho" w:hAnsi="Times New Roman" w:hint="default"/>
                <w:sz w:val="24"/>
                <w:szCs w:val="24"/>
              </w:rPr>
              <w:t>vkovania   a  priemerné</w:t>
            </w:r>
            <w:r w:rsidRPr="007F157C">
              <w:rPr>
                <w:rFonts w:ascii="Times New Roman" w:eastAsia="MS Mincho" w:hAnsi="Times New Roman" w:hint="default"/>
                <w:sz w:val="24"/>
                <w:szCs w:val="24"/>
              </w:rPr>
              <w:t>ho   trvania   lieč</w:t>
            </w:r>
            <w:r w:rsidRPr="007F157C">
              <w:rPr>
                <w:rFonts w:ascii="Times New Roman" w:eastAsia="MS Mincho" w:hAnsi="Times New Roman" w:hint="default"/>
                <w:sz w:val="24"/>
                <w:szCs w:val="24"/>
              </w:rPr>
              <w:t>by a v prí</w:t>
            </w:r>
            <w:r w:rsidRPr="007F157C">
              <w:rPr>
                <w:rFonts w:ascii="Times New Roman" w:eastAsia="MS Mincho" w:hAnsi="Times New Roman" w:hint="default"/>
                <w:sz w:val="24"/>
                <w:szCs w:val="24"/>
              </w:rPr>
              <w:t>pade  potreby aj upozornenia na  osobitný</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 použí</w:t>
            </w:r>
            <w:r w:rsidRPr="007F157C">
              <w:rPr>
                <w:rFonts w:ascii="Times New Roman" w:eastAsia="MS Mincho" w:hAnsi="Times New Roman" w:hint="default"/>
                <w:sz w:val="24"/>
                <w:szCs w:val="24"/>
              </w:rPr>
              <w:t>vania a na  mož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prejavy  predá</w:t>
            </w:r>
            <w:r w:rsidRPr="007F157C">
              <w:rPr>
                <w:rFonts w:ascii="Times New Roman" w:eastAsia="MS Mincho" w:hAnsi="Times New Roman" w:hint="default"/>
                <w:sz w:val="24"/>
                <w:szCs w:val="24"/>
              </w:rPr>
              <w:t>vkovania,  ako  aj informá</w:t>
            </w:r>
            <w:r w:rsidRPr="007F157C">
              <w:rPr>
                <w:rFonts w:ascii="Times New Roman" w:eastAsia="MS Mincho" w:hAnsi="Times New Roman" w:hint="default"/>
                <w:sz w:val="24"/>
                <w:szCs w:val="24"/>
              </w:rPr>
              <w:t>cie o pozorovaní</w:t>
            </w:r>
            <w:r w:rsidRPr="007F157C">
              <w:rPr>
                <w:rFonts w:ascii="Times New Roman" w:eastAsia="MS Mincho" w:hAnsi="Times New Roman" w:hint="default"/>
                <w:sz w:val="24"/>
                <w:szCs w:val="24"/>
              </w:rPr>
              <w:t xml:space="preserve">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interakcií</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s   iný</w:t>
            </w:r>
            <w:r w:rsidRPr="007F157C">
              <w:rPr>
                <w:rFonts w:ascii="Times New Roman" w:eastAsia="MS Mincho" w:hAnsi="Times New Roman" w:hint="default"/>
                <w:sz w:val="24"/>
                <w:szCs w:val="24"/>
              </w:rPr>
              <w:t>mi  liekmi  alebo doplnkový</w:t>
            </w:r>
            <w:r w:rsidRPr="007F157C">
              <w:rPr>
                <w:rFonts w:ascii="Times New Roman" w:eastAsia="MS Mincho" w:hAnsi="Times New Roman" w:hint="default"/>
                <w:sz w:val="24"/>
                <w:szCs w:val="24"/>
              </w:rPr>
              <w:t>mi  lá</w:t>
            </w:r>
            <w:r w:rsidRPr="007F157C">
              <w:rPr>
                <w:rFonts w:ascii="Times New Roman" w:eastAsia="MS Mincho" w:hAnsi="Times New Roman" w:hint="default"/>
                <w:sz w:val="24"/>
                <w:szCs w:val="24"/>
              </w:rPr>
              <w:t>tkami  krmí</w:t>
            </w:r>
            <w:r w:rsidRPr="007F157C">
              <w:rPr>
                <w:rFonts w:ascii="Times New Roman" w:eastAsia="MS Mincho" w:hAnsi="Times New Roman" w:hint="default"/>
                <w:sz w:val="24"/>
                <w:szCs w:val="24"/>
              </w:rPr>
              <w:t>v.  Ak  ide  o  veteriná</w:t>
            </w:r>
            <w:r w:rsidRPr="007F157C">
              <w:rPr>
                <w:rFonts w:ascii="Times New Roman" w:eastAsia="MS Mincho" w:hAnsi="Times New Roman" w:hint="default"/>
                <w:sz w:val="24"/>
                <w:szCs w:val="24"/>
              </w:rPr>
              <w:t>rny  liek, ktorý</w:t>
            </w:r>
            <w:r w:rsidRPr="007F157C">
              <w:rPr>
                <w:rFonts w:ascii="Times New Roman" w:eastAsia="MS Mincho" w:hAnsi="Times New Roman" w:hint="default"/>
                <w:sz w:val="24"/>
                <w:szCs w:val="24"/>
              </w:rPr>
              <w:t xml:space="preserve"> obsahuje  kombiná</w:t>
            </w:r>
            <w:r w:rsidRPr="007F157C">
              <w:rPr>
                <w:rFonts w:ascii="Times New Roman" w:eastAsia="MS Mincho" w:hAnsi="Times New Roman" w:hint="default"/>
                <w:sz w:val="24"/>
                <w:szCs w:val="24"/>
              </w:rPr>
              <w:t>cie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vyvodí</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zá</w:t>
            </w:r>
            <w:r w:rsidRPr="007F157C">
              <w:rPr>
                <w:rFonts w:ascii="Times New Roman" w:eastAsia="MS Mincho" w:hAnsi="Times New Roman" w:hint="default"/>
                <w:sz w:val="24"/>
                <w:szCs w:val="24"/>
              </w:rPr>
              <w:t>very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ce sa bezpeč</w:t>
            </w:r>
            <w:r w:rsidRPr="007F157C">
              <w:rPr>
                <w:rFonts w:ascii="Times New Roman" w:eastAsia="MS Mincho" w:hAnsi="Times New Roman" w:hint="default"/>
                <w:sz w:val="24"/>
                <w:szCs w:val="24"/>
              </w:rPr>
              <w:t>nosti a úč</w:t>
            </w:r>
            <w:r w:rsidRPr="007F157C">
              <w:rPr>
                <w:rFonts w:ascii="Times New Roman" w:eastAsia="MS Mincho" w:hAnsi="Times New Roman" w:hint="default"/>
                <w:sz w:val="24"/>
                <w:szCs w:val="24"/>
              </w:rPr>
              <w:t>innosti veteriná</w:t>
            </w:r>
            <w:r w:rsidRPr="007F157C">
              <w:rPr>
                <w:rFonts w:ascii="Times New Roman" w:eastAsia="MS Mincho" w:hAnsi="Times New Roman" w:hint="default"/>
                <w:sz w:val="24"/>
                <w:szCs w:val="24"/>
              </w:rPr>
              <w:t>rneho lieku porovnaní</w:t>
            </w:r>
            <w:r w:rsidRPr="007F157C">
              <w:rPr>
                <w:rFonts w:ascii="Times New Roman" w:eastAsia="MS Mincho" w:hAnsi="Times New Roman" w:hint="default"/>
                <w:sz w:val="24"/>
                <w:szCs w:val="24"/>
              </w:rPr>
              <w:t>m so  samostatný</w:t>
            </w:r>
            <w:r w:rsidRPr="007F157C">
              <w:rPr>
                <w:rFonts w:ascii="Times New Roman" w:eastAsia="MS Mincho" w:hAnsi="Times New Roman" w:hint="default"/>
                <w:sz w:val="24"/>
                <w:szCs w:val="24"/>
              </w:rPr>
              <w:t>m   podaní</w:t>
            </w:r>
            <w:r w:rsidRPr="007F157C">
              <w:rPr>
                <w:rFonts w:ascii="Times New Roman" w:eastAsia="MS Mincho" w:hAnsi="Times New Roman" w:hint="default"/>
                <w:sz w:val="24"/>
                <w:szCs w:val="24"/>
              </w:rPr>
              <w:t>m  p</w:t>
            </w:r>
            <w:r w:rsidRPr="007F157C">
              <w:rPr>
                <w:rFonts w:ascii="Times New Roman" w:eastAsia="MS Mincho" w:hAnsi="Times New Roman" w:hint="default"/>
                <w:sz w:val="24"/>
                <w:szCs w:val="24"/>
              </w:rPr>
              <w:t>r</w:t>
            </w:r>
            <w:r w:rsidRPr="007F157C">
              <w:rPr>
                <w:rFonts w:ascii="Times New Roman" w:eastAsia="MS Mincho" w:hAnsi="Times New Roman" w:hint="default"/>
                <w:sz w:val="24"/>
                <w:szCs w:val="24"/>
              </w:rPr>
              <w:t>í</w:t>
            </w:r>
            <w:r w:rsidRPr="007F157C">
              <w:rPr>
                <w:rFonts w:ascii="Times New Roman" w:eastAsia="MS Mincho" w:hAnsi="Times New Roman" w:hint="default"/>
                <w:sz w:val="24"/>
                <w:szCs w:val="24"/>
              </w:rPr>
              <w:t>sluš</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Ak  ide o multicentrické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k bezpeč</w:t>
            </w:r>
            <w:r w:rsidRPr="007F157C">
              <w:rPr>
                <w:rFonts w:ascii="Times New Roman" w:eastAsia="MS Mincho" w:hAnsi="Times New Roman" w:hint="default"/>
                <w:sz w:val="24"/>
                <w:szCs w:val="24"/>
              </w:rPr>
              <w:t>nosti a úč</w:t>
            </w:r>
            <w:r w:rsidRPr="007F157C">
              <w:rPr>
                <w:rFonts w:ascii="Times New Roman" w:eastAsia="MS Mincho" w:hAnsi="Times New Roman" w:hint="default"/>
                <w:sz w:val="24"/>
                <w:szCs w:val="24"/>
              </w:rPr>
              <w:t>innosti veteriná</w:t>
            </w:r>
            <w:r w:rsidRPr="007F157C">
              <w:rPr>
                <w:rFonts w:ascii="Times New Roman" w:eastAsia="MS Mincho" w:hAnsi="Times New Roman" w:hint="default"/>
                <w:sz w:val="24"/>
                <w:szCs w:val="24"/>
              </w:rPr>
              <w:t>rneho lieku  sa v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ve  vyjadruje za  vš</w:t>
            </w:r>
            <w:r w:rsidRPr="007F157C">
              <w:rPr>
                <w:rFonts w:ascii="Times New Roman" w:eastAsia="MS Mincho" w:hAnsi="Times New Roman" w:hint="default"/>
                <w:sz w:val="24"/>
                <w:szCs w:val="24"/>
              </w:rPr>
              <w:t>etky pracoviská</w:t>
            </w:r>
            <w:r w:rsidRPr="007F157C">
              <w:rPr>
                <w:rFonts w:ascii="Times New Roman" w:eastAsia="MS Mincho" w:hAnsi="Times New Roman" w:hint="default"/>
                <w:sz w:val="24"/>
                <w:szCs w:val="24"/>
              </w:rPr>
              <w:t xml:space="preserve"> aj zodpovedný</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ci. </w:t>
            </w:r>
          </w:p>
          <w:p w:rsidR="00EF0462" w:rsidRPr="007F157C">
            <w:pPr>
              <w:pStyle w:val="PlainText"/>
              <w:rPr>
                <w:rFonts w:ascii="Times New Roman" w:eastAsia="MS Mincho" w:hAnsi="Times New Roman" w:hint="default"/>
                <w:sz w:val="24"/>
                <w:szCs w:val="24"/>
              </w:rPr>
            </w:pP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HLAVA II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Požiadavky na imunologické veterinárne prípravky.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Bez toho, aby boli dotknuté osobitné požiadavky stanovené legislatívou spoločenstva pre ozdravovanie a zvládanie chorôb zvierat, sa na imunologické veterinárne prípravky vzťahujú nasledovné požiadavky.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ČASŤ 5</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Súhrn dokumentácie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4"/>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 xml:space="preserve"> ADMINISTRATÍVNE  ÚDAJE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Imunologický veterinárny prípravok, ktorý je predmetom žiadosti, musí byť identifikovaný názvom a názvom účinných látok, spolu so silou a liekovou formou,, spôsobom a cestou podania a popisom jeho konečnej obchodnej úpravy.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Uvádza sa názov a adresa žiadateľa, spolu s názvom a adresou výrobcu a miest podieľajúcich sa na jednotlivých fázach výroby (vrátane výrobcu hotového lieku a výrobcu(ov) účinnej látky(ok)) a, kde je to vhodné, názvom a adresou dovozcu.</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Žiadateľ identifikuje počet a názvy jednotlivých zväzkov tvoriacich odovzdanú sprievodnú dokumentáciu žiadosti a určí, ak je to vhodné, aké vzorky odovzdáva.</w:t>
            </w:r>
          </w:p>
          <w:p w:rsidR="00EF0462" w:rsidRPr="007F157C" w:rsidP="007F157C">
            <w:pPr>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  administratívnym údajom sa pripájajú kópie dokumentu preukazujúceho, že príslušný výrobca má povolenie vyrábať imunologické veterinárne prípravky, tak, ako je to uvedené v článku 44 (spolu so stručným popisom miesta výroby). Okrem toho sa uvádza aj zoznam organizmov, s ktorými sa na danom mieste výroby manipuluje.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Žiadateľ odovzdá zoznam krajín, v ktorých bolo povolenie už udelené, kópie všetkých prehľadov charakteristických vlastností lieku podľa článku 14, tak, ako ich schválili členské štáty, a zoznam krajín, v ktorých bola odovzdaná žiadosť o udelenie povolenia.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PREHĽAD CHARAKTERISTICKÝCH VLASTNOSTÍ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Žiadateľ navrhne prehľad charakteristických vlastností lieku podľa článku 14 tejto smernice.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Žiadateľ naviac poskytne jednu alebo viacero vzoriek alebo predajných vzoriek obchodnej úpravy príslušného imunologického veterinárneho prípravku spolu s pribaleným letákom, ak je požadovaný.</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b/>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§24</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§25</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26</w:t>
            </w: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Viď § 21 ods. 4 zákona č. 140/1998 Z. z.</w:t>
            </w: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p>
          <w:p w:rsidR="00EF0462" w:rsidRPr="007F157C">
            <w:pPr>
              <w:rPr>
                <w:rFonts w:ascii="Times New Roman" w:hAnsi="Times New Roman" w:cs="Times New Roman"/>
                <w:szCs w:val="24"/>
              </w:rPr>
            </w:pPr>
            <w:r w:rsidRPr="007F157C">
              <w:rPr>
                <w:rFonts w:ascii="Times New Roman" w:hAnsi="Times New Roman" w:cs="Times New Roman"/>
                <w:b/>
                <w:szCs w:val="24"/>
              </w:rPr>
              <w:t>Viď § 21 a, § 24, 25 a 26 zákona č. 140/1998 Z. z.</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zdravotní</w:t>
            </w:r>
            <w:r w:rsidRPr="007F157C">
              <w:rPr>
                <w:rFonts w:ascii="Times New Roman" w:eastAsia="MS Mincho" w:hAnsi="Times New Roman" w:hint="default"/>
                <w:b/>
                <w:sz w:val="24"/>
                <w:szCs w:val="24"/>
              </w:rPr>
              <w:t>ctva Slovens</w:t>
            </w:r>
            <w:r w:rsidRPr="007F157C">
              <w:rPr>
                <w:rFonts w:ascii="Times New Roman" w:eastAsia="MS Mincho" w:hAnsi="Times New Roman" w:hint="default"/>
                <w:b/>
                <w:sz w:val="24"/>
                <w:szCs w:val="24"/>
              </w:rPr>
              <w:t>kej republiky č</w:t>
            </w:r>
            <w:r w:rsidRPr="007F157C">
              <w:rPr>
                <w:rFonts w:ascii="Times New Roman" w:eastAsia="MS Mincho" w:hAnsi="Times New Roman" w:hint="default"/>
                <w:b/>
                <w:sz w:val="24"/>
                <w:szCs w:val="24"/>
              </w:rPr>
              <w:t>. 518/2001 Z. z., ktorou sa ustanovujú</w:t>
            </w:r>
            <w:r w:rsidRPr="007F157C">
              <w:rPr>
                <w:rFonts w:ascii="Times New Roman" w:eastAsia="MS Mincho" w:hAnsi="Times New Roman" w:hint="default"/>
                <w:b/>
                <w:sz w:val="24"/>
                <w:szCs w:val="24"/>
              </w:rPr>
              <w:t xml:space="preserve"> podrobnosti o registrá</w:t>
            </w:r>
            <w:r w:rsidRPr="007F157C">
              <w:rPr>
                <w:rFonts w:ascii="Times New Roman" w:eastAsia="MS Mincho" w:hAnsi="Times New Roman" w:hint="default"/>
                <w:b/>
                <w:sz w:val="24"/>
                <w:szCs w:val="24"/>
              </w:rPr>
              <w:t>cii liekov</w:t>
            </w:r>
          </w:p>
          <w:p w:rsidR="00EF0462" w:rsidRPr="007F157C">
            <w:pPr>
              <w:jc w:val="both"/>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B</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súlade s článkom 15(2) a (3) musí žiadateľ poskytnúť správy odborníkov o všetkých aspektoch dokumentácie.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
              <w:jc w:val="left"/>
              <w:rPr>
                <w:rFonts w:ascii="Times New Roman" w:hAnsi="Times New Roman" w:cs="Times New Roman"/>
                <w:sz w:val="24"/>
                <w:szCs w:val="24"/>
              </w:rPr>
            </w:pPr>
            <w:r w:rsidRPr="007F157C">
              <w:rPr>
                <w:rFonts w:ascii="Times New Roman" w:hAnsi="Times New Roman" w:cs="Times New Roman"/>
                <w:sz w:val="24"/>
                <w:szCs w:val="24"/>
              </w:rPr>
              <w:t>Každá správa odborníkov musí pozostávať z kritického vyhodnotenia rozličných skúšaní vykonaných v súlade s touto smernicou a poukazovať na všetky údaje významné pre dané vyhodnotenie. Príslušný odborník uvedie svoje stanovisko k tomu, či boli poskytnuté dostatočné záruky týkajúce sa kvality, bezpečnosti a účinnosti daného lieku. Súhrn faktov nepostačuje.</w:t>
            </w:r>
          </w:p>
          <w:p w:rsidR="00EF0462" w:rsidRPr="007F157C" w:rsidP="007F157C">
            <w:pPr>
              <w:pStyle w:val="BodyText"/>
              <w:jc w:val="left"/>
              <w:rPr>
                <w:rFonts w:ascii="Times New Roman" w:hAnsi="Times New Roman" w:cs="Times New Roman"/>
                <w:sz w:val="24"/>
                <w:szCs w:val="24"/>
              </w:rPr>
            </w:pPr>
          </w:p>
          <w:p w:rsidR="00EF0462" w:rsidRPr="007F157C" w:rsidP="007F157C">
            <w:pPr>
              <w:pStyle w:val="BodyText"/>
              <w:jc w:val="left"/>
              <w:rPr>
                <w:rFonts w:ascii="Times New Roman" w:hAnsi="Times New Roman" w:cs="Times New Roman"/>
                <w:sz w:val="24"/>
                <w:szCs w:val="24"/>
              </w:rPr>
            </w:pPr>
            <w:r w:rsidRPr="007F157C">
              <w:rPr>
                <w:rFonts w:ascii="Times New Roman" w:hAnsi="Times New Roman" w:cs="Times New Roman"/>
                <w:sz w:val="24"/>
                <w:szCs w:val="24"/>
              </w:rPr>
              <w:t>Všetky dôležité údaje sa zhrnú v dodatku k správe odborníka, vždy, keď je to možné, v tabuľkách alebo grafickej podobe. Správa odborníka a súhrny musia obsahovať presné krížové odkazy na informácie uvedené v hlavnej dokumentácii.</w:t>
            </w:r>
          </w:p>
          <w:p w:rsidR="00EF0462" w:rsidRPr="007F157C" w:rsidP="007F157C">
            <w:pPr>
              <w:pStyle w:val="BodyText"/>
              <w:jc w:val="left"/>
              <w:rPr>
                <w:rFonts w:ascii="Times New Roman" w:hAnsi="Times New Roman" w:cs="Times New Roman"/>
                <w:sz w:val="24"/>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Každá správa odborníka musí byť vypracovaná osobou s vhodnou odbornou spôsobilosťou a skúsenosťami. Príslušný odborník ju podpíše a označí dátumom, pričom k správe musia byť pripojené stručné informácie o vzdelaní, odborných školeniach a pracovných skúsenostiach daného odborníka. Uvedie sa profesionálny vzťah odborníka k žiadateľovi.</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b/>
                <w:sz w:val="16"/>
                <w:szCs w:val="24"/>
              </w:rPr>
            </w:pPr>
            <w:r w:rsidRPr="007F157C">
              <w:rPr>
                <w:rFonts w:ascii="Times New Roman" w:hAnsi="Times New Roman" w:cs="Times New Roman"/>
                <w:b/>
                <w:sz w:val="16"/>
                <w:szCs w:val="24"/>
              </w:rPr>
              <w:t>Vyhláška MZ SR 518/2001</w:t>
            </w: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8</w:t>
            </w:r>
          </w:p>
          <w:p w:rsidR="00EF0462" w:rsidRPr="007F157C">
            <w:pPr>
              <w:pStyle w:val="PlainText"/>
              <w:rPr>
                <w:rFonts w:ascii="Times New Roman" w:eastAsia="MS Mincho" w:hAnsi="Times New Roman" w:hint="default"/>
                <w:sz w:val="24"/>
                <w:szCs w:val="24"/>
              </w:rPr>
            </w:pP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Dokumentá</w:t>
            </w:r>
            <w:r w:rsidRPr="007F157C">
              <w:rPr>
                <w:rFonts w:ascii="Times New Roman" w:eastAsia="MS Mincho" w:hAnsi="Times New Roman" w:hint="default"/>
                <w:sz w:val="24"/>
                <w:szCs w:val="24"/>
              </w:rPr>
              <w:t>cia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w:t>
            </w:r>
            <w:r w:rsidRPr="007F157C">
              <w:rPr>
                <w:rFonts w:ascii="Times New Roman" w:eastAsia="MS Mincho" w:hAnsi="Times New Roman" w:hint="default"/>
                <w:sz w:val="24"/>
                <w:szCs w:val="24"/>
              </w:rPr>
              <w:t>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Odborní</w:t>
            </w:r>
            <w:r w:rsidRPr="007F157C">
              <w:rPr>
                <w:rFonts w:ascii="Times New Roman" w:eastAsia="MS Mincho" w:hAnsi="Times New Roman" w:hint="default"/>
                <w:sz w:val="24"/>
                <w:szCs w:val="24"/>
              </w:rPr>
              <w:t>ci podľ</w:t>
            </w:r>
            <w:r w:rsidRPr="007F157C">
              <w:rPr>
                <w:rFonts w:ascii="Times New Roman" w:eastAsia="MS Mincho" w:hAnsi="Times New Roman" w:hint="default"/>
                <w:sz w:val="24"/>
                <w:szCs w:val="24"/>
              </w:rPr>
              <w:t>a odseku 2  pí</w:t>
            </w:r>
            <w:r w:rsidRPr="007F157C">
              <w:rPr>
                <w:rFonts w:ascii="Times New Roman" w:eastAsia="MS Mincho" w:hAnsi="Times New Roman" w:hint="default"/>
                <w:sz w:val="24"/>
                <w:szCs w:val="24"/>
              </w:rPr>
              <w:t>sm. c) zostavujú</w:t>
            </w:r>
            <w:r w:rsidRPr="007F157C">
              <w:rPr>
                <w:rFonts w:ascii="Times New Roman" w:eastAsia="MS Mincho" w:hAnsi="Times New Roman" w:hint="default"/>
                <w:sz w:val="24"/>
                <w:szCs w:val="24"/>
              </w:rPr>
              <w:t xml:space="preserve"> podľ</w:t>
            </w:r>
            <w:r w:rsidRPr="007F157C">
              <w:rPr>
                <w:rFonts w:ascii="Times New Roman" w:eastAsia="MS Mincho" w:hAnsi="Times New Roman" w:hint="default"/>
                <w:sz w:val="24"/>
                <w:szCs w:val="24"/>
              </w:rPr>
              <w:t>a prí</w:t>
            </w:r>
            <w:r w:rsidRPr="007F157C">
              <w:rPr>
                <w:rFonts w:ascii="Times New Roman" w:eastAsia="MS Mincho" w:hAnsi="Times New Roman" w:hint="default"/>
                <w:sz w:val="24"/>
                <w:szCs w:val="24"/>
              </w:rPr>
              <w:t>lohy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podpisujú</w:t>
            </w:r>
            <w:r w:rsidRPr="007F157C">
              <w:rPr>
                <w:rFonts w:ascii="Times New Roman" w:eastAsia="MS Mincho" w:hAnsi="Times New Roman" w:hint="default"/>
                <w:sz w:val="24"/>
                <w:szCs w:val="24"/>
              </w:rPr>
              <w:t xml:space="preserve">  dokumentá</w:t>
            </w:r>
            <w:r w:rsidRPr="007F157C">
              <w:rPr>
                <w:rFonts w:ascii="Times New Roman" w:eastAsia="MS Mincho" w:hAnsi="Times New Roman" w:hint="default"/>
                <w:sz w:val="24"/>
                <w:szCs w:val="24"/>
              </w:rPr>
              <w:t>ciu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13)</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Ú</w:t>
            </w:r>
            <w:r w:rsidRPr="007F157C">
              <w:rPr>
                <w:rFonts w:ascii="Times New Roman" w:eastAsia="MS Mincho" w:hAnsi="Times New Roman" w:hint="default"/>
                <w:sz w:val="24"/>
                <w:szCs w:val="24"/>
              </w:rPr>
              <w:t>lohou odborní</w:t>
            </w:r>
            <w:r w:rsidRPr="007F157C">
              <w:rPr>
                <w:rFonts w:ascii="Times New Roman" w:eastAsia="MS Mincho" w:hAnsi="Times New Roman" w:hint="default"/>
                <w:sz w:val="24"/>
                <w:szCs w:val="24"/>
              </w:rPr>
              <w:t>kov je v zá</w:t>
            </w:r>
            <w:r w:rsidRPr="007F157C">
              <w:rPr>
                <w:rFonts w:ascii="Times New Roman" w:eastAsia="MS Mincho" w:hAnsi="Times New Roman" w:hint="default"/>
                <w:sz w:val="24"/>
                <w:szCs w:val="24"/>
              </w:rPr>
              <w:t>vislosti od ich vzde</w:t>
            </w:r>
            <w:r w:rsidRPr="007F157C">
              <w:rPr>
                <w:rFonts w:ascii="Times New Roman" w:eastAsia="MS Mincho" w:hAnsi="Times New Roman" w:hint="default"/>
                <w:sz w:val="24"/>
                <w:szCs w:val="24"/>
              </w:rPr>
              <w:t>lania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vykoná</w:t>
            </w:r>
            <w:r w:rsidRPr="007F157C">
              <w:rPr>
                <w:rFonts w:ascii="Times New Roman" w:eastAsia="MS Mincho" w:hAnsi="Times New Roman" w:hint="default"/>
                <w:sz w:val="24"/>
                <w:szCs w:val="24"/>
              </w:rPr>
              <w:t>vať</w:t>
            </w:r>
            <w:r w:rsidRPr="007F157C">
              <w:rPr>
                <w:rFonts w:ascii="Times New Roman" w:eastAsia="MS Mincho" w:hAnsi="Times New Roman" w:hint="default"/>
                <w:sz w:val="24"/>
                <w:szCs w:val="24"/>
              </w:rPr>
              <w:t xml:space="preserve">  prá</w:t>
            </w:r>
            <w:r w:rsidRPr="007F157C">
              <w:rPr>
                <w:rFonts w:ascii="Times New Roman" w:eastAsia="MS Mincho" w:hAnsi="Times New Roman" w:hint="default"/>
                <w:sz w:val="24"/>
                <w:szCs w:val="24"/>
              </w:rPr>
              <w:t>ce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ce  sa  na  ich odbor (farmaceutickú</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analý</w:t>
            </w:r>
            <w:r w:rsidRPr="007F157C">
              <w:rPr>
                <w:rFonts w:ascii="Times New Roman" w:eastAsia="MS Mincho" w:hAnsi="Times New Roman" w:hint="default"/>
                <w:sz w:val="24"/>
                <w:szCs w:val="24"/>
              </w:rPr>
              <w:t>zu, toxikoló</w:t>
            </w:r>
            <w:r w:rsidRPr="007F157C">
              <w:rPr>
                <w:rFonts w:ascii="Times New Roman" w:eastAsia="MS Mincho" w:hAnsi="Times New Roman" w:hint="default"/>
                <w:sz w:val="24"/>
                <w:szCs w:val="24"/>
              </w:rPr>
              <w:t>giu, farmakoló</w:t>
            </w:r>
            <w:r w:rsidRPr="007F157C">
              <w:rPr>
                <w:rFonts w:ascii="Times New Roman" w:eastAsia="MS Mincho" w:hAnsi="Times New Roman" w:hint="default"/>
                <w:sz w:val="24"/>
                <w:szCs w:val="24"/>
              </w:rPr>
              <w:t>giu a analogické</w:t>
            </w:r>
            <w:r w:rsidRPr="007F157C">
              <w:rPr>
                <w:rFonts w:ascii="Times New Roman" w:eastAsia="MS Mincho" w:hAnsi="Times New Roman" w:hint="default"/>
                <w:sz w:val="24"/>
                <w:szCs w:val="24"/>
              </w:rPr>
              <w:t xml:space="preserve"> experimentá</w:t>
            </w:r>
            <w:r w:rsidRPr="007F157C">
              <w:rPr>
                <w:rFonts w:ascii="Times New Roman" w:eastAsia="MS Mincho" w:hAnsi="Times New Roman" w:hint="default"/>
                <w:sz w:val="24"/>
                <w:szCs w:val="24"/>
              </w:rPr>
              <w:t>lne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vedné</w:t>
            </w:r>
            <w:r w:rsidRPr="007F157C">
              <w:rPr>
                <w:rFonts w:ascii="Times New Roman" w:eastAsia="MS Mincho" w:hAnsi="Times New Roman" w:hint="default"/>
                <w:sz w:val="24"/>
                <w:szCs w:val="24"/>
              </w:rPr>
              <w:t xml:space="preserve"> odbory,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b) opisovať</w:t>
            </w:r>
            <w:r w:rsidRPr="007F157C">
              <w:rPr>
                <w:rFonts w:ascii="Times New Roman" w:eastAsia="MS Mincho" w:hAnsi="Times New Roman" w:hint="default"/>
                <w:sz w:val="24"/>
                <w:szCs w:val="24"/>
              </w:rPr>
              <w:t xml:space="preserve"> poznatky zí</w:t>
            </w:r>
            <w:r w:rsidRPr="007F157C">
              <w:rPr>
                <w:rFonts w:ascii="Times New Roman" w:eastAsia="MS Mincho" w:hAnsi="Times New Roman" w:hint="default"/>
                <w:sz w:val="24"/>
                <w:szCs w:val="24"/>
              </w:rPr>
              <w:t>skané</w:t>
            </w:r>
            <w:r w:rsidRPr="007F157C">
              <w:rPr>
                <w:rFonts w:ascii="Times New Roman" w:eastAsia="MS Mincho" w:hAnsi="Times New Roman" w:hint="default"/>
                <w:sz w:val="24"/>
                <w:szCs w:val="24"/>
              </w:rPr>
              <w:t xml:space="preserve"> v priebehu farmaceutické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toxikologicko-farma</w:t>
            </w:r>
            <w:r w:rsidRPr="007F157C">
              <w:rPr>
                <w:rFonts w:ascii="Times New Roman" w:eastAsia="MS Mincho" w:hAnsi="Times New Roman" w:hint="default"/>
                <w:sz w:val="24"/>
                <w:szCs w:val="24"/>
              </w:rPr>
              <w:t>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produktu,</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 vyjadrovať</w:t>
            </w:r>
            <w:r w:rsidRPr="007F157C">
              <w:rPr>
                <w:rFonts w:ascii="Times New Roman" w:eastAsia="MS Mincho" w:hAnsi="Times New Roman" w:hint="default"/>
                <w:sz w:val="24"/>
                <w:szCs w:val="24"/>
              </w:rPr>
              <w:t xml:space="preserve"> sa, a to</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analytik  k  produktu,  č</w:t>
            </w:r>
            <w:r w:rsidRPr="007F157C">
              <w:rPr>
                <w:rFonts w:ascii="Times New Roman" w:eastAsia="MS Mincho" w:hAnsi="Times New Roman" w:hint="default"/>
                <w:sz w:val="24"/>
                <w:szCs w:val="24"/>
              </w:rPr>
              <w:t>i  má</w:t>
            </w:r>
            <w:r w:rsidRPr="007F157C">
              <w:rPr>
                <w:rFonts w:ascii="Times New Roman" w:eastAsia="MS Mincho" w:hAnsi="Times New Roman" w:hint="default"/>
                <w:sz w:val="24"/>
                <w:szCs w:val="24"/>
              </w:rPr>
              <w:t xml:space="preserve">  deklarované</w:t>
            </w:r>
            <w:r w:rsidRPr="007F157C">
              <w:rPr>
                <w:rFonts w:ascii="Times New Roman" w:eastAsia="MS Mincho" w:hAnsi="Times New Roman" w:hint="default"/>
                <w:sz w:val="24"/>
                <w:szCs w:val="24"/>
              </w:rPr>
              <w:t xml:space="preserve">  zlož</w:t>
            </w:r>
            <w:r w:rsidRPr="007F157C">
              <w:rPr>
                <w:rFonts w:ascii="Times New Roman" w:eastAsia="MS Mincho" w:hAnsi="Times New Roman" w:hint="default"/>
                <w:sz w:val="24"/>
                <w:szCs w:val="24"/>
              </w:rPr>
              <w:t>enie  a č</w:t>
            </w:r>
            <w:r w:rsidRPr="007F157C">
              <w:rPr>
                <w:rFonts w:ascii="Times New Roman" w:eastAsia="MS Mincho" w:hAnsi="Times New Roman" w:hint="default"/>
                <w:sz w:val="24"/>
                <w:szCs w:val="24"/>
              </w:rPr>
              <w:t>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vý</w:t>
            </w:r>
            <w:r w:rsidRPr="007F157C">
              <w:rPr>
                <w:rFonts w:ascii="Times New Roman" w:eastAsia="MS Mincho" w:hAnsi="Times New Roman" w:hint="default"/>
                <w:sz w:val="24"/>
                <w:szCs w:val="24"/>
              </w:rPr>
              <w:t>robcom navrhované</w:t>
            </w:r>
            <w:r w:rsidRPr="007F157C">
              <w:rPr>
                <w:rFonts w:ascii="Times New Roman" w:eastAsia="MS Mincho" w:hAnsi="Times New Roman" w:hint="default"/>
                <w:sz w:val="24"/>
                <w:szCs w:val="24"/>
              </w:rPr>
              <w:t xml:space="preserve"> kontrolné</w:t>
            </w:r>
            <w:r w:rsidRPr="007F157C">
              <w:rPr>
                <w:rFonts w:ascii="Times New Roman" w:eastAsia="MS Mincho" w:hAnsi="Times New Roman" w:hint="default"/>
                <w:sz w:val="24"/>
                <w:szCs w:val="24"/>
              </w:rPr>
              <w:t xml:space="preserve"> metó</w:t>
            </w:r>
            <w:r w:rsidRPr="007F157C">
              <w:rPr>
                <w:rFonts w:ascii="Times New Roman" w:eastAsia="MS Mincho" w:hAnsi="Times New Roman" w:hint="default"/>
                <w:sz w:val="24"/>
                <w:szCs w:val="24"/>
              </w:rPr>
              <w:t>dy sú</w:t>
            </w:r>
            <w:r w:rsidRPr="007F157C">
              <w:rPr>
                <w:rFonts w:ascii="Times New Roman" w:eastAsia="MS Mincho" w:hAnsi="Times New Roman" w:hint="default"/>
                <w:sz w:val="24"/>
                <w:szCs w:val="24"/>
              </w:rPr>
              <w:t xml:space="preserve"> odô</w:t>
            </w:r>
            <w:r w:rsidRPr="007F157C">
              <w:rPr>
                <w:rFonts w:ascii="Times New Roman" w:eastAsia="MS Mincho" w:hAnsi="Times New Roman" w:hint="default"/>
                <w:sz w:val="24"/>
                <w:szCs w:val="24"/>
              </w:rPr>
              <w:t>vodnené</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2. farmakoló</w:t>
            </w:r>
            <w:r w:rsidRPr="007F157C">
              <w:rPr>
                <w:rFonts w:ascii="Times New Roman" w:eastAsia="MS Mincho" w:hAnsi="Times New Roman" w:hint="default"/>
                <w:sz w:val="24"/>
                <w:szCs w:val="24"/>
              </w:rPr>
              <w:t>g,   toxikoló</w:t>
            </w:r>
            <w:r w:rsidRPr="007F157C">
              <w:rPr>
                <w:rFonts w:ascii="Times New Roman" w:eastAsia="MS Mincho" w:hAnsi="Times New Roman" w:hint="default"/>
                <w:sz w:val="24"/>
                <w:szCs w:val="24"/>
              </w:rPr>
              <w:t>g   alebo   odborní</w:t>
            </w:r>
            <w:r w:rsidRPr="007F157C">
              <w:rPr>
                <w:rFonts w:ascii="Times New Roman" w:eastAsia="MS Mincho" w:hAnsi="Times New Roman" w:hint="default"/>
                <w:sz w:val="24"/>
                <w:szCs w:val="24"/>
              </w:rPr>
              <w:t>k   s  rovnocenn</w:t>
            </w:r>
            <w:r w:rsidRPr="007F157C">
              <w:rPr>
                <w:rFonts w:ascii="Times New Roman" w:eastAsia="MS Mincho" w:hAnsi="Times New Roman" w:hint="default"/>
                <w:sz w:val="24"/>
                <w:szCs w:val="24"/>
              </w:rPr>
              <w:t>ý</w:t>
            </w:r>
            <w:r w:rsidRPr="007F157C">
              <w:rPr>
                <w:rFonts w:ascii="Times New Roman" w:eastAsia="MS Mincho" w:hAnsi="Times New Roman" w:hint="default"/>
                <w:sz w:val="24"/>
                <w:szCs w:val="24"/>
              </w:rPr>
              <w:t>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vzdelaní</w:t>
            </w:r>
            <w:r w:rsidRPr="007F157C">
              <w:rPr>
                <w:rFonts w:ascii="Times New Roman" w:eastAsia="MS Mincho" w:hAnsi="Times New Roman" w:hint="default"/>
                <w:sz w:val="24"/>
                <w:szCs w:val="24"/>
              </w:rPr>
              <w:t>m  k  toxicite  produktov  a  k ich farmakologický</w:t>
            </w:r>
            <w:r w:rsidRPr="007F157C">
              <w:rPr>
                <w:rFonts w:ascii="Times New Roman" w:eastAsia="MS Mincho" w:hAnsi="Times New Roman" w:hint="default"/>
                <w:sz w:val="24"/>
                <w:szCs w:val="24"/>
              </w:rPr>
              <w:t>m vlastnostiam,</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leká</w:t>
            </w:r>
            <w:r w:rsidRPr="007F157C">
              <w:rPr>
                <w:rFonts w:ascii="Times New Roman" w:eastAsia="MS Mincho" w:hAnsi="Times New Roman" w:hint="default"/>
                <w:sz w:val="24"/>
                <w:szCs w:val="24"/>
              </w:rPr>
              <w:t>r, ktorý</w:t>
            </w:r>
            <w:r w:rsidRPr="007F157C">
              <w:rPr>
                <w:rFonts w:ascii="Times New Roman" w:eastAsia="MS Mincho" w:hAnsi="Times New Roman" w:hint="default"/>
                <w:sz w:val="24"/>
                <w:szCs w:val="24"/>
              </w:rPr>
              <w:t xml:space="preserve"> podá</w:t>
            </w:r>
            <w:r w:rsidRPr="007F157C">
              <w:rPr>
                <w:rFonts w:ascii="Times New Roman" w:eastAsia="MS Mincho" w:hAnsi="Times New Roman" w:hint="default"/>
                <w:sz w:val="24"/>
                <w:szCs w:val="24"/>
              </w:rPr>
              <w:t>val produkt, č</w:t>
            </w:r>
            <w:r w:rsidRPr="007F157C">
              <w:rPr>
                <w:rFonts w:ascii="Times New Roman" w:eastAsia="MS Mincho" w:hAnsi="Times New Roman" w:hint="default"/>
                <w:sz w:val="24"/>
                <w:szCs w:val="24"/>
              </w:rPr>
              <w:t>i sa úč</w:t>
            </w:r>
            <w:r w:rsidRPr="007F157C">
              <w:rPr>
                <w:rFonts w:ascii="Times New Roman" w:eastAsia="MS Mincho" w:hAnsi="Times New Roman" w:hint="default"/>
                <w:sz w:val="24"/>
                <w:szCs w:val="24"/>
              </w:rPr>
              <w:t>inky produktu zhodujú</w:t>
            </w:r>
            <w:r w:rsidRPr="007F157C">
              <w:rPr>
                <w:rFonts w:ascii="Times New Roman" w:eastAsia="MS Mincho" w:hAnsi="Times New Roman" w:hint="default"/>
                <w:sz w:val="24"/>
                <w:szCs w:val="24"/>
              </w:rPr>
              <w:t xml:space="preserve"> s úč</w:t>
            </w:r>
            <w:r w:rsidRPr="007F157C">
              <w:rPr>
                <w:rFonts w:ascii="Times New Roman" w:eastAsia="MS Mincho" w:hAnsi="Times New Roman" w:hint="default"/>
                <w:sz w:val="24"/>
                <w:szCs w:val="24"/>
              </w:rPr>
              <w:t>inkami opí</w:t>
            </w:r>
            <w:r w:rsidRPr="007F157C">
              <w:rPr>
                <w:rFonts w:ascii="Times New Roman" w:eastAsia="MS Mincho" w:hAnsi="Times New Roman" w:hint="default"/>
                <w:sz w:val="24"/>
                <w:szCs w:val="24"/>
              </w:rPr>
              <w:t>saný</w:t>
            </w:r>
            <w:r w:rsidRPr="007F157C">
              <w:rPr>
                <w:rFonts w:ascii="Times New Roman" w:eastAsia="MS Mincho" w:hAnsi="Times New Roman" w:hint="default"/>
                <w:sz w:val="24"/>
                <w:szCs w:val="24"/>
              </w:rPr>
              <w:t>mi v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lieku a č</w:t>
            </w:r>
            <w:r w:rsidRPr="007F157C">
              <w:rPr>
                <w:rFonts w:ascii="Times New Roman" w:eastAsia="MS Mincho" w:hAnsi="Times New Roman" w:hint="default"/>
                <w:sz w:val="24"/>
                <w:szCs w:val="24"/>
              </w:rPr>
              <w:t>i sa produkt  dobre  znáš</w:t>
            </w:r>
            <w:r w:rsidRPr="007F157C">
              <w:rPr>
                <w:rFonts w:ascii="Times New Roman" w:eastAsia="MS Mincho" w:hAnsi="Times New Roman" w:hint="default"/>
                <w:sz w:val="24"/>
                <w:szCs w:val="24"/>
              </w:rPr>
              <w:t>a,  aké</w:t>
            </w:r>
            <w:r w:rsidRPr="007F157C">
              <w:rPr>
                <w:rFonts w:ascii="Times New Roman" w:eastAsia="MS Mincho" w:hAnsi="Times New Roman" w:hint="default"/>
                <w:sz w:val="24"/>
                <w:szCs w:val="24"/>
              </w:rPr>
              <w:t xml:space="preserve">  dá</w:t>
            </w:r>
            <w:r w:rsidRPr="007F157C">
              <w:rPr>
                <w:rFonts w:ascii="Times New Roman" w:eastAsia="MS Mincho" w:hAnsi="Times New Roman" w:hint="default"/>
                <w:sz w:val="24"/>
                <w:szCs w:val="24"/>
              </w:rPr>
              <w:t>vkovanie  odporúč</w:t>
            </w:r>
            <w:r w:rsidRPr="007F157C">
              <w:rPr>
                <w:rFonts w:ascii="Times New Roman" w:eastAsia="MS Mincho" w:hAnsi="Times New Roman" w:hint="default"/>
                <w:sz w:val="24"/>
                <w:szCs w:val="24"/>
              </w:rPr>
              <w:t>a  a a</w:t>
            </w:r>
            <w:r w:rsidRPr="007F157C">
              <w:rPr>
                <w:rFonts w:ascii="Times New Roman" w:eastAsia="MS Mincho" w:hAnsi="Times New Roman" w:hint="default"/>
                <w:sz w:val="24"/>
                <w:szCs w:val="24"/>
              </w:rPr>
              <w:t>ké</w:t>
            </w:r>
            <w:r w:rsidRPr="007F157C">
              <w:rPr>
                <w:rFonts w:ascii="Times New Roman" w:eastAsia="MS Mincho" w:hAnsi="Times New Roman" w:hint="default"/>
                <w:sz w:val="24"/>
                <w:szCs w:val="24"/>
              </w:rPr>
              <w:t xml:space="preserve"> sú</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prí</w:t>
            </w:r>
            <w:r w:rsidRPr="007F157C">
              <w:rPr>
                <w:rFonts w:ascii="Times New Roman" w:eastAsia="MS Mincho" w:hAnsi="Times New Roman" w:hint="default"/>
                <w:sz w:val="24"/>
                <w:szCs w:val="24"/>
              </w:rPr>
              <w:t>padné</w:t>
            </w:r>
            <w:r w:rsidRPr="007F157C">
              <w:rPr>
                <w:rFonts w:ascii="Times New Roman" w:eastAsia="MS Mincho" w:hAnsi="Times New Roman" w:hint="default"/>
                <w:sz w:val="24"/>
                <w:szCs w:val="24"/>
              </w:rPr>
              <w:t xml:space="preserve"> kontraindiká</w:t>
            </w:r>
            <w:r w:rsidRPr="007F157C">
              <w:rPr>
                <w:rFonts w:ascii="Times New Roman" w:eastAsia="MS Mincho" w:hAnsi="Times New Roman" w:hint="default"/>
                <w:sz w:val="24"/>
                <w:szCs w:val="24"/>
              </w:rPr>
              <w:t>cie a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 potvrdiť</w:t>
            </w:r>
            <w:r w:rsidRPr="007F157C">
              <w:rPr>
                <w:rFonts w:ascii="Times New Roman" w:eastAsia="MS Mincho" w:hAnsi="Times New Roman" w:hint="default"/>
                <w:sz w:val="24"/>
                <w:szCs w:val="24"/>
              </w:rPr>
              <w:t xml:space="preserve">   prí</w:t>
            </w:r>
            <w:r w:rsidRPr="007F157C">
              <w:rPr>
                <w:rFonts w:ascii="Times New Roman" w:eastAsia="MS Mincho" w:hAnsi="Times New Roman" w:hint="default"/>
                <w:sz w:val="24"/>
                <w:szCs w:val="24"/>
              </w:rPr>
              <w:t>padný</w:t>
            </w:r>
            <w:r w:rsidRPr="007F157C">
              <w:rPr>
                <w:rFonts w:ascii="Times New Roman" w:eastAsia="MS Mincho" w:hAnsi="Times New Roman" w:hint="default"/>
                <w:sz w:val="24"/>
                <w:szCs w:val="24"/>
              </w:rPr>
              <w:t xml:space="preserve">  odkaz   na  bibliografický</w:t>
            </w:r>
            <w:r w:rsidRPr="007F157C">
              <w:rPr>
                <w:rFonts w:ascii="Times New Roman" w:eastAsia="MS Mincho" w:hAnsi="Times New Roman" w:hint="default"/>
                <w:sz w:val="24"/>
                <w:szCs w:val="24"/>
              </w:rPr>
              <w:t xml:space="preserve">   dokumentač</w:t>
            </w:r>
            <w:r w:rsidRPr="007F157C">
              <w:rPr>
                <w:rFonts w:ascii="Times New Roman" w:eastAsia="MS Mincho" w:hAnsi="Times New Roman" w:hint="default"/>
                <w:sz w:val="24"/>
                <w:szCs w:val="24"/>
              </w:rPr>
              <w:t>ný</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materiá</w:t>
            </w:r>
            <w:r w:rsidRPr="007F157C">
              <w:rPr>
                <w:rFonts w:ascii="Times New Roman" w:eastAsia="MS Mincho" w:hAnsi="Times New Roman" w:hint="default"/>
                <w:sz w:val="24"/>
                <w:szCs w:val="24"/>
              </w:rPr>
              <w:t>l,</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e) vypracovať</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vy  odborní</w:t>
            </w:r>
            <w:r w:rsidRPr="007F157C">
              <w:rPr>
                <w:rFonts w:ascii="Times New Roman" w:eastAsia="MS Mincho" w:hAnsi="Times New Roman" w:hint="default"/>
                <w:sz w:val="24"/>
                <w:szCs w:val="24"/>
              </w:rPr>
              <w:t>kov  o  vý</w:t>
            </w:r>
            <w:r w:rsidRPr="007F157C">
              <w:rPr>
                <w:rFonts w:ascii="Times New Roman" w:eastAsia="MS Mincho" w:hAnsi="Times New Roman" w:hint="default"/>
                <w:sz w:val="24"/>
                <w:szCs w:val="24"/>
              </w:rPr>
              <w:t>sledkoch  farmaceutické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ania,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w:t>
            </w: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w:t>
            </w:r>
            <w:r w:rsidRPr="007F157C">
              <w:rPr>
                <w:rFonts w:ascii="Times New Roman" w:eastAsia="MS Mincho" w:hAnsi="Times New Roman" w:hint="default"/>
                <w:sz w:val="24"/>
                <w:szCs w:val="24"/>
              </w:rPr>
              <w:t>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(3) Kaž</w:t>
            </w:r>
            <w:r w:rsidRPr="007F157C">
              <w:rPr>
                <w:rFonts w:ascii="Times New Roman" w:eastAsia="MS Mincho" w:hAnsi="Times New Roman" w:hint="default"/>
                <w:sz w:val="24"/>
                <w:szCs w:val="24"/>
              </w:rPr>
              <w:t>dá</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cia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ca  sa  na hodnotenie produktu, ktorý</w:t>
            </w:r>
            <w:r w:rsidRPr="007F157C">
              <w:rPr>
                <w:rFonts w:ascii="Times New Roman" w:eastAsia="MS Mincho" w:hAnsi="Times New Roman" w:hint="default"/>
                <w:sz w:val="24"/>
                <w:szCs w:val="24"/>
              </w:rPr>
              <w:t xml:space="preserve">  je predmetom  registrá</w:t>
            </w:r>
            <w:r w:rsidRPr="007F157C">
              <w:rPr>
                <w:rFonts w:ascii="Times New Roman" w:eastAsia="MS Mincho" w:hAnsi="Times New Roman" w:hint="default"/>
                <w:sz w:val="24"/>
                <w:szCs w:val="24"/>
              </w:rPr>
              <w:t>cie, musí</w:t>
            </w:r>
            <w:r w:rsidRPr="007F157C">
              <w:rPr>
                <w:rFonts w:ascii="Times New Roman" w:eastAsia="MS Mincho" w:hAnsi="Times New Roman" w:hint="default"/>
                <w:sz w:val="24"/>
                <w:szCs w:val="24"/>
              </w:rPr>
              <w:t xml:space="preserve">  byť</w:t>
            </w:r>
            <w:r w:rsidRPr="007F157C">
              <w:rPr>
                <w:rFonts w:ascii="Times New Roman" w:eastAsia="MS Mincho" w:hAnsi="Times New Roman" w:hint="default"/>
                <w:sz w:val="24"/>
                <w:szCs w:val="24"/>
              </w:rPr>
              <w:t xml:space="preserve">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dokumentá</w:t>
            </w:r>
            <w:r w:rsidRPr="007F157C">
              <w:rPr>
                <w:rFonts w:ascii="Times New Roman" w:eastAsia="MS Mincho" w:hAnsi="Times New Roman" w:hint="default"/>
                <w:sz w:val="24"/>
                <w:szCs w:val="24"/>
              </w:rPr>
              <w:t>cie, ktorá</w:t>
            </w:r>
            <w:r w:rsidRPr="007F157C">
              <w:rPr>
                <w:rFonts w:ascii="Times New Roman" w:eastAsia="MS Mincho" w:hAnsi="Times New Roman" w:hint="default"/>
                <w:sz w:val="24"/>
                <w:szCs w:val="24"/>
              </w:rPr>
              <w:t xml:space="preserve"> sa pripá</w:t>
            </w:r>
            <w:r w:rsidRPr="007F157C">
              <w:rPr>
                <w:rFonts w:ascii="Times New Roman" w:eastAsia="MS Mincho" w:hAnsi="Times New Roman" w:hint="default"/>
                <w:sz w:val="24"/>
                <w:szCs w:val="24"/>
              </w:rPr>
              <w:t>ja k ž</w:t>
            </w:r>
            <w:r w:rsidRPr="007F157C">
              <w:rPr>
                <w:rFonts w:ascii="Times New Roman" w:eastAsia="MS Mincho" w:hAnsi="Times New Roman" w:hint="default"/>
                <w:sz w:val="24"/>
                <w:szCs w:val="24"/>
              </w:rPr>
              <w:t>iadosti o  registrá</w:t>
            </w:r>
            <w:r w:rsidRPr="007F157C">
              <w:rPr>
                <w:rFonts w:ascii="Times New Roman" w:eastAsia="MS Mincho" w:hAnsi="Times New Roman" w:hint="default"/>
                <w:sz w:val="24"/>
                <w:szCs w:val="24"/>
              </w:rPr>
              <w:t>ciu bez ohľ</w:t>
            </w:r>
            <w:r w:rsidRPr="007F157C">
              <w:rPr>
                <w:rFonts w:ascii="Times New Roman" w:eastAsia="MS Mincho" w:hAnsi="Times New Roman" w:hint="default"/>
                <w:sz w:val="24"/>
                <w:szCs w:val="24"/>
              </w:rPr>
              <w:t>adu na to, č</w:t>
            </w:r>
            <w:r w:rsidRPr="007F157C">
              <w:rPr>
                <w:rFonts w:ascii="Times New Roman" w:eastAsia="MS Mincho" w:hAnsi="Times New Roman" w:hint="default"/>
                <w:sz w:val="24"/>
                <w:szCs w:val="24"/>
              </w:rPr>
              <w:t>i je alebo nie je priaznivá</w:t>
            </w:r>
            <w:r w:rsidRPr="007F157C">
              <w:rPr>
                <w:rFonts w:ascii="Times New Roman" w:eastAsia="MS Mincho" w:hAnsi="Times New Roman" w:hint="default"/>
                <w:sz w:val="24"/>
                <w:szCs w:val="24"/>
              </w:rPr>
              <w:t xml:space="preserve"> pre  produkt. Pripá</w:t>
            </w:r>
            <w:r w:rsidRPr="007F157C">
              <w:rPr>
                <w:rFonts w:ascii="Times New Roman" w:eastAsia="MS Mincho" w:hAnsi="Times New Roman" w:hint="default"/>
                <w:sz w:val="24"/>
                <w:szCs w:val="24"/>
              </w:rPr>
              <w:t>jajú</w:t>
            </w:r>
            <w:r w:rsidRPr="007F157C">
              <w:rPr>
                <w:rFonts w:ascii="Times New Roman" w:eastAsia="MS Mincho" w:hAnsi="Times New Roman" w:hint="default"/>
                <w:sz w:val="24"/>
                <w:szCs w:val="24"/>
              </w:rPr>
              <w:t xml:space="preserve"> sa najmä</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sú</w:t>
            </w:r>
            <w:r w:rsidRPr="007F157C">
              <w:rPr>
                <w:rFonts w:ascii="Times New Roman" w:eastAsia="MS Mincho" w:hAnsi="Times New Roman" w:hint="default"/>
                <w:sz w:val="24"/>
                <w:szCs w:val="24"/>
              </w:rPr>
              <w:t>visiace        s        neú</w:t>
            </w:r>
            <w:r w:rsidRPr="007F157C">
              <w:rPr>
                <w:rFonts w:ascii="Times New Roman" w:eastAsia="MS Mincho" w:hAnsi="Times New Roman" w:hint="default"/>
                <w:sz w:val="24"/>
                <w:szCs w:val="24"/>
              </w:rPr>
              <w:t>plný</w:t>
            </w:r>
            <w:r w:rsidRPr="007F157C">
              <w:rPr>
                <w:rFonts w:ascii="Times New Roman" w:eastAsia="MS Mincho" w:hAnsi="Times New Roman" w:hint="default"/>
                <w:sz w:val="24"/>
                <w:szCs w:val="24"/>
              </w:rPr>
              <w:t>mi        alebo       preruš</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farmakologicko-toxikologický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kami  a  klinický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kami,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ktoré</w:t>
            </w:r>
            <w:r w:rsidRPr="007F157C">
              <w:rPr>
                <w:rFonts w:ascii="Times New Roman" w:eastAsia="MS Mincho" w:hAnsi="Times New Roman" w:hint="default"/>
                <w:sz w:val="24"/>
                <w:szCs w:val="24"/>
              </w:rPr>
              <w:t xml:space="preserve"> majú</w:t>
            </w:r>
            <w:r w:rsidRPr="007F157C">
              <w:rPr>
                <w:rFonts w:ascii="Times New Roman" w:eastAsia="MS Mincho" w:hAnsi="Times New Roman" w:hint="default"/>
                <w:sz w:val="24"/>
                <w:szCs w:val="24"/>
              </w:rPr>
              <w:t xml:space="preserve"> vzť</w:t>
            </w:r>
            <w:r w:rsidRPr="007F157C">
              <w:rPr>
                <w:rFonts w:ascii="Times New Roman" w:eastAsia="MS Mincho" w:hAnsi="Times New Roman" w:hint="default"/>
                <w:sz w:val="24"/>
                <w:szCs w:val="24"/>
              </w:rPr>
              <w:t>ah k produktu.</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tabs>
                <w:tab w:val="left" w:pos="73"/>
                <w:tab w:val="right" w:pos="6409"/>
              </w:tabs>
              <w:ind w:left="73" w:hanging="73"/>
              <w:rPr>
                <w:rFonts w:ascii="Times New Roman" w:hAnsi="Times New Roman" w:cs="Times New Roman"/>
                <w:b/>
                <w:szCs w:val="24"/>
              </w:rPr>
            </w:pPr>
            <w:r w:rsidRPr="007F157C">
              <w:rPr>
                <w:rFonts w:ascii="Times New Roman" w:hAnsi="Times New Roman" w:cs="Times New Roman"/>
                <w:b/>
                <w:szCs w:val="24"/>
              </w:rPr>
              <w:t>Výnos Ministerstva zdravotníctva  Slovenskej republiky  č. 19/1998 Vestníka MZ SR z</w:t>
            </w:r>
            <w:r w:rsidRPr="007F157C">
              <w:rPr>
                <w:rFonts w:ascii="Times New Roman" w:hAnsi="Times New Roman" w:cs="Times New Roman"/>
                <w:szCs w:val="24"/>
              </w:rPr>
              <w:t xml:space="preserve"> </w:t>
            </w:r>
            <w:r w:rsidRPr="007F157C">
              <w:rPr>
                <w:rFonts w:ascii="Times New Roman" w:hAnsi="Times New Roman" w:cs="Times New Roman"/>
                <w:b/>
                <w:szCs w:val="24"/>
              </w:rPr>
              <w:t>22. júla 1998 o farmaceutickom skúšaní  a</w:t>
            </w:r>
            <w:r w:rsidRPr="007F157C">
              <w:rPr>
                <w:rFonts w:ascii="Times New Roman" w:hAnsi="Times New Roman" w:cs="Times New Roman"/>
                <w:szCs w:val="24"/>
              </w:rPr>
              <w:t xml:space="preserve"> </w:t>
            </w:r>
            <w:r w:rsidRPr="007F157C">
              <w:rPr>
                <w:rFonts w:ascii="Times New Roman" w:hAnsi="Times New Roman" w:cs="Times New Roman"/>
                <w:b/>
                <w:szCs w:val="24"/>
              </w:rPr>
              <w:t>toxikologicko-farmakologickom skúšaní (oznámenie o vydaní výnosu č. 275/1998 Z. z.)</w:t>
            </w:r>
          </w:p>
          <w:p w:rsidR="00EF0462" w:rsidRPr="007F157C">
            <w:pPr>
              <w:pStyle w:val="PlainText"/>
              <w:rPr>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ČASŤ 6</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Analytické skúšania (fyzikálno-chemické, biologické alebo mikrobiologické) imunologických veterinárnych prípravkov </w:t>
            </w:r>
          </w:p>
          <w:p w:rsidR="00EF0462" w:rsidRPr="007F157C" w:rsidP="007F157C">
            <w:pPr>
              <w:pStyle w:val="BodyText"/>
              <w:jc w:val="left"/>
              <w:rPr>
                <w:rFonts w:ascii="Times New Roman" w:hAnsi="Times New Roman" w:cs="Times New Roman"/>
                <w:sz w:val="24"/>
                <w:szCs w:val="24"/>
              </w:rPr>
            </w:pPr>
            <w:r w:rsidRPr="007F157C">
              <w:rPr>
                <w:rFonts w:ascii="Times New Roman" w:hAnsi="Times New Roman" w:cs="Times New Roman"/>
                <w:sz w:val="24"/>
                <w:szCs w:val="24"/>
              </w:rPr>
              <w:t>Všetky použité skúšobné postupy musia zodpovedať stavu vedeckého pokroku v danom čase a musí ísť o schválené postupy; žiadateľ musí poskytnúť výsledky schvaľovacích štúdií.</w:t>
            </w:r>
          </w:p>
          <w:p w:rsidR="00EF0462" w:rsidRPr="007F157C" w:rsidP="007F157C">
            <w:pPr>
              <w:pStyle w:val="BodyText"/>
              <w:jc w:val="left"/>
              <w:rPr>
                <w:rFonts w:ascii="Times New Roman" w:hAnsi="Times New Roman" w:cs="Times New Roman"/>
                <w:sz w:val="24"/>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Všetky skúšobné postupy musia byť popísané s dostatočnou presnosťou a podrobnosťou tak, aby ich bolo možné zopakovať v rámci kontrolných skúšaní vykonávaných na požiadanie kompetentného orgánu; akékoľvek použité zvláštne zariadenie alebo vybavenie sa dostatočne podrobne popíše, ak je to možné, pripojí sa nákres. Vzorce laboratórnych činidiel sa doplnia, ak je to potrebné, spôsobom ich výroby. V prípade skúšobných postupov uvedených v Európskom liekopise alebo liekopise príslušného členského štátu možno tento popis nahradiť podrobným odkazom na príslušný liekopis.</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Heading2"/>
              <w:rPr>
                <w:rFonts w:ascii="Times New Roman" w:hAnsi="Times New Roman" w:cs="Times New Roman"/>
                <w:szCs w:val="24"/>
                <w:rPrChange w:id="103" w:author="." w:date="2002-07-18T15:18:00Z">
                  <w:rPr>
                    <w:rFonts w:ascii="Times New Roman" w:hAnsi="Times New Roman" w:cs="Times New Roman"/>
                    <w:szCs w:val="24"/>
                  </w:rPr>
                </w:rPrChange>
              </w:rPr>
            </w:pPr>
            <w:r w:rsidRPr="007F157C">
              <w:rPr>
                <w:rFonts w:ascii="Times New Roman" w:hAnsi="Times New Roman" w:cs="Times New Roman"/>
                <w:szCs w:val="24"/>
                <w:rPrChange w:id="104" w:author="." w:date="2002-07-18T15:18:00Z">
                  <w:rPr>
                    <w:rFonts w:ascii="Times New Roman" w:hAnsi="Times New Roman" w:cs="Times New Roman"/>
                    <w:szCs w:val="24"/>
                  </w:rPr>
                </w:rPrChange>
              </w:rPr>
              <w:t>Prvá časť</w:t>
            </w:r>
          </w:p>
          <w:p w:rsidR="00EF0462" w:rsidRPr="007F157C">
            <w:pPr>
              <w:pStyle w:val="Heading2"/>
              <w:rPr>
                <w:rFonts w:ascii="Times New Roman" w:hAnsi="Times New Roman" w:cs="Times New Roman"/>
                <w:szCs w:val="24"/>
                <w:rPrChange w:id="105" w:author="." w:date="2002-07-18T15:18:00Z">
                  <w:rPr>
                    <w:rFonts w:ascii="Times New Roman" w:hAnsi="Times New Roman" w:cs="Times New Roman"/>
                    <w:szCs w:val="24"/>
                  </w:rPr>
                </w:rPrChange>
              </w:rPr>
            </w:pPr>
            <w:r w:rsidRPr="007F157C">
              <w:rPr>
                <w:rFonts w:ascii="Times New Roman" w:hAnsi="Times New Roman" w:cs="Times New Roman"/>
                <w:szCs w:val="24"/>
                <w:rPrChange w:id="106" w:author="." w:date="2002-07-18T15:18:00Z">
                  <w:rPr>
                    <w:rFonts w:ascii="Times New Roman" w:hAnsi="Times New Roman" w:cs="Times New Roman"/>
                    <w:szCs w:val="24"/>
                  </w:rPr>
                </w:rPrChange>
              </w:rPr>
              <w:t>FARMACEUTICKÉ SKÚŠANIE</w:t>
            </w:r>
          </w:p>
          <w:p w:rsidR="00EF0462" w:rsidRPr="007F157C">
            <w:pPr>
              <w:tabs>
                <w:tab w:val="left" w:pos="0"/>
                <w:tab w:val="right" w:pos="8953"/>
              </w:tabs>
              <w:rPr>
                <w:rFonts w:ascii="Times New Roman" w:hAnsi="Times New Roman" w:cs="Times New Roman"/>
                <w:b/>
                <w:szCs w:val="24"/>
              </w:rPr>
            </w:pPr>
          </w:p>
          <w:p w:rsidR="00EF0462" w:rsidRPr="007F157C">
            <w:p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w:t>
            </w:r>
          </w:p>
          <w:p w:rsidR="00EF0462" w:rsidRPr="007F157C">
            <w:p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Všeobecné ustanovenia</w:t>
            </w:r>
          </w:p>
          <w:p w:rsidR="00EF0462" w:rsidRPr="007F157C">
            <w:pPr>
              <w:tabs>
                <w:tab w:val="left" w:pos="0"/>
                <w:tab w:val="right" w:pos="8953"/>
              </w:tabs>
              <w:rPr>
                <w:rFonts w:ascii="Times New Roman" w:hAnsi="Times New Roman" w:cs="Times New Roman"/>
                <w:b/>
                <w:szCs w:val="24"/>
              </w:rPr>
            </w:pPr>
          </w:p>
          <w:p w:rsidR="00EF0462" w:rsidRPr="007F157C">
            <w:p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Farmaceutické skúšanie</w:t>
            </w:r>
            <w:r>
              <w:rPr>
                <w:rStyle w:val="FootnoteReference"/>
                <w:rFonts w:ascii="Times New Roman" w:hAnsi="Times New Roman" w:cs="Times New Roman"/>
                <w:szCs w:val="24"/>
              </w:rPr>
              <w:footnoteReference w:customMarkFollows="1" w:id="10"/>
              <w:t xml:space="preserve">1</w:t>
            </w:r>
            <w:r w:rsidRPr="007F157C">
              <w:rPr>
                <w:rStyle w:val="FootnoteReference"/>
                <w:rFonts w:ascii="Times New Roman" w:hAnsi="Times New Roman" w:cs="Times New Roman"/>
                <w:szCs w:val="24"/>
              </w:rPr>
              <w:t>)</w:t>
            </w:r>
            <w:r w:rsidRPr="007F157C">
              <w:rPr>
                <w:rFonts w:ascii="Times New Roman" w:hAnsi="Times New Roman" w:cs="Times New Roman"/>
                <w:szCs w:val="24"/>
              </w:rPr>
              <w:t xml:space="preserve"> sa vykonáva v súlade so súčas</w:t>
            </w:r>
            <w:r w:rsidRPr="007F157C">
              <w:rPr>
                <w:rFonts w:ascii="Times New Roman" w:hAnsi="Times New Roman" w:cs="Times New Roman"/>
                <w:szCs w:val="24"/>
              </w:rPr>
              <w:softHyphen/>
              <w:t>ným stupňom technického pokroku. Postupy pri farmaceutickom skúšaní (ďalej len "analytické postupy") sa validujú</w:t>
            </w:r>
            <w:r>
              <w:rPr>
                <w:rStyle w:val="FootnoteReference"/>
                <w:rFonts w:ascii="Times New Roman" w:hAnsi="Times New Roman" w:cs="Times New Roman"/>
                <w:szCs w:val="24"/>
              </w:rPr>
              <w:footnoteReference w:customMarkFollows="1" w:id="11"/>
              <w:t xml:space="preserve">2</w:t>
            </w:r>
            <w:r w:rsidRPr="007F157C">
              <w:rPr>
                <w:rStyle w:val="FootnoteReference"/>
                <w:rFonts w:ascii="Times New Roman" w:hAnsi="Times New Roman" w:cs="Times New Roman"/>
                <w:szCs w:val="24"/>
              </w:rPr>
              <w:t>)</w:t>
            </w:r>
            <w:r w:rsidRPr="007F157C">
              <w:rPr>
                <w:rFonts w:ascii="Times New Roman" w:hAnsi="Times New Roman" w:cs="Times New Roman"/>
                <w:szCs w:val="24"/>
              </w:rPr>
              <w:t xml:space="preserve"> a opisujú tak, aby mohli byť podľa opisu reprodukovateľné. K opisu sa pri</w:t>
            </w:r>
            <w:r w:rsidRPr="007F157C">
              <w:rPr>
                <w:rFonts w:ascii="Times New Roman" w:hAnsi="Times New Roman" w:cs="Times New Roman"/>
                <w:szCs w:val="24"/>
              </w:rPr>
              <w:softHyphen/>
              <w:t>pája zloženie laboratórnych skúmadiel a spôsob ich prípravy.</w:t>
            </w:r>
          </w:p>
          <w:p w:rsidR="00EF0462" w:rsidRPr="007F157C">
            <w:p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Ak je analytický postup opísaný v Slovenskom liekopise, v Európskom liekopise, v liekopise niektorého z členských štátov Európskej únie alebo v liekopise Spojených štátov amerických (ďalej len "liekopis"), možno upustiť od opisu analytických po</w:t>
            </w:r>
            <w:r w:rsidRPr="007F157C">
              <w:rPr>
                <w:rFonts w:ascii="Times New Roman" w:hAnsi="Times New Roman" w:cs="Times New Roman"/>
                <w:szCs w:val="24"/>
              </w:rPr>
              <w:softHyphen/>
              <w:t>stupov uvedených v odseku 1, ak sa na postup uvedený v niekto</w:t>
            </w:r>
            <w:r w:rsidRPr="007F157C">
              <w:rPr>
                <w:rFonts w:ascii="Times New Roman" w:hAnsi="Times New Roman" w:cs="Times New Roman"/>
                <w:szCs w:val="24"/>
              </w:rPr>
              <w:softHyphen/>
              <w:t>rom z týchto liekopisov odkáže.</w:t>
            </w:r>
          </w:p>
          <w:p w:rsidR="00EF0462" w:rsidRPr="007F157C">
            <w:p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(3) Ak sa farmaceutické skúšanie vykonáva na účely  registrá</w:t>
            </w:r>
            <w:r w:rsidRPr="007F157C">
              <w:rPr>
                <w:rFonts w:ascii="Times New Roman" w:hAnsi="Times New Roman" w:cs="Times New Roman"/>
                <w:szCs w:val="24"/>
              </w:rPr>
              <w:softHyphen/>
              <w:t>cie lieku, preukazuje sa ním, či produkt, ktorý bol farmaceuticky skúšaný má predpokladané vlastnosti lieku.</w:t>
            </w:r>
          </w:p>
          <w:p w:rsidR="00EF0462" w:rsidRPr="007F157C">
            <w:p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(4) Výsledky skúšania sa uvádzajú v dokumentácii o farma</w:t>
            </w:r>
            <w:r w:rsidRPr="007F157C">
              <w:rPr>
                <w:rFonts w:ascii="Times New Roman" w:hAnsi="Times New Roman" w:cs="Times New Roman"/>
                <w:szCs w:val="24"/>
              </w:rPr>
              <w:softHyphen/>
              <w:t>ceutickom skúšaní. Súčasťou tejto dokumentácie sú aj výsledky validačných štúdií a stabilitných štúdií.</w:t>
            </w:r>
          </w:p>
          <w:p w:rsidR="00EF0462" w:rsidRPr="007F157C">
            <w:pPr>
              <w:tabs>
                <w:tab w:val="left" w:pos="0"/>
                <w:tab w:val="right" w:pos="8953"/>
              </w:tabs>
              <w:ind w:firstLine="284"/>
              <w:rPr>
                <w:rFonts w:ascii="Times New Roman" w:hAnsi="Times New Roman" w:cs="Times New Roman"/>
                <w:szCs w:val="24"/>
              </w:rPr>
            </w:pPr>
            <w:r w:rsidRPr="007F157C">
              <w:rPr>
                <w:rFonts w:ascii="Times New Roman" w:hAnsi="Times New Roman" w:cs="Times New Roman"/>
                <w:szCs w:val="24"/>
              </w:rPr>
              <w:t>(5) Dokumentácia o farmaceutickom skúšaní sa uchováva najmenej desať rokov od jeho ukončenia.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2"/>
                <w:numId w:val="52"/>
              </w:numPr>
              <w:tabs>
                <w:tab w:val="clear" w:pos="0"/>
                <w:tab w:val="num" w:pos="363"/>
                <w:tab w:val="clear" w:pos="23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KVALITATÍVNE A KVANTITATÍVNE ÚDAJE O ZLOŽKÁCH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a dokumenty, ktoré musia sprevádzať žiadosti o registráciu podľa článku 12(3)(c), musia byť predkladané v súlade s nasledovnými požiadavkami.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1"/>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Kvalitatívne údaje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360"/>
              <w:textAlignment w:val="auto"/>
              <w:rPr>
                <w:rFonts w:ascii="Times New Roman" w:hAnsi="Times New Roman" w:cs="Times New Roman"/>
                <w:szCs w:val="24"/>
              </w:rPr>
            </w:pPr>
            <w:r w:rsidRPr="007F157C">
              <w:rPr>
                <w:rFonts w:ascii="Times New Roman" w:hAnsi="Times New Roman" w:cs="Times New Roman"/>
                <w:szCs w:val="24"/>
              </w:rPr>
              <w:t>Pod pojmom „kvalitatívne údaje“ o všetkých zložkách imunologického veterinárneho prípravku sa rozumie označenie alebo opis:</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účinnej látky(ok),</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zložiek prídavných látok,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zložky(iek) pomocných látok, bez ohľadu na ich pôvod alebo použité množstvo, vrátane farbív, konzervačných látok, prídavných látok, stabilizátorov, zahusťovacích látok, emulgátorov, chuťových a aromatických látok atď.</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zložiek konkrétnej liekovej formy podávanej zvieratám.</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údaje musia byť doplnené akýmikoľvek relevantnými údajmi týkajúcimi sa obalu a, kde je to vhodné, aj spôsobu jeho uzatvárania, spolu s údajmi o príslušenstve, s ktorým sa imunologický veterinárny liek bude používať alebo podávať a ktoré bude dodané s príslušným liekom.</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1"/>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Pod pojmom „zvyčajná terminológia“, ktorá sa má používať pri popise zložiek imunologických veterinárnych prípravkov, sa, napriek uplatňovaniu ostatných ustanovení článku 12(3)(c), rozumie: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látok uvedených v Európskom liekopise, alebo, ak tam daná látka nie je uvedená, v národnom liekopise niektorého z členských štátov, hlavný názov uvedený v záhlaví príslušnej monografie, ktorý bude povinný pre všetky takéto látky, spolu s odkazom na príslušný liekopis,</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iných látok, medzinárodný generický názov odporúčaný Svetovou zdravotníckou organizáciou, ktorý môže byť sprevádzaný iným generickým názvom, alebo, ak to nie je možné, presné vedecké označenie; látky bez medzinárodného generického názvu alebo vedeckého označenia sa popisujú vyhlásením o tom, ako a z čoho boli pripravené, doplneným, kde je to vhodné, o akékoľvek ostatné relevantné údaje,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farbív, označenie kódom „E“, priradeným k daným farbivám smernicou rady 78/25/EHS.</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 xml:space="preserve">§ 2 </w:t>
            </w:r>
          </w:p>
          <w:p w:rsidR="00EF0462" w:rsidRPr="007F157C" w:rsidP="007F157C">
            <w:p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Kvalitatívne zloženie</w:t>
            </w:r>
          </w:p>
          <w:p w:rsidR="00EF0462" w:rsidRPr="007F157C" w:rsidP="007F157C">
            <w:pPr>
              <w:tabs>
                <w:tab w:val="left" w:pos="0"/>
                <w:tab w:val="right" w:pos="8953"/>
              </w:tabs>
              <w:rPr>
                <w:rFonts w:ascii="Times New Roman" w:hAnsi="Times New Roman" w:cs="Times New Roman"/>
                <w:b/>
                <w:szCs w:val="24"/>
              </w:rPr>
            </w:pPr>
          </w:p>
          <w:p w:rsidR="00EF0462" w:rsidRPr="007F157C" w:rsidP="007F157C">
            <w:pPr>
              <w:tabs>
                <w:tab w:val="left" w:pos="0"/>
                <w:tab w:val="right" w:pos="8953"/>
              </w:tabs>
              <w:rPr>
                <w:rFonts w:ascii="Times New Roman" w:hAnsi="Times New Roman" w:cs="Times New Roman"/>
                <w:b/>
                <w:szCs w:val="24"/>
              </w:rPr>
            </w:pPr>
          </w:p>
          <w:p w:rsidR="00EF0462" w:rsidRPr="007F157C" w:rsidP="007F157C">
            <w:pPr>
              <w:tabs>
                <w:tab w:val="left" w:pos="0"/>
                <w:tab w:val="right" w:pos="8953"/>
              </w:tabs>
              <w:rPr>
                <w:rFonts w:ascii="Times New Roman" w:hAnsi="Times New Roman" w:cs="Times New Roman"/>
                <w:b/>
                <w:szCs w:val="24"/>
              </w:rPr>
            </w:pPr>
          </w:p>
          <w:p w:rsidR="00EF0462" w:rsidRPr="007F157C" w:rsidP="007F157C">
            <w:pPr>
              <w:tabs>
                <w:tab w:val="left" w:pos="0"/>
                <w:tab w:val="right" w:pos="8953"/>
              </w:tabs>
              <w:rPr>
                <w:rFonts w:ascii="Times New Roman" w:hAnsi="Times New Roman" w:cs="Times New Roman"/>
                <w:b/>
                <w:szCs w:val="24"/>
              </w:rPr>
            </w:pPr>
          </w:p>
          <w:p w:rsidR="00EF0462" w:rsidRPr="007F157C" w:rsidP="007F157C">
            <w:pPr>
              <w:tabs>
                <w:tab w:val="left" w:pos="0"/>
                <w:tab w:val="right" w:pos="8953"/>
              </w:tabs>
              <w:rPr>
                <w:rFonts w:ascii="Times New Roman" w:hAnsi="Times New Roman" w:cs="Times New Roman"/>
                <w:b/>
                <w:szCs w:val="24"/>
              </w:rPr>
            </w:pPr>
          </w:p>
          <w:p w:rsidR="00EF0462" w:rsidRPr="007F157C" w:rsidP="007F157C">
            <w:p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Kvalitatívnym zložením produktu alebo lieku sa rozumie hodnotenie obsahu látok v produkte alebo liečiv v lieku. Pri hod</w:t>
            </w:r>
            <w:r w:rsidRPr="007F157C">
              <w:rPr>
                <w:rFonts w:ascii="Times New Roman" w:hAnsi="Times New Roman" w:cs="Times New Roman"/>
                <w:szCs w:val="24"/>
              </w:rPr>
              <w:softHyphen/>
              <w:t>notení kvalitatívneho zloženia produktu alebo lieku sa identifi</w:t>
            </w:r>
            <w:r w:rsidRPr="007F157C">
              <w:rPr>
                <w:rFonts w:ascii="Times New Roman" w:hAnsi="Times New Roman" w:cs="Times New Roman"/>
                <w:szCs w:val="24"/>
              </w:rPr>
              <w:softHyphen/>
              <w:t>kujú alebo opisujú</w:t>
            </w:r>
          </w:p>
          <w:p w:rsidR="00EF0462" w:rsidRPr="007F157C" w:rsidP="007F157C">
            <w:pPr>
              <w:numPr>
                <w:numId w:val="73"/>
              </w:numPr>
              <w:tabs>
                <w:tab w:val="left" w:pos="797"/>
                <w:tab w:val="right" w:pos="8953"/>
              </w:tabs>
              <w:rPr>
                <w:rFonts w:ascii="Times New Roman" w:hAnsi="Times New Roman" w:cs="Times New Roman"/>
                <w:szCs w:val="24"/>
              </w:rPr>
            </w:pPr>
            <w:r w:rsidRPr="007F157C">
              <w:rPr>
                <w:rFonts w:ascii="Times New Roman" w:hAnsi="Times New Roman" w:cs="Times New Roman"/>
                <w:szCs w:val="24"/>
              </w:rPr>
              <w:t xml:space="preserve">látky obsiahnuté v produkte alebo liečivá obsiahnuté v lieku, </w:t>
            </w:r>
          </w:p>
          <w:p w:rsidR="00EF0462" w:rsidRPr="007F157C" w:rsidP="007F157C">
            <w:pPr>
              <w:numPr>
                <w:numId w:val="73"/>
              </w:numPr>
              <w:tabs>
                <w:tab w:val="left" w:pos="797"/>
                <w:tab w:val="right" w:pos="8953"/>
              </w:tabs>
              <w:rPr>
                <w:rFonts w:ascii="Times New Roman" w:hAnsi="Times New Roman" w:cs="Times New Roman"/>
                <w:szCs w:val="24"/>
              </w:rPr>
            </w:pPr>
            <w:r w:rsidRPr="007F157C">
              <w:rPr>
                <w:rFonts w:ascii="Times New Roman" w:hAnsi="Times New Roman" w:cs="Times New Roman"/>
                <w:szCs w:val="24"/>
              </w:rPr>
              <w:t xml:space="preserve"> pomocné látky vrátane farbív, konzervačných látok, stabi</w:t>
            </w:r>
            <w:r w:rsidRPr="007F157C">
              <w:rPr>
                <w:rFonts w:ascii="Times New Roman" w:hAnsi="Times New Roman" w:cs="Times New Roman"/>
                <w:szCs w:val="24"/>
              </w:rPr>
              <w:softHyphen/>
              <w:t>lizátorov, zahusťovadiel, emulgátorov, korigensov chuti a aroma</w:t>
            </w:r>
            <w:r w:rsidRPr="007F157C">
              <w:rPr>
                <w:rFonts w:ascii="Times New Roman" w:hAnsi="Times New Roman" w:cs="Times New Roman"/>
                <w:szCs w:val="24"/>
              </w:rPr>
              <w:softHyphen/>
              <w:t>tizujúcich látok, a to bez ohl'adu na ich množstvo a pôvod,</w:t>
            </w:r>
          </w:p>
          <w:p w:rsidR="00EF0462" w:rsidRPr="007F157C" w:rsidP="007F157C">
            <w:pPr>
              <w:numPr>
                <w:numId w:val="73"/>
              </w:numPr>
              <w:tabs>
                <w:tab w:val="left" w:pos="797"/>
                <w:tab w:val="right" w:pos="8953"/>
              </w:tabs>
              <w:rPr>
                <w:rFonts w:ascii="Times New Roman" w:hAnsi="Times New Roman" w:cs="Times New Roman"/>
                <w:szCs w:val="24"/>
              </w:rPr>
            </w:pPr>
            <w:r w:rsidRPr="007F157C">
              <w:rPr>
                <w:rFonts w:ascii="Times New Roman" w:hAnsi="Times New Roman" w:cs="Times New Roman"/>
                <w:szCs w:val="24"/>
              </w:rPr>
              <w:t>ostatné zložky produktu alebo lieku, ktoré majú umožniť vnútorné podanie produktu alebo lieku, alebo ktoré vytvárajú je</w:t>
            </w:r>
            <w:r w:rsidRPr="007F157C">
              <w:rPr>
                <w:rFonts w:ascii="Times New Roman" w:hAnsi="Times New Roman" w:cs="Times New Roman"/>
                <w:szCs w:val="24"/>
              </w:rPr>
              <w:softHyphen/>
              <w:t>ho formu a tvar (napr. želatínové kapsuly, škrobové kapsuly, oba</w:t>
            </w:r>
            <w:r w:rsidRPr="007F157C">
              <w:rPr>
                <w:rFonts w:ascii="Times New Roman" w:hAnsi="Times New Roman" w:cs="Times New Roman"/>
                <w:szCs w:val="24"/>
              </w:rPr>
              <w:softHyphen/>
              <w:t>ly rektálnych kapsúl),</w:t>
            </w:r>
          </w:p>
          <w:p w:rsidR="00EF0462" w:rsidRPr="007F157C" w:rsidP="007F157C">
            <w:pPr>
              <w:numPr>
                <w:numId w:val="73"/>
              </w:numPr>
              <w:tabs>
                <w:tab w:val="left" w:pos="797"/>
                <w:tab w:val="right" w:pos="8953"/>
              </w:tabs>
              <w:rPr>
                <w:rFonts w:ascii="Times New Roman" w:hAnsi="Times New Roman" w:cs="Times New Roman"/>
                <w:szCs w:val="24"/>
              </w:rPr>
            </w:pPr>
            <w:r w:rsidRPr="007F157C">
              <w:rPr>
                <w:rFonts w:ascii="Times New Roman" w:hAnsi="Times New Roman" w:cs="Times New Roman"/>
                <w:szCs w:val="24"/>
              </w:rPr>
              <w:t>vnútorné obaly a spôsob ich uzatvorenia ako aj ich príslu</w:t>
            </w:r>
            <w:r w:rsidRPr="007F157C">
              <w:rPr>
                <w:rFonts w:ascii="Times New Roman" w:hAnsi="Times New Roman" w:cs="Times New Roman"/>
                <w:szCs w:val="24"/>
              </w:rPr>
              <w:softHyphen/>
              <w:t>šenstva s ktorým sa liek bude používať alebo podávať a ktoré bu</w:t>
            </w:r>
            <w:r w:rsidRPr="007F157C">
              <w:rPr>
                <w:rFonts w:ascii="Times New Roman" w:hAnsi="Times New Roman" w:cs="Times New Roman"/>
                <w:szCs w:val="24"/>
              </w:rPr>
              <w:softHyphen/>
              <w:t>dú dodané s produktom alebo liekom.</w:t>
            </w:r>
          </w:p>
          <w:p w:rsidR="00EF0462" w:rsidRPr="007F157C" w:rsidP="007F157C">
            <w:pPr>
              <w:numPr>
                <w:ilvl w:val="12"/>
              </w:numPr>
              <w:tabs>
                <w:tab w:val="left" w:pos="0"/>
                <w:tab w:val="right" w:pos="8953"/>
              </w:tabs>
              <w:ind w:firstLine="297"/>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(2) Pri súpravách rádioaktívnych produktov alebo liekov, sa látkou alebo liečivom podľa odseku l písm. a) rozumie tá časť pro</w:t>
            </w:r>
            <w:r w:rsidRPr="007F157C">
              <w:rPr>
                <w:rFonts w:ascii="Times New Roman" w:hAnsi="Times New Roman" w:cs="Times New Roman"/>
                <w:szCs w:val="24"/>
              </w:rPr>
              <w:softHyphen/>
              <w:t>duktu alebo lieku, ktorá je určená ako nosič rádioaktívneho nuk</w:t>
            </w:r>
            <w:r w:rsidRPr="007F157C">
              <w:rPr>
                <w:rFonts w:ascii="Times New Roman" w:hAnsi="Times New Roman" w:cs="Times New Roman"/>
                <w:szCs w:val="24"/>
              </w:rPr>
              <w:softHyphen/>
              <w:t>lidu alebo je s ním spojená. Pri izotopových generátoroch sa lát</w:t>
            </w:r>
            <w:r w:rsidRPr="007F157C">
              <w:rPr>
                <w:rFonts w:ascii="Times New Roman" w:hAnsi="Times New Roman" w:cs="Times New Roman"/>
                <w:szCs w:val="24"/>
              </w:rPr>
              <w:softHyphen/>
              <w:t>kou alebo liečivom rozumie materský alebo príbuzný rádioaktív</w:t>
            </w:r>
            <w:r w:rsidRPr="007F157C">
              <w:rPr>
                <w:rFonts w:ascii="Times New Roman" w:hAnsi="Times New Roman" w:cs="Times New Roman"/>
                <w:szCs w:val="24"/>
              </w:rPr>
              <w:softHyphen/>
              <w:t>ny nuklid. Súčasťou opisu je aj pôvod rádioaktívneho nuklidu a opis všetkých zložiek potrebných na jeho značkovanie.</w:t>
            </w:r>
          </w:p>
          <w:p w:rsidR="00EF0462" w:rsidRPr="007F157C" w:rsidP="007F157C">
            <w:pPr>
              <w:numPr>
                <w:ilvl w:val="12"/>
              </w:numPr>
              <w:tabs>
                <w:tab w:val="left" w:pos="0"/>
                <w:tab w:val="right" w:pos="8953"/>
              </w:tabs>
              <w:ind w:firstLine="302"/>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(3) Identifikovaním látok, liečiv, pomocných látok a vnútor</w:t>
            </w:r>
            <w:r w:rsidRPr="007F157C">
              <w:rPr>
                <w:rFonts w:ascii="Times New Roman" w:hAnsi="Times New Roman" w:cs="Times New Roman"/>
                <w:szCs w:val="24"/>
              </w:rPr>
              <w:softHyphen/>
              <w:t>ných obalov (ďalej len "surovina") sa rozumie</w:t>
            </w:r>
          </w:p>
          <w:p w:rsidR="00EF0462" w:rsidRPr="007F157C" w:rsidP="007F157C">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a) pomenovanie suroviny s odkazom na konkrétny liekopis, ak ide o surovinu zaradenú do liekopisu,</w:t>
            </w:r>
          </w:p>
          <w:p w:rsidR="00EF0462" w:rsidRPr="007F157C" w:rsidP="007F157C">
            <w:pPr>
              <w:numPr>
                <w:ilvl w:val="12"/>
              </w:numPr>
              <w:tabs>
                <w:tab w:val="left" w:pos="0"/>
                <w:tab w:val="right" w:pos="8953"/>
              </w:tabs>
              <w:spacing w:before="48"/>
              <w:ind w:firstLine="292"/>
              <w:rPr>
                <w:rFonts w:ascii="Times New Roman" w:hAnsi="Times New Roman" w:cs="Times New Roman"/>
                <w:szCs w:val="24"/>
              </w:rPr>
            </w:pPr>
          </w:p>
          <w:p w:rsidR="00EF0462" w:rsidRPr="007F157C" w:rsidP="007F157C">
            <w:pPr>
              <w:numPr>
                <w:ilvl w:val="12"/>
              </w:numPr>
              <w:tabs>
                <w:tab w:val="left" w:pos="0"/>
                <w:tab w:val="right" w:pos="8953"/>
              </w:tabs>
              <w:spacing w:before="48"/>
              <w:ind w:firstLine="292"/>
              <w:rPr>
                <w:rFonts w:ascii="Times New Roman" w:hAnsi="Times New Roman" w:cs="Times New Roman"/>
                <w:szCs w:val="24"/>
              </w:rPr>
            </w:pPr>
          </w:p>
          <w:p w:rsidR="00EF0462" w:rsidRPr="007F157C" w:rsidP="007F157C">
            <w:pPr>
              <w:numPr>
                <w:ilvl w:val="12"/>
              </w:numPr>
              <w:tabs>
                <w:tab w:val="left" w:pos="0"/>
                <w:tab w:val="right" w:pos="8953"/>
              </w:tabs>
              <w:spacing w:before="48"/>
              <w:ind w:firstLine="292"/>
              <w:rPr>
                <w:rFonts w:ascii="Times New Roman" w:hAnsi="Times New Roman" w:cs="Times New Roman"/>
                <w:szCs w:val="24"/>
              </w:rPr>
            </w:pPr>
          </w:p>
          <w:p w:rsidR="00EF0462" w:rsidRPr="007F157C" w:rsidP="007F157C">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b) medzinárodný neregistrovaný názov suroviny odporúčaný Svetovou zdravotníckou organizáciou doplnený generickým ná</w:t>
            </w:r>
            <w:r w:rsidRPr="007F157C">
              <w:rPr>
                <w:rFonts w:ascii="Times New Roman" w:hAnsi="Times New Roman" w:cs="Times New Roman"/>
                <w:szCs w:val="24"/>
              </w:rPr>
              <w:softHyphen/>
              <w:t>zvom alebo presným vedeckým názvom, ak ide o surovinu neza</w:t>
            </w:r>
            <w:r w:rsidRPr="007F157C">
              <w:rPr>
                <w:rFonts w:ascii="Times New Roman" w:hAnsi="Times New Roman" w:cs="Times New Roman"/>
                <w:szCs w:val="24"/>
              </w:rPr>
              <w:softHyphen/>
              <w:t>radenú do liekopisu.</w:t>
            </w:r>
          </w:p>
          <w:p w:rsidR="00EF0462" w:rsidRPr="007F157C" w:rsidP="007F157C">
            <w:pPr>
              <w:numPr>
                <w:ilvl w:val="12"/>
              </w:numPr>
              <w:tabs>
                <w:tab w:val="left" w:pos="0"/>
                <w:tab w:val="right" w:pos="8953"/>
              </w:tabs>
              <w:ind w:firstLine="302"/>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(4) Surovina, ktorá nemá medzinárodný, generický alebo presný vedecký názov sa označuje tak, aby z označenia bol zná</w:t>
            </w:r>
            <w:r w:rsidRPr="007F157C">
              <w:rPr>
                <w:rFonts w:ascii="Times New Roman" w:hAnsi="Times New Roman" w:cs="Times New Roman"/>
                <w:szCs w:val="24"/>
              </w:rPr>
              <w:softHyphen/>
              <w:t>my jej pôvod a spôsob jej získania.</w:t>
            </w: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(5) Pri výrobe produktov a liekov možno používať len farbi</w:t>
            </w:r>
            <w:r w:rsidRPr="007F157C">
              <w:rPr>
                <w:rFonts w:ascii="Times New Roman" w:hAnsi="Times New Roman" w:cs="Times New Roman"/>
                <w:szCs w:val="24"/>
              </w:rPr>
              <w:softHyphen/>
              <w:t>vá uvedené v prílohe č. 1; tieto farbivá sa označujú písmenom E a priradeným číslom.</w:t>
            </w:r>
          </w:p>
          <w:p w:rsidR="00EF0462" w:rsidRPr="007F157C" w:rsidP="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51"/>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Kvantitatívne údaje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 uvedenie „kvantitatívnych údajov“ o účinných látkach akéhokoľvek imunologického veterinárneho prípravku je potrebné, vždy keď je to možné, špecifikovať príslušný počet organizmov, obsah špecifických proteínov, hmotnosť, počet Medzinárodných jednotiek (IU) alebo počet jednotiek biologickej účinnosti na jednotku dávky alebo objemu a, čo sa prídavných látok a zložiek pomocných látok týka, hmotnosť alebo objem každej z nich, pričom sa riadne prihliada na údaje uvedené v oddieli B.</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prípade, že existuje definovaná Medzinárodná jednotka biologickej účinnosti, použije sa.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Jednotky biologickej účinnosti, pre ktoré neexistujú zverejnené údaje, sa vyjadria spôsobom, ktorý zabezpečí jednoznačné informácie o účinnosti zložiek, t.j. uvedením imunologického účinku, na ktorom je založený spôsob stanovovania dávky.</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 xml:space="preserve">§ 3 </w:t>
            </w: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Kvantitatívne zloženie a jeho vyjadrenie</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(I) Kvantitatívnym zložením produktu alebo lieku sa rozumie množstvo všetkých látok liečiv a pomocných látok v jednej dáv</w:t>
            </w:r>
            <w:r w:rsidRPr="007F157C">
              <w:rPr>
                <w:rFonts w:ascii="Times New Roman" w:hAnsi="Times New Roman" w:cs="Times New Roman"/>
                <w:szCs w:val="24"/>
              </w:rPr>
              <w:softHyphen/>
              <w:t>ke produktu alebo lieku, alebo v jednom balení produktu alebo lie</w:t>
            </w:r>
            <w:r w:rsidRPr="007F157C">
              <w:rPr>
                <w:rFonts w:ascii="Times New Roman" w:hAnsi="Times New Roman" w:cs="Times New Roman"/>
                <w:szCs w:val="24"/>
              </w:rPr>
              <w:softHyphen/>
              <w:t>ku, vyjadrené hmotnosťou alebo biologickou účinnosťou v medzi</w:t>
            </w:r>
            <w:r w:rsidRPr="007F157C">
              <w:rPr>
                <w:rFonts w:ascii="Times New Roman" w:hAnsi="Times New Roman" w:cs="Times New Roman"/>
                <w:szCs w:val="24"/>
              </w:rPr>
              <w:softHyphen/>
              <w:t>národných jednotkách.</w:t>
            </w: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316"/>
              <w:rPr>
                <w:rFonts w:ascii="Times New Roman" w:hAnsi="Times New Roman" w:cs="Times New Roman"/>
                <w:szCs w:val="24"/>
              </w:rPr>
            </w:pPr>
            <w:r w:rsidRPr="007F157C">
              <w:rPr>
                <w:rFonts w:ascii="Times New Roman" w:hAnsi="Times New Roman" w:cs="Times New Roman"/>
                <w:szCs w:val="24"/>
              </w:rPr>
              <w:t>(2) Jednotky biologickej účinnosti možno používat len pri lát</w:t>
            </w:r>
            <w:r w:rsidRPr="007F157C">
              <w:rPr>
                <w:rFonts w:ascii="Times New Roman" w:hAnsi="Times New Roman" w:cs="Times New Roman"/>
                <w:szCs w:val="24"/>
              </w:rPr>
              <w:softHyphen/>
              <w:t>kach alebo liečivách, ktoré nemožno presne chemicky definovat. Ak Svetová zdravotnícka organizácia definovala medzinárodnú jednotku biologickej účinnosti látky alebo liečiva, použije sa táto jednotka; ak medzinárodná jednotka biologickej účinnosti nebola určená, biologická účinnost sa vyjadruje tak, aby jednoznačne in</w:t>
            </w:r>
            <w:r w:rsidRPr="007F157C">
              <w:rPr>
                <w:rFonts w:ascii="Times New Roman" w:hAnsi="Times New Roman" w:cs="Times New Roman"/>
                <w:szCs w:val="24"/>
              </w:rPr>
              <w:softHyphen/>
              <w:t>formovala o účinnosti produktu alebo lieku.</w:t>
            </w:r>
          </w:p>
          <w:p w:rsidR="00EF0462" w:rsidRPr="007F157C" w:rsidP="007F157C">
            <w:pPr>
              <w:numPr>
                <w:ilvl w:val="12"/>
              </w:numPr>
              <w:tabs>
                <w:tab w:val="left" w:pos="0"/>
                <w:tab w:val="right" w:pos="8953"/>
              </w:tabs>
              <w:ind w:firstLine="316"/>
              <w:rPr>
                <w:rFonts w:ascii="Times New Roman" w:hAnsi="Times New Roman" w:cs="Times New Roman"/>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(3) Biologická účinnost sa vyjadruje vo vztahu k jednotke hmotnosti a doplní sa, ak ide o</w:t>
            </w: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a) injekčné prípravky o hmotnosť alebo biologickú účinnosť všetkých látok alebo liečiv obsiahnutých v jednom balení s prih</w:t>
            </w:r>
            <w:r w:rsidRPr="007F157C">
              <w:rPr>
                <w:rFonts w:ascii="Times New Roman" w:hAnsi="Times New Roman" w:cs="Times New Roman"/>
                <w:szCs w:val="24"/>
              </w:rPr>
              <w:softHyphen/>
              <w:t>liadnutím na použitel'ný objem, v prípade potreby na objem po re</w:t>
            </w:r>
            <w:r w:rsidRPr="007F157C">
              <w:rPr>
                <w:rFonts w:ascii="Times New Roman" w:hAnsi="Times New Roman" w:cs="Times New Roman"/>
                <w:szCs w:val="24"/>
              </w:rPr>
              <w:softHyphen/>
              <w:t>konštitúcii,</w:t>
            </w:r>
          </w:p>
          <w:p w:rsidR="00EF0462" w:rsidRPr="007F157C" w:rsidP="007F157C">
            <w:pPr>
              <w:numPr>
                <w:ilvl w:val="12"/>
              </w:numPr>
              <w:tabs>
                <w:tab w:val="left" w:pos="0"/>
                <w:tab w:val="right" w:pos="8953"/>
              </w:tabs>
              <w:spacing w:before="48"/>
              <w:ind w:firstLine="292"/>
              <w:rPr>
                <w:rFonts w:ascii="Times New Roman" w:hAnsi="Times New Roman" w:cs="Times New Roman"/>
                <w:szCs w:val="24"/>
              </w:rPr>
            </w:pPr>
          </w:p>
          <w:p w:rsidR="00EF0462" w:rsidRPr="007F157C" w:rsidP="007F157C">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b) kvapky o hmotnosť alebo biologickú účinnosť všetkých lá</w:t>
            </w:r>
            <w:r w:rsidRPr="007F157C">
              <w:rPr>
                <w:rFonts w:ascii="Times New Roman" w:hAnsi="Times New Roman" w:cs="Times New Roman"/>
                <w:szCs w:val="24"/>
              </w:rPr>
              <w:softHyphen/>
              <w:t>tok alebo liečiv obsiahnutých v priemernom počte kvapiek zod</w:t>
            </w:r>
            <w:r w:rsidRPr="007F157C">
              <w:rPr>
                <w:rFonts w:ascii="Times New Roman" w:hAnsi="Times New Roman" w:cs="Times New Roman"/>
                <w:szCs w:val="24"/>
              </w:rPr>
              <w:softHyphen/>
              <w:t>povedajúcom 1 ml alebo 1 g produktu alebo lieku,</w:t>
            </w:r>
          </w:p>
          <w:p w:rsidR="00EF0462" w:rsidRPr="007F157C" w:rsidP="007F157C">
            <w:pPr>
              <w:numPr>
                <w:ilvl w:val="12"/>
              </w:numPr>
              <w:tabs>
                <w:tab w:val="left" w:pos="0"/>
                <w:tab w:val="right" w:pos="8953"/>
              </w:tabs>
              <w:spacing w:before="48"/>
              <w:ind w:firstLine="288"/>
              <w:rPr>
                <w:rFonts w:ascii="Times New Roman" w:hAnsi="Times New Roman" w:cs="Times New Roman"/>
                <w:szCs w:val="24"/>
              </w:rPr>
            </w:pPr>
          </w:p>
          <w:p w:rsidR="00EF0462" w:rsidRPr="007F157C" w:rsidP="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c) sirupy, emulzie, granuláty a iné liekové formy dávkované odmerkou (objemom) o hmotnosť všetkých látok alebo liečiv v odmerke (objeme).</w:t>
            </w: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(4) Pri zlúčeninách alebo derivátoch v produkte alebo v lieku sa množstvo látky alebo liečiva vyjadruje údajom o celkovej hmotnosti a údajom o hmotnosti účinnej zložky molekuly látky alebo liečiva.</w:t>
            </w: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(5) Ak ide o alergény vyjadruje sa kvantitatívne zloženie jed</w:t>
            </w:r>
            <w:r w:rsidRPr="007F157C">
              <w:rPr>
                <w:rFonts w:ascii="Times New Roman" w:hAnsi="Times New Roman" w:cs="Times New Roman"/>
                <w:szCs w:val="24"/>
              </w:rPr>
              <w:softHyphen/>
              <w:t>notkami biologickej účinnosti; ak ide o dobre definovatel'né aler</w:t>
            </w:r>
            <w:r w:rsidRPr="007F157C">
              <w:rPr>
                <w:rFonts w:ascii="Times New Roman" w:hAnsi="Times New Roman" w:cs="Times New Roman"/>
                <w:szCs w:val="24"/>
              </w:rPr>
              <w:softHyphen/>
              <w:t>gény, možno koncentráciu vyjadrovať hmotnosťou na jednotku objemu.</w:t>
            </w: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(6) Ak ide o rádioaktívne produkty alebo lieky sa vyjadruje ich chemická a rádioaktívna chemická čistota a ich biologický rozdel'ovací pomer.</w:t>
            </w:r>
          </w:p>
          <w:p w:rsidR="00EF0462" w:rsidRPr="007F157C" w:rsidP="007F157C">
            <w:pPr>
              <w:numPr>
                <w:ilvl w:val="12"/>
              </w:numPr>
              <w:tabs>
                <w:tab w:val="left" w:pos="0"/>
                <w:tab w:val="right" w:pos="8953"/>
              </w:tabs>
              <w:ind w:firstLine="288"/>
              <w:rPr>
                <w:rFonts w:ascii="Times New Roman" w:hAnsi="Times New Roman" w:cs="Times New Roman"/>
                <w:szCs w:val="24"/>
              </w:rPr>
            </w:pPr>
          </w:p>
          <w:p w:rsidR="00EF0462" w:rsidRPr="007F157C" w:rsidP="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(7) Ak ide o rádionuklidy rádioaktivita sa vyjadruje v becqu</w:t>
            </w:r>
            <w:r w:rsidRPr="007F157C">
              <w:rPr>
                <w:rFonts w:ascii="Times New Roman" w:hAnsi="Times New Roman" w:cs="Times New Roman"/>
                <w:szCs w:val="24"/>
              </w:rPr>
              <w:softHyphen/>
              <w:t>ereloch Bq.s-1 v danom čase alebo v danej hodine s uvedením ča</w:t>
            </w:r>
            <w:r w:rsidRPr="007F157C">
              <w:rPr>
                <w:rFonts w:ascii="Times New Roman" w:hAnsi="Times New Roman" w:cs="Times New Roman"/>
                <w:szCs w:val="24"/>
              </w:rPr>
              <w:softHyphen/>
              <w:t>sového úseku, alebo mernou rádioaktivitou Bq.kg-1, (počet roz</w:t>
            </w:r>
            <w:r w:rsidRPr="007F157C">
              <w:rPr>
                <w:rFonts w:ascii="Times New Roman" w:hAnsi="Times New Roman" w:cs="Times New Roman"/>
                <w:szCs w:val="24"/>
              </w:rPr>
              <w:softHyphen/>
              <w:t>padov za 1 sekundu v 1 kg produktu alebo lieku a druh žiarenia).</w:t>
            </w:r>
          </w:p>
          <w:p w:rsidR="00EF0462" w:rsidRPr="007F157C" w:rsidP="007F157C">
            <w:pPr>
              <w:numPr>
                <w:ilvl w:val="12"/>
              </w:numPr>
              <w:tabs>
                <w:tab w:val="left" w:pos="0"/>
                <w:tab w:val="right" w:pos="8953"/>
              </w:tabs>
              <w:ind w:firstLine="307"/>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51"/>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Vývoj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Predkladá sa vysvetlenie týkajúce sa výberu zloženia, zložiek a obalov. Toto vysvetlenie musí byť podporené vedeckými údajmi o vývoji daného lieku. Musí byť uvedené akékoľvek predávkovanie účinných látok, spolu s jeho zdôvodnením. Je nutné predviesť účinnosť akéhokoľvek konzervačného systému.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numPr>
                <w:ilvl w:val="12"/>
              </w:numPr>
              <w:tabs>
                <w:tab w:val="left" w:pos="0"/>
                <w:tab w:val="right" w:pos="8953"/>
              </w:tabs>
              <w:ind w:firstLine="307"/>
              <w:rPr>
                <w:rFonts w:ascii="Times New Roman" w:hAnsi="Times New Roman" w:cs="Times New Roman"/>
                <w:szCs w:val="24"/>
              </w:rPr>
            </w:pPr>
          </w:p>
          <w:p w:rsidR="00EF0462" w:rsidRPr="007F157C" w:rsidP="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(8) Výber látok a liečiv a ich množstvo, výber vnútorného oba</w:t>
            </w:r>
            <w:r w:rsidRPr="007F157C">
              <w:rPr>
                <w:rFonts w:ascii="Times New Roman" w:hAnsi="Times New Roman" w:cs="Times New Roman"/>
                <w:szCs w:val="24"/>
              </w:rPr>
              <w:softHyphen/>
              <w:t>lu a funkcia pomocných látok v produkte alebo lieku sa vysvetľu</w:t>
            </w:r>
            <w:r w:rsidRPr="007F157C">
              <w:rPr>
                <w:rFonts w:ascii="Times New Roman" w:hAnsi="Times New Roman" w:cs="Times New Roman"/>
                <w:szCs w:val="24"/>
              </w:rPr>
              <w:softHyphen/>
              <w:t>je a odôvodňuje vedecky získanými údajmi počas vývoja produk</w:t>
            </w:r>
            <w:r w:rsidRPr="007F157C">
              <w:rPr>
                <w:rFonts w:ascii="Times New Roman" w:hAnsi="Times New Roman" w:cs="Times New Roman"/>
                <w:szCs w:val="24"/>
              </w:rPr>
              <w:softHyphen/>
              <w:t>tu alebo lieku. Odôvodňuje sa aj zámemé navýšenie dávky látky v produkte alebo liečiva v lieku pri výrobe a dôvody jej navýše</w:t>
            </w:r>
            <w:r w:rsidRPr="007F157C">
              <w:rPr>
                <w:rFonts w:ascii="Times New Roman" w:hAnsi="Times New Roman" w:cs="Times New Roman"/>
                <w:szCs w:val="24"/>
              </w:rPr>
              <w:softHyphen/>
              <w:t>nia.</w:t>
            </w:r>
          </w:p>
          <w:p w:rsidR="00EF0462" w:rsidRPr="007F157C" w:rsidP="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2"/>
                <w:numId w:val="52"/>
              </w:numPr>
              <w:tabs>
                <w:tab w:val="clear" w:pos="0"/>
                <w:tab w:val="num" w:pos="363"/>
                <w:tab w:val="clear" w:pos="23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POPIS VÝROBNÉHO POSTUPU HOTOVÉHO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Popis výrobného postupu sprevádzajúci žiadosť o registráciu podľa článku 12(3)(d) musí byť vypracovaný spôsobom, ktorý ponúka primeraný prehľad povahy použitých operácií.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Popis musí preto obsahovať aspoň:</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jednotlivé výrobné fázy (vrátane purifikačných postupov), tak, aby bolo možné posúdiť reprodukovateľnosť výrobného postupu a riziká nežiaducich účinkov hotového lieku, ako napríklad mikrobiologické znečistenie,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nepretržitej výroby, úplné údaje týkajúce sa preventívnych opatrení, ktoré sa vykonali s cieľom zabezpečiť rovnorodosť a konzistentnosť každej šarže hotového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uvedenie látok, ktoré počas výroby zaniknú,</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údaje o zmiešavaní, spolu s kvantitatívnymi údajmi o všetkých použitých látkach,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vyhlásenie o fázach výroby, v ktorých sa vykonáva odber vzoriek s cieľom priebežných kontrolných skúšaní.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4</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Opis spôsobu výroby</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(1) Spôsob výroby produktu alebo lieku, ktorý sa hodnotí pri farmaceutickom skúšaní, sa preukazuje opisom</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a) výrobných stupňov tak, aby bolo možno posúdiť, či postu</w:t>
            </w:r>
            <w:r w:rsidRPr="007F157C">
              <w:rPr>
                <w:rFonts w:ascii="Times New Roman" w:hAnsi="Times New Roman" w:cs="Times New Roman"/>
                <w:szCs w:val="24"/>
              </w:rPr>
              <w:softHyphen/>
              <w:t>py použité pri výrobe produktu alebo lieku nemôžu zapríčiniť zmenu jeho zložiek,</w:t>
            </w: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b) všetkých údajov o rovnorodosti produktu alebo lieku, ak sa vyrába kontinuálnym spôsobom,</w:t>
            </w: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c) výrobného predpisu s kvantitatívnymi údajmi o všetkých použitých surovinách, ktoré sa v produkte alebo v lieku nachádza</w:t>
            </w:r>
            <w:r w:rsidRPr="007F157C">
              <w:rPr>
                <w:rFonts w:ascii="Times New Roman" w:hAnsi="Times New Roman" w:cs="Times New Roman"/>
                <w:szCs w:val="24"/>
              </w:rPr>
              <w:softHyphen/>
              <w:t>jú; vyznačuje sa a odôvodňuje každé zvýšenie dávky látky alebo liečiva,</w:t>
            </w:r>
          </w:p>
          <w:p w:rsidR="00EF0462" w:rsidRPr="007F157C">
            <w:pPr>
              <w:numPr>
                <w:ilvl w:val="12"/>
              </w:numPr>
              <w:tabs>
                <w:tab w:val="left" w:pos="0"/>
                <w:tab w:val="right" w:pos="8953"/>
              </w:tabs>
              <w:spacing w:before="48"/>
              <w:ind w:firstLine="302"/>
              <w:rPr>
                <w:rFonts w:ascii="Times New Roman" w:hAnsi="Times New Roman" w:cs="Times New Roman"/>
                <w:szCs w:val="24"/>
              </w:rPr>
            </w:pPr>
          </w:p>
          <w:p w:rsidR="00EF0462" w:rsidRPr="007F157C">
            <w:pPr>
              <w:numPr>
                <w:ilvl w:val="12"/>
              </w:numPr>
              <w:tabs>
                <w:tab w:val="left" w:pos="0"/>
                <w:tab w:val="right" w:pos="8953"/>
              </w:tabs>
              <w:spacing w:before="48"/>
              <w:ind w:firstLine="302"/>
              <w:rPr>
                <w:rFonts w:ascii="Times New Roman" w:hAnsi="Times New Roman" w:cs="Times New Roman"/>
                <w:szCs w:val="24"/>
              </w:rPr>
            </w:pPr>
            <w:r w:rsidRPr="007F157C">
              <w:rPr>
                <w:rFonts w:ascii="Times New Roman" w:hAnsi="Times New Roman" w:cs="Times New Roman"/>
                <w:szCs w:val="24"/>
              </w:rPr>
              <w:t>d) výrobných stupňov,  pri ktorých sa odoberajú vzorky na kontrolu kvality,</w:t>
            </w: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e) experimentálnej štúdie validácie výrobného postupu alebo výrobného stupňa ak ide o málo známy (neštandardný) spôsob výrobného postupu, alebo ak takýto výrobný postup tvorí základ výroby,</w:t>
            </w:r>
          </w:p>
          <w:p w:rsidR="00EF0462" w:rsidRPr="007F157C">
            <w:pPr>
              <w:numPr>
                <w:ilvl w:val="12"/>
              </w:numPr>
              <w:tabs>
                <w:tab w:val="left" w:pos="0"/>
                <w:tab w:val="right" w:pos="8953"/>
              </w:tabs>
              <w:spacing w:before="48"/>
              <w:ind w:firstLine="307"/>
              <w:rPr>
                <w:rFonts w:ascii="Times New Roman" w:hAnsi="Times New Roman" w:cs="Times New Roman"/>
                <w:szCs w:val="24"/>
              </w:rPr>
            </w:pP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f) aseptických postupov alebo postupov sterilizácie použitých pri výrobe sterilných produktov alebo liekov,</w:t>
            </w:r>
          </w:p>
          <w:p w:rsidR="00EF0462" w:rsidRPr="007F157C">
            <w:pPr>
              <w:numPr>
                <w:ilvl w:val="12"/>
              </w:numPr>
              <w:tabs>
                <w:tab w:val="left" w:pos="0"/>
                <w:tab w:val="right" w:pos="8953"/>
              </w:tabs>
              <w:spacing w:before="48"/>
              <w:ind w:firstLine="302"/>
              <w:rPr>
                <w:rFonts w:ascii="Times New Roman" w:hAnsi="Times New Roman" w:cs="Times New Roman"/>
                <w:szCs w:val="24"/>
              </w:rPr>
            </w:pPr>
          </w:p>
          <w:p w:rsidR="00EF0462" w:rsidRPr="007F157C">
            <w:pPr>
              <w:numPr>
                <w:ilvl w:val="12"/>
              </w:numPr>
              <w:tabs>
                <w:tab w:val="left" w:pos="0"/>
                <w:tab w:val="right" w:pos="8953"/>
              </w:tabs>
              <w:spacing w:before="48"/>
              <w:ind w:firstLine="302"/>
              <w:rPr>
                <w:rFonts w:ascii="Times New Roman" w:hAnsi="Times New Roman" w:cs="Times New Roman"/>
                <w:szCs w:val="24"/>
              </w:rPr>
            </w:pPr>
            <w:r w:rsidRPr="007F157C">
              <w:rPr>
                <w:rFonts w:ascii="Times New Roman" w:hAnsi="Times New Roman" w:cs="Times New Roman"/>
                <w:szCs w:val="24"/>
              </w:rPr>
              <w:t>g) spôsobu výroby súprav rádioaktívnych produktov alebo liekov s uvedením všetkých postupov, ktoré je potrebné vyko</w:t>
            </w:r>
            <w:r w:rsidRPr="007F157C">
              <w:rPr>
                <w:rFonts w:ascii="Times New Roman" w:hAnsi="Times New Roman" w:cs="Times New Roman"/>
                <w:szCs w:val="24"/>
              </w:rPr>
              <w:softHyphen/>
              <w:t>nať pri výrobe rádioaktívneho produktu alebo lieku,</w:t>
            </w:r>
          </w:p>
          <w:p w:rsidR="00EF0462" w:rsidRPr="007F157C">
            <w:pPr>
              <w:numPr>
                <w:ilvl w:val="12"/>
              </w:numPr>
              <w:tabs>
                <w:tab w:val="left" w:pos="0"/>
                <w:tab w:val="right" w:pos="8953"/>
              </w:tabs>
              <w:spacing w:before="48"/>
              <w:ind w:firstLine="307"/>
              <w:rPr>
                <w:rFonts w:ascii="Times New Roman" w:hAnsi="Times New Roman" w:cs="Times New Roman"/>
                <w:szCs w:val="24"/>
              </w:rPr>
            </w:pPr>
            <w:r w:rsidRPr="007F157C">
              <w:rPr>
                <w:rFonts w:ascii="Times New Roman" w:hAnsi="Times New Roman" w:cs="Times New Roman"/>
                <w:szCs w:val="24"/>
              </w:rPr>
              <w:t>h) spôsobu výroby rádioaktívnych nuklidov aj s uvedením jadrových reakcií.</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Ak žiadateľ o registráciu lieku nie je výrobcom suroviny, ktorá nie je opísaná v liekopise, alebo suroviny opísanej v lieko</w:t>
            </w:r>
            <w:r w:rsidRPr="007F157C">
              <w:rPr>
                <w:rFonts w:ascii="Times New Roman" w:hAnsi="Times New Roman" w:cs="Times New Roman"/>
                <w:szCs w:val="24"/>
              </w:rPr>
              <w:softHyphen/>
              <w:t>pise ale vyrobenej postupom, po ktorom sa v nej môžu vyskytnúť nečistoty, ktoré nie sú uvedené v liekopise, k žiadosti o registrá</w:t>
            </w:r>
            <w:r w:rsidRPr="007F157C">
              <w:rPr>
                <w:rFonts w:ascii="Times New Roman" w:hAnsi="Times New Roman" w:cs="Times New Roman"/>
                <w:szCs w:val="24"/>
              </w:rPr>
              <w:softHyphen/>
              <w:t>ciu lieku predloží Štátnemu ústavu pre kontrolu liečiv (d'alej len "štátny ústav") alebo Ústavu štátnej kontroly veterinárnych bio</w:t>
            </w:r>
            <w:r w:rsidRPr="007F157C">
              <w:rPr>
                <w:rFonts w:ascii="Times New Roman" w:hAnsi="Times New Roman" w:cs="Times New Roman"/>
                <w:szCs w:val="24"/>
              </w:rPr>
              <w:softHyphen/>
              <w:t>preparátov a liečiv (d'alej len "ústav kontroly veterinárnych lie</w:t>
            </w:r>
            <w:r w:rsidRPr="007F157C">
              <w:rPr>
                <w:rFonts w:ascii="Times New Roman" w:hAnsi="Times New Roman" w:cs="Times New Roman"/>
                <w:szCs w:val="24"/>
              </w:rPr>
              <w:softHyphen/>
              <w:t>čiv") podrobný opis výrobných postupov, kontroly kvality počas výroby a validáciu postupov, ktoré vykonal výrobca suroviny.</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2"/>
                <w:numId w:val="52"/>
              </w:numPr>
              <w:tabs>
                <w:tab w:val="clear" w:pos="0"/>
                <w:tab w:val="num" w:pos="363"/>
                <w:tab w:val="clear" w:pos="23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VÝROBA A KONTROLA SUROVÍN</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Pre potreby tohto odseku sa pod pojmom „suroviny“ rozumejú všetky zložky príslušného imunologického prípravku, použité počas jeho výroby. Živné pôdy používané na výrobu účinnej látky sa považujú za jednu surovinu.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akejkoľvek účinnej látky neuvedenej v Európskom liekopise alebo v liekopise ktoréhokoľvek členského štátu,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akejkoľvek účinnej látky uvedenej v Európskom liekopise alebo v liekopise ktoréhokoľvek členského štátu, pripravenej postupom, pri ktorom je pravdepodobný vznik nečistôt neuvedených v monografii liekopisu a pre ktorú príslušná monografia nespĺňa podmienky na zodpovedajúcu kontrolu jej kvality,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ktorú vyrába osoba iná ako žiadateľ, môže žiadateľ zariadiť, aby podrobný popis výrobného postupu, kontrol počas výroby a schvaľovacieho procesu dodal príslušným orgánom priamo výrobca danej účinnej látky. V takomto prípade však výrobca musí poskytnúť žiadateľovi všetky údaje, ktoré môžu byť pre žiadateľa potrebné na to, aby za príslušný liek prevzal zodpovednosť. Výrobca písomne potvrdí žiadateľovi, že zabezpečí rovnorodosť jednotlivých šarží a nebude meniť výrobný postup alebo výrobné parametre bez toho, aby informoval žiadateľa. Dokumenty a údaje týkajúce sa takejto žiadosti o zmenu sa doručia príslušným orgánom.</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registráciu podľa článku 12(3)(i) a (j) a článku 13(1) musia obsahovať výsledky skúšaní týkajúcich sa kontroly kvality všetkých použitých zložiek. Odovzdávajú sa podľa nasledovných ustanovení.</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Ak žiadateľ o registráciu lieku nie je výrobcom suroviny, ktorá nie je opísaná v liekopise, alebo suroviny opísanej v lieko</w:t>
            </w:r>
            <w:r w:rsidRPr="007F157C">
              <w:rPr>
                <w:rFonts w:ascii="Times New Roman" w:hAnsi="Times New Roman" w:cs="Times New Roman"/>
                <w:szCs w:val="24"/>
              </w:rPr>
              <w:softHyphen/>
              <w:t>pise ale vyrobenej postupom, po ktorom sa v nej môžu vyskytnúť nečistoty, ktoré nie sú uvedené v liekopise, k žiadosti o registrá</w:t>
            </w:r>
            <w:r w:rsidRPr="007F157C">
              <w:rPr>
                <w:rFonts w:ascii="Times New Roman" w:hAnsi="Times New Roman" w:cs="Times New Roman"/>
                <w:szCs w:val="24"/>
              </w:rPr>
              <w:softHyphen/>
              <w:t>ciu lieku predloží Štátnemu ústavu pre kontrolu liečiv (d'alej len "štátny ústav") alebo Ústavu štátnej kontroly veterinárnych bio</w:t>
            </w:r>
            <w:r w:rsidRPr="007F157C">
              <w:rPr>
                <w:rFonts w:ascii="Times New Roman" w:hAnsi="Times New Roman" w:cs="Times New Roman"/>
                <w:szCs w:val="24"/>
              </w:rPr>
              <w:softHyphen/>
              <w:t>preparátov a liečiv (d'alej len "ústav kontroly veterinárnych lie</w:t>
            </w:r>
            <w:r w:rsidRPr="007F157C">
              <w:rPr>
                <w:rFonts w:ascii="Times New Roman" w:hAnsi="Times New Roman" w:cs="Times New Roman"/>
                <w:szCs w:val="24"/>
              </w:rPr>
              <w:softHyphen/>
              <w:t>čiv") podrobný opis výrobných postupov, kontroly kvality počas výroby a validáciu postupov, ktoré vykonal výrobca suroviny.</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5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Suroviny uvedené v liekopisoch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Na všetky látky uvedené v Európskom liekopise sa vzťahujú monografie uvedené v tomto liekopise.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prípade iných látok môže každý členský štát pre lieky vyrábané na jeho území vyžadovať dodržiavanie svojho vlastného národného liekopisu.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Zložky, ktoré spĺňajú podmienky Európskeho liekopisu alebo liekopisu niektorého z členských štátov sa považujú za zložky, ktoré dostatočne spĺňajú ustanovenia článku 12(3)(i). V takomto prípade možno popis analytických postupov nahradiť podrobným odkazom na príslušný liekopis.</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prípadoch, kedy príslušná látka nie je popísaná v Európskom liekopise ani v liekopise ktoréhokoľvek členského štátu, možno akceptovať odkaz na liekopisy tretej krajiny; v takýchto prípadoch sa odovzdáva príslušná monografia, sprevádzanú, kde je to potrebné, prekladom, za ktorý je zodpovedný žiadateľ.</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Farbivá musia v každom prípade spĺňať požiadavky smernice rady 78/25/EHS.</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Rutinné skúšania vykonávané pre každú šaržu surovín musia byť zhodné so skúšaniami uvedenými v žiadosti o registráciu. Ak sa použijú skúšania, iné, než tie, ktoré sú uvedené v príslušnom liekopise, musí byť predložený dôkaz o tom, že suroviny spĺňajú požiadavky na kvalitu daného liekopisu.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prípadoch, kedy špecifikácia alebo iné ustanovenia uvedené v ktorejkoľvek monografii Európskom liekopise alebo národnom liekopise ktoréhokoľvek členského štátu môžu byť z hľadiska zabezpečenia kvality danej látky nepostačujúca, môžu kompetentné orgány požiadať držiteľa registrácie o vhodnejšie špecifikácie.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prípadoch, kedy akákoľvek surovina nie je popísaná v Európskom liekopise ani v liekopise ktoréhokoľvek členského štátu, možno akceptovať súlad s monografiou liekopisu tretej krajiny; v takýchto prípadoch odovzdá žiadateľ kópiu príslušnej monografie, sprevádzanú, kde je to potrebné, schválením skúšobných postupov uvedených v danej monografii a, podľa potreby, prekladom. Pri účinných zložkách sa predkladá predvedenie schopnosti príslušnej monografie zodpovedajúco kontrolovať ich kvalitu.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5</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Požiadavky na kontrolu surovín zaradených do liekopisu</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a použitých pri výrobe produktu alebo lieku určeného na farmaceutické skúšanie</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Pri kontrole surovín použitých pri výrobe produktu alebo lieku určeného na farmaceutické skúšanie sa vykonávajú skúšky podľa liekopisu.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Ak</w:t>
            </w:r>
            <w:r w:rsidRPr="007F157C">
              <w:rPr>
                <w:rFonts w:ascii="Times New Roman" w:hAnsi="Times New Roman" w:cs="Times New Roman"/>
                <w:b/>
                <w:szCs w:val="24"/>
              </w:rPr>
              <w:t xml:space="preserve"> </w:t>
            </w:r>
            <w:r w:rsidRPr="007F157C">
              <w:rPr>
                <w:rFonts w:ascii="Times New Roman" w:hAnsi="Times New Roman" w:cs="Times New Roman"/>
                <w:szCs w:val="24"/>
              </w:rPr>
              <w:t>surovina nie je opísaná v liekopise uvedenom v § 1 ods. 2, možno vykonať skúšky opísané v inom liekopise; v ta</w:t>
            </w:r>
            <w:r w:rsidRPr="007F157C">
              <w:rPr>
                <w:rFonts w:ascii="Times New Roman" w:hAnsi="Times New Roman" w:cs="Times New Roman"/>
                <w:szCs w:val="24"/>
              </w:rPr>
              <w:softHyphen/>
              <w:t>komto prípade sa preukazuje, či surovina spĺňa požiadavky na kvalitu podľa tohto liekopisu a prikladá sa aj kópia liekopisného článku s validáciou analytického postupu v slovenskom jazyku.</w:t>
            </w: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(3) Ak je surovina, ktorá je zaradená do liekopisu vyrobená po</w:t>
            </w:r>
            <w:r w:rsidRPr="007F157C">
              <w:rPr>
                <w:rFonts w:ascii="Times New Roman" w:hAnsi="Times New Roman" w:cs="Times New Roman"/>
                <w:szCs w:val="24"/>
              </w:rPr>
              <w:softHyphen/>
              <w:t>stupom, po ktorom sa môžu v produkte alebo v lieku vyskytnúť ne</w:t>
            </w:r>
            <w:r w:rsidRPr="007F157C">
              <w:rPr>
                <w:rFonts w:ascii="Times New Roman" w:hAnsi="Times New Roman" w:cs="Times New Roman"/>
                <w:szCs w:val="24"/>
              </w:rPr>
              <w:softHyphen/>
              <w:t>čistoty, ktorých kontrola nie je uvedená v liekopise, tieto nečistoty sa v dokumentácii uvádzajú spolu s uvedením prípustných limitov a s opisom navrhovaného analytického postupu ich kontroly.</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(4) Ak požiadavky na kontrolu surovín uvedené v liekopise nepostačujú na zabezpečenie kvality produktu alebo lieku, môže štátny ústav alebo ústav kontroly veterinárnych liečiv, podl'a pôsobnosti požadovať od žiadateľa o registráciu lieku vhodnejšiu špecifikáciu.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(5) Žiadateľ o registráciu lieku poskytne štátnemu ústavu, ústavu kontroly veterinárnych liečiv a orgánom iných krajín zod</w:t>
            </w:r>
            <w:r w:rsidRPr="007F157C">
              <w:rPr>
                <w:rFonts w:ascii="Times New Roman" w:hAnsi="Times New Roman" w:cs="Times New Roman"/>
                <w:szCs w:val="24"/>
              </w:rPr>
              <w:softHyphen/>
              <w:t>povedným za príslušný liekopis informáciu o tom, že na účely re</w:t>
            </w:r>
            <w:r w:rsidRPr="007F157C">
              <w:rPr>
                <w:rFonts w:ascii="Times New Roman" w:hAnsi="Times New Roman" w:cs="Times New Roman"/>
                <w:szCs w:val="24"/>
              </w:rPr>
              <w:softHyphen/>
              <w:t>gistrácie lieku v Slovenskej republike predmetný liekopisný člá</w:t>
            </w:r>
            <w:r w:rsidRPr="007F157C">
              <w:rPr>
                <w:rFonts w:ascii="Times New Roman" w:hAnsi="Times New Roman" w:cs="Times New Roman"/>
                <w:szCs w:val="24"/>
              </w:rPr>
              <w:softHyphen/>
              <w:t>nok nevyhovuje a zároveň im oznámi, ktoré doplňujúce špecifi</w:t>
            </w:r>
            <w:r w:rsidRPr="007F157C">
              <w:rPr>
                <w:rFonts w:ascii="Times New Roman" w:hAnsi="Times New Roman" w:cs="Times New Roman"/>
                <w:szCs w:val="24"/>
              </w:rPr>
              <w:softHyphen/>
              <w:t>kácie sa od neho požadujú.</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5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Suroviny neuvedené v liekopisoch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2.1  Suroviny biologického pôvodu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Popis sa uvádza v podobe monografie.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Výroba očkovacích látok musí byť, kedykoľvek je to možné, založená na systéme  kmeňových východiskových kultúr a zavedených bunkových bánk. Pri výrobe imunologických veterinárnych prípravkov zložených zo sér sa uvádza pôvod, všeobecný zdravotný stav a imunologický stav produkujúcich zvierat; používajú sa zadefinované súbory surovín.</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Popíše a zdokumentuje sa pôvod a história surovín. V prípade geneticky upravovaných surovín musí byť súčasťou takýchto informácií napríklad popis východiskových buniek alebo kmeňov, skladba expresného vektora (názov, pôvod, funkcia replikónu, enhancera promótora a ostatných regulačných prvkov), kontrola účinne vloženej sekvencie DNK alebo RNK, oligonukleotidové sekvencie plazmidového vektora v bunkách, plazmid používaný na kotransfekciu, pridané alebo vymazané gény, biologické vlastnosti hotového konštruktu a expresovaných génov, číslo kópie a genetická stabilita.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Východiskové kultúry, vrátane bunkových bánk a surového séra pre výrobu antiséra, sa testujú na totožnosť prítomnosť cudzích mikroorganizmov.</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Uvádzajú sa informácie o všetkých látkach biologického pôvodu použitých v ktorejkoľvek fáze výrobného procesu. Tieto informácie sa musia skladať z:</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údajov o zdroje materiálov,</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údajov o akomkoľvek vykonanom spracovaní, čistení alebo inaktivácii, spolu s údajmi o schválení týchto procesov a kontrolách počas týchto procesov,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údaje o akýchkoľvek skúšaniach znečistenia vykonaných pre každú šaržu danej látky.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sa zistí prítomnosť cudzích mikroorganizmov alebo existuje podozrenie na ich prítomnosť, príslušný materiál sa vyradí alebo použije za veľmi výnimočných okolností, výhradne vtedy, keď ďalšie spracovanie lieku zaručuje ich likvidáciu a/alebo inaktiváciu; likvidáciu a/alebo inaktiváciu takýchto cudzích mikroorganizmov je nutné preukázať.</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použití bunkových bánk sa musí preukázať, že vlastnosti buniek zostali nezmenené až do najvyššej úrovne pasážovania používanej pre výrobu.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živých oslabených očkovacích látkach je nutné uviesť dôkaz stálosti parametrov oslabenia príslušnej východiskovej kultúry.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je to požadované, odovzdávajú sa kompetentným orgánom vzorky biologických surovín alebo činidiel použitých počas skúšobných postupov, aby kompetentné orgány mohli zariadiť vykonanie kontrolných skúšaní.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7"/>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Suroviny nebiologického pôvodu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Popis sa uvádza v podobe monografie pod nasledovnými záhlaviami: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názov suroviny spĺňajúci požiadavky bodu 2 oddielu A sa dopĺňa akýmikoľvek obchodnými alebo vedeckými synonymami,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popis suroviny uvedený vo forme podobnej forme použitej v popisnej položke Európskeho liekopisu,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funkcia suroviny,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spôsoby určovania jej totožnosti,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čistota sa popisuje vo vzťahu k celkovému množstvu predvídateľných nečistôt, najmä tých, ktoré môžu mať škodlivý účinok a, ak je to potrebné, tých, ktoré, s prihliadnutím na kombináciu látok, na ktorú sa vzťahuje príslušná žiadosť, môžu nežiaduco ovplyvniť stálosť daného lieku alebo skresliť výsledky analýz. Uvedie sa stručný popis skúšaní vykonaných s cieľom stanovenia čistoty každej šarže príslušnej suroviny,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uvádzajú sa akékoľvek zvláštne preventívne opatrenia, ktoré môžu byť potrebné počas skladovania danej suroviny a, ak je to potrebné, jej doba použiteľnosti.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g</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h</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j</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BodyTextIndent2"/>
              <w:numPr>
                <w:ilvl w:val="12"/>
              </w:numPr>
              <w:spacing w:line="240" w:lineRule="auto"/>
              <w:ind w:firstLine="0"/>
              <w:jc w:val="center"/>
              <w:rPr>
                <w:rFonts w:ascii="Times New Roman" w:hAnsi="Times New Roman" w:cs="Times New Roman"/>
                <w:szCs w:val="24"/>
              </w:rPr>
            </w:pPr>
            <w:r w:rsidRPr="007F157C">
              <w:rPr>
                <w:rFonts w:ascii="Times New Roman" w:hAnsi="Times New Roman" w:cs="Times New Roman"/>
                <w:szCs w:val="24"/>
              </w:rPr>
              <w:t>§ 6</w:t>
            </w:r>
          </w:p>
          <w:p w:rsidR="00EF0462" w:rsidRPr="007F157C">
            <w:pPr>
              <w:pStyle w:val="BodyTextIndent2"/>
              <w:numPr>
                <w:ilvl w:val="12"/>
              </w:numPr>
              <w:spacing w:line="240" w:lineRule="auto"/>
              <w:ind w:firstLine="0"/>
              <w:jc w:val="center"/>
              <w:rPr>
                <w:rFonts w:ascii="Times New Roman" w:hAnsi="Times New Roman" w:cs="Times New Roman"/>
                <w:szCs w:val="24"/>
              </w:rPr>
            </w:pPr>
            <w:r w:rsidRPr="007F157C">
              <w:rPr>
                <w:rFonts w:ascii="Times New Roman" w:hAnsi="Times New Roman" w:cs="Times New Roman"/>
                <w:szCs w:val="24"/>
              </w:rPr>
              <w:t>Požiadavky na kontrolu surovín nezaradených do liekopisu a použitých pri výrobe produktu alebo lieku určeného na farmaceutické skúšanie</w:t>
            </w:r>
          </w:p>
          <w:p w:rsidR="00EF0462" w:rsidRPr="007F157C">
            <w:pPr>
              <w:pStyle w:val="BodyTextIndent2"/>
              <w:numPr>
                <w:ilvl w:val="12"/>
              </w:numPr>
              <w:spacing w:line="240" w:lineRule="auto"/>
              <w:ind w:firstLine="0"/>
              <w:rPr>
                <w:rFonts w:ascii="Times New Roman" w:hAnsi="Times New Roman" w:cs="Times New Roman"/>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(1) Pri výrobe produktu alebo lieku určeného na farmaceutic</w:t>
            </w:r>
            <w:r w:rsidRPr="007F157C">
              <w:rPr>
                <w:rFonts w:ascii="Times New Roman" w:hAnsi="Times New Roman" w:cs="Times New Roman"/>
                <w:szCs w:val="24"/>
              </w:rPr>
              <w:softHyphen/>
              <w:t>ké skúšanie možno použiť suroviny nezaradené do liekopisu, ak ich opis uvádza</w:t>
            </w: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a) pomenovanie suroviny splňajúce požiadavky uvedené v § 2 ods. 3 doplnené o obchodný alebo vedecký názov,</w:t>
            </w: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b) opis suroviny, ktorej členenie je v súlade s opisom surovi</w:t>
            </w:r>
            <w:r w:rsidRPr="007F157C">
              <w:rPr>
                <w:rFonts w:ascii="Times New Roman" w:hAnsi="Times New Roman" w:cs="Times New Roman"/>
                <w:szCs w:val="24"/>
              </w:rPr>
              <w:softHyphen/>
              <w:t>ny uvedenej v liekopise s uvedením údajov o štruktúre molekuly; takýto opis suroviny obsahuje aj opis jej syntézy, čistoty, nečistôt a údaj o stabilite.</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c) použitý spôsob výroby pri ktorom sa získava surovina s konštantným zložením a účinkami, ak ide o surovinu, ktorú možno opísať len spôsobom výroby,</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d) zdroj získania, ak ide o suroviny rastliného pôvodu alebo živočíšneho pôvodu,</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e) opis skúšok totožnosti, ktoré sa použili pri vývoji suroviny a ktoré možno použiť v bežnej praxi,</w:t>
            </w:r>
          </w:p>
          <w:p w:rsidR="00EF0462" w:rsidRPr="007F157C">
            <w:pPr>
              <w:numPr>
                <w:ilvl w:val="12"/>
              </w:numPr>
              <w:tabs>
                <w:tab w:val="left" w:pos="0"/>
                <w:tab w:val="right" w:pos="8953"/>
              </w:tabs>
              <w:spacing w:before="48"/>
              <w:ind w:firstLine="288"/>
              <w:rPr>
                <w:rFonts w:ascii="Times New Roman" w:hAnsi="Times New Roman" w:cs="Times New Roman"/>
                <w:szCs w:val="24"/>
              </w:rPr>
            </w:pPr>
          </w:p>
          <w:p w:rsidR="00EF0462" w:rsidRPr="007F157C">
            <w:pPr>
              <w:numPr>
                <w:ilvl w:val="12"/>
              </w:numPr>
              <w:tabs>
                <w:tab w:val="left" w:pos="0"/>
                <w:tab w:val="right" w:pos="8953"/>
              </w:tabs>
              <w:spacing w:before="48"/>
              <w:ind w:firstLine="288"/>
              <w:rPr>
                <w:rFonts w:ascii="Times New Roman" w:hAnsi="Times New Roman" w:cs="Times New Roman"/>
                <w:szCs w:val="24"/>
              </w:rPr>
            </w:pPr>
            <w:r w:rsidRPr="007F157C">
              <w:rPr>
                <w:rFonts w:ascii="Times New Roman" w:hAnsi="Times New Roman" w:cs="Times New Roman"/>
                <w:szCs w:val="24"/>
              </w:rPr>
              <w:t>f) opis skúšok na čistotu určených podľa predpokladaného vý</w:t>
            </w:r>
            <w:r w:rsidRPr="007F157C">
              <w:rPr>
                <w:rFonts w:ascii="Times New Roman" w:hAnsi="Times New Roman" w:cs="Times New Roman"/>
                <w:szCs w:val="24"/>
              </w:rPr>
              <w:softHyphen/>
              <w:t>skytu nečistôt, najmä tých, ktoré majú škodlivé účinky na zdravie alebo o ktorých možno predpokladať negatívne ovplyvnenie jeho stálosti alebo ovplyvnenie analytického hodnotenia,</w:t>
            </w:r>
          </w:p>
          <w:p w:rsidR="00EF0462" w:rsidRPr="007F157C">
            <w:pPr>
              <w:numPr>
                <w:ilvl w:val="12"/>
              </w:numPr>
              <w:tabs>
                <w:tab w:val="left" w:pos="0"/>
                <w:tab w:val="right" w:pos="8953"/>
              </w:tabs>
              <w:spacing w:before="48"/>
              <w:ind w:firstLine="283"/>
              <w:rPr>
                <w:rFonts w:ascii="Times New Roman" w:hAnsi="Times New Roman" w:cs="Times New Roman"/>
                <w:szCs w:val="24"/>
              </w:rPr>
            </w:pPr>
          </w:p>
          <w:p w:rsidR="00EF0462" w:rsidRPr="007F157C">
            <w:pPr>
              <w:numPr>
                <w:ilvl w:val="12"/>
              </w:numPr>
              <w:tabs>
                <w:tab w:val="left" w:pos="0"/>
                <w:tab w:val="right" w:pos="8953"/>
              </w:tabs>
              <w:spacing w:before="48"/>
              <w:ind w:firstLine="283"/>
              <w:rPr>
                <w:rFonts w:ascii="Times New Roman" w:hAnsi="Times New Roman" w:cs="Times New Roman"/>
                <w:szCs w:val="24"/>
              </w:rPr>
            </w:pPr>
            <w:r w:rsidRPr="007F157C">
              <w:rPr>
                <w:rFonts w:ascii="Times New Roman" w:hAnsi="Times New Roman" w:cs="Times New Roman"/>
                <w:szCs w:val="24"/>
              </w:rPr>
              <w:t>g) metódy určenia obsahu; u zložených produktov alebo lie</w:t>
            </w:r>
            <w:r w:rsidRPr="007F157C">
              <w:rPr>
                <w:rFonts w:ascii="Times New Roman" w:hAnsi="Times New Roman" w:cs="Times New Roman"/>
                <w:szCs w:val="24"/>
              </w:rPr>
              <w:softHyphen/>
              <w:t>kov rastlinného pôvodu alebo živočíšneho pôvodu sa ďalej preu</w:t>
            </w:r>
            <w:r w:rsidRPr="007F157C">
              <w:rPr>
                <w:rFonts w:ascii="Times New Roman" w:hAnsi="Times New Roman" w:cs="Times New Roman"/>
                <w:szCs w:val="24"/>
              </w:rPr>
              <w:softHyphen/>
              <w:t>kazuje, či</w:t>
            </w: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 xml:space="preserve">l. obsiahnutá surovina vykazujú rozdielne farmakologické účinky </w:t>
            </w: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 xml:space="preserve">2. obsiahnutá surovina vykazujú rovnaké farmakologické účinky, </w:t>
            </w: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h) opatrenia na zaručenie neprítomnosti potenciálnych pato</w:t>
            </w:r>
            <w:r w:rsidRPr="007F157C">
              <w:rPr>
                <w:rFonts w:ascii="Times New Roman" w:hAnsi="Times New Roman" w:cs="Times New Roman"/>
                <w:szCs w:val="24"/>
              </w:rPr>
              <w:softHyphen/>
              <w:t>génnych agensov, ak sa použije surovina živočíšneho alebo ľud</w:t>
            </w:r>
            <w:r w:rsidRPr="007F157C">
              <w:rPr>
                <w:rFonts w:ascii="Times New Roman" w:hAnsi="Times New Roman" w:cs="Times New Roman"/>
                <w:szCs w:val="24"/>
              </w:rPr>
              <w:softHyphen/>
              <w:t>ského pôvodu,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i) u rádioaktívnych nuklidov ich charakter, možnosť ich pou</w:t>
            </w:r>
            <w:r w:rsidRPr="007F157C">
              <w:rPr>
                <w:rFonts w:ascii="Times New Roman" w:hAnsi="Times New Roman" w:cs="Times New Roman"/>
                <w:szCs w:val="24"/>
              </w:rPr>
              <w:softHyphen/>
              <w:t>žitia, totožnosti izotopu, pravdepodobné nečistoty a mieru rádio</w:t>
            </w:r>
            <w:r w:rsidRPr="007F157C">
              <w:rPr>
                <w:rFonts w:ascii="Times New Roman" w:hAnsi="Times New Roman" w:cs="Times New Roman"/>
                <w:szCs w:val="24"/>
              </w:rPr>
              <w:softHyphen/>
              <w:t>aktivity,</w:t>
            </w:r>
          </w:p>
          <w:p w:rsidR="00EF0462" w:rsidRPr="007F157C">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numPr>
                <w:ilvl w:val="12"/>
              </w:numPr>
              <w:tabs>
                <w:tab w:val="left" w:pos="0"/>
                <w:tab w:val="right" w:pos="8953"/>
              </w:tabs>
              <w:rPr>
                <w:rFonts w:ascii="Times New Roman" w:hAnsi="Times New Roman" w:cs="Times New Roman"/>
                <w:szCs w:val="24"/>
              </w:rPr>
            </w:pPr>
          </w:p>
          <w:p w:rsidR="00EF0462" w:rsidRPr="007F157C">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szCs w:val="24"/>
              </w:rPr>
              <w:t xml:space="preserve"> j) upozornenia na spôsob a čas uchovávania surovín.</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Ak obsiahnuté suroviny vykazujú rozdielne farmakologické účinky, vyžaduje sa vykonanie chemickej, fyzikálnej alebo biologickej kontroly jednotlivých surovín.</w:t>
            </w: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spacing w:before="48"/>
              <w:ind w:firstLine="312"/>
              <w:rPr>
                <w:rFonts w:ascii="Times New Roman" w:hAnsi="Times New Roman" w:cs="Times New Roman"/>
                <w:szCs w:val="24"/>
              </w:rPr>
            </w:pPr>
            <w:r w:rsidRPr="007F157C">
              <w:rPr>
                <w:rFonts w:ascii="Times New Roman" w:hAnsi="Times New Roman" w:cs="Times New Roman"/>
                <w:szCs w:val="24"/>
              </w:rPr>
              <w:t>h) opatrenia na zaručenie neprítomnosti potenciálnych pato</w:t>
            </w:r>
            <w:r w:rsidRPr="007F157C">
              <w:rPr>
                <w:rFonts w:ascii="Times New Roman" w:hAnsi="Times New Roman" w:cs="Times New Roman"/>
                <w:szCs w:val="24"/>
              </w:rPr>
              <w:softHyphen/>
              <w:t>génnych agensov, ak sa použije surovina živočíšneho alebo ľud</w:t>
            </w:r>
            <w:r w:rsidRPr="007F157C">
              <w:rPr>
                <w:rFonts w:ascii="Times New Roman" w:hAnsi="Times New Roman" w:cs="Times New Roman"/>
                <w:szCs w:val="24"/>
              </w:rPr>
              <w:softHyphen/>
              <w:t>ského pôvodu,</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2"/>
                <w:numId w:val="52"/>
              </w:numPr>
              <w:tabs>
                <w:tab w:val="clear" w:pos="0"/>
                <w:tab w:val="num" w:pos="363"/>
                <w:tab w:val="clear" w:pos="23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OSOBITNÉ OPATRENIA TÝKAJÚCE SA OCHRANY PRED PRENOSOM SPONGIFORMNÝCH ENCEFALOPATIÍ ZVIERAT</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Žiadateľ musí preukázať, že príslušný veterinárny liek sa vyrába v súlade s Oznámením o pokynoch pre minimalizáciu rizika prenosu pôvodcov spongiformnej encefalopatie prostredníctvom veterinárnych liekov a jeho aktualizáciami, zverejnenými Európskou komisiou v zväzku 7 jej publikácie „Pravidlá riadiace lieky v Európskom spoločenstve“.</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Opatrenie štátneho ústavu</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2"/>
                <w:numId w:val="52"/>
              </w:numPr>
              <w:tabs>
                <w:tab w:val="clear" w:pos="0"/>
                <w:tab w:val="num" w:pos="363"/>
                <w:tab w:val="clear" w:pos="23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KONTROLNÉ SKÚŠANIA POČAS VÝROBY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8"/>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povolenie uvádzať na trh podľa článku 12(3)(i) a (j) a článku 13(1) musia obsahovať údaje týkajúce sa kontrolných skúšaní lieku vykonávaných na medziproduktoch s cieľom overiť konzistentnosť výrobného procesu a hotového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8"/>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 prípade inaktivovaných alebo detoxifikovaných očkovacích látok sa inaktivácia alebo detoxifikácia skúša počas každého jednotlivého spustenia výroby ihneď po ukončení inaktivačného alebo detoxifikačného procesu.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14</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Skúšanie kvality medziproduktov</w:t>
            </w:r>
          </w:p>
          <w:p w:rsidR="00EF0462" w:rsidRPr="007F157C">
            <w:pPr>
              <w:numPr>
                <w:ilvl w:val="12"/>
              </w:numPr>
              <w:tabs>
                <w:tab w:val="left" w:pos="0"/>
                <w:tab w:val="right" w:pos="8953"/>
              </w:tabs>
              <w:rPr>
                <w:rFonts w:ascii="Times New Roman" w:hAnsi="Times New Roman" w:cs="Times New Roman"/>
                <w:b/>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p>
          <w:p w:rsidR="00EF0462" w:rsidRPr="007F157C">
            <w:pPr>
              <w:pStyle w:val="BodyTextIndent3"/>
              <w:numPr>
                <w:ilvl w:val="12"/>
              </w:numPr>
              <w:spacing w:line="240" w:lineRule="auto"/>
              <w:jc w:val="left"/>
              <w:rPr>
                <w:rFonts w:ascii="Times New Roman" w:hAnsi="Times New Roman" w:cs="Times New Roman"/>
                <w:szCs w:val="24"/>
              </w:rPr>
            </w:pPr>
            <w:r w:rsidRPr="007F157C">
              <w:rPr>
                <w:rFonts w:ascii="Times New Roman" w:hAnsi="Times New Roman" w:cs="Times New Roman"/>
                <w:szCs w:val="24"/>
              </w:rPr>
              <w:t>(1) Skúšanie kvality medziproduktov sa vykonáva na preukázanie zhody produktu alebo lieku s výrobným predpisom, ak</w:t>
            </w:r>
          </w:p>
          <w:p w:rsidR="00EF0462" w:rsidRPr="007F157C">
            <w:pPr>
              <w:numPr>
                <w:ilvl w:val="12"/>
              </w:numPr>
              <w:tabs>
                <w:tab w:val="left" w:pos="0"/>
                <w:tab w:val="right" w:pos="8953"/>
              </w:tabs>
              <w:ind w:firstLine="284"/>
              <w:rPr>
                <w:rFonts w:ascii="Times New Roman" w:hAnsi="Times New Roman" w:cs="Times New Roman"/>
                <w:szCs w:val="24"/>
              </w:rPr>
            </w:pPr>
          </w:p>
          <w:p w:rsidR="00EF0462" w:rsidRPr="007F157C">
            <w:pPr>
              <w:numPr>
                <w:ilvl w:val="12"/>
              </w:numPr>
              <w:tabs>
                <w:tab w:val="left" w:pos="0"/>
                <w:tab w:val="right" w:pos="8953"/>
              </w:tabs>
              <w:ind w:firstLine="284"/>
              <w:rPr>
                <w:rFonts w:ascii="Times New Roman" w:hAnsi="Times New Roman" w:cs="Times New Roman"/>
                <w:szCs w:val="24"/>
              </w:rPr>
            </w:pPr>
            <w:r w:rsidRPr="007F157C">
              <w:rPr>
                <w:rFonts w:ascii="Times New Roman" w:hAnsi="Times New Roman" w:cs="Times New Roman"/>
                <w:szCs w:val="24"/>
              </w:rPr>
              <w:t>a) analytickým hodnotením produktu alebo lieku nemožno stanoviť všetky látky, liečivá a pomocné látky obsiahnuté v pro</w:t>
            </w:r>
            <w:r w:rsidRPr="007F157C">
              <w:rPr>
                <w:rFonts w:ascii="Times New Roman" w:hAnsi="Times New Roman" w:cs="Times New Roman"/>
                <w:szCs w:val="24"/>
              </w:rPr>
              <w:softHyphen/>
              <w:t>dukte alebo v lieku, alebo</w:t>
            </w:r>
          </w:p>
          <w:p w:rsidR="00EF0462" w:rsidRPr="007F157C">
            <w:pPr>
              <w:numPr>
                <w:ilvl w:val="12"/>
              </w:numPr>
              <w:tabs>
                <w:tab w:val="left" w:pos="0"/>
                <w:tab w:val="right" w:pos="8953"/>
              </w:tabs>
              <w:spacing w:before="48"/>
              <w:ind w:firstLine="292"/>
              <w:rPr>
                <w:rFonts w:ascii="Times New Roman" w:hAnsi="Times New Roman" w:cs="Times New Roman"/>
                <w:szCs w:val="24"/>
              </w:rPr>
            </w:pPr>
          </w:p>
          <w:p w:rsidR="00EF0462" w:rsidRPr="007F157C">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b) kontrola medziproduktov je jedinou zárukou kvality hoto</w:t>
            </w:r>
            <w:r w:rsidRPr="007F157C">
              <w:rPr>
                <w:rFonts w:ascii="Times New Roman" w:hAnsi="Times New Roman" w:cs="Times New Roman"/>
                <w:szCs w:val="24"/>
              </w:rPr>
              <w:softHyphen/>
              <w:t>vého produktu alebo lieku.</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(2) Pri skúškach kvality medziproduktov použitých na výro</w:t>
            </w:r>
            <w:r w:rsidRPr="007F157C">
              <w:rPr>
                <w:rFonts w:ascii="Times New Roman" w:hAnsi="Times New Roman" w:cs="Times New Roman"/>
                <w:szCs w:val="24"/>
              </w:rPr>
              <w:softHyphen/>
              <w:t>bu biologických produktov, alebo liekov sa postupuje podl'a ana</w:t>
            </w:r>
            <w:r w:rsidRPr="007F157C">
              <w:rPr>
                <w:rFonts w:ascii="Times New Roman" w:hAnsi="Times New Roman" w:cs="Times New Roman"/>
                <w:szCs w:val="24"/>
              </w:rPr>
              <w:softHyphen/>
              <w:t>lytických postupov a kritérií, ktoré sú opísané v liekopise; ak v liekopise nie sú opísané analytické postupy a kritériá pre skúšky kvality medziproduktu, postupuje sa podl'a analytických postupov a kritérií odporúčaných Svetovou zdravotníckou organizáciou (Normy pre biologické výrobky).</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3) Skúšanie kvality medziproduktov u inaktivovaných vak</w:t>
            </w:r>
            <w:r w:rsidRPr="007F157C">
              <w:rPr>
                <w:rFonts w:ascii="Times New Roman" w:hAnsi="Times New Roman" w:cs="Times New Roman"/>
                <w:szCs w:val="24"/>
              </w:rPr>
              <w:softHyphen/>
              <w:t>cín alebo detoxikovaných vakcín vrátane účinnosti postupu inak</w:t>
            </w:r>
            <w:r w:rsidRPr="007F157C">
              <w:rPr>
                <w:rFonts w:ascii="Times New Roman" w:hAnsi="Times New Roman" w:cs="Times New Roman"/>
                <w:szCs w:val="24"/>
              </w:rPr>
              <w:softHyphen/>
              <w:t>tivovania alebo detoxikovania sa hodnotí počas každého výrob</w:t>
            </w:r>
            <w:r w:rsidRPr="007F157C">
              <w:rPr>
                <w:rFonts w:ascii="Times New Roman" w:hAnsi="Times New Roman" w:cs="Times New Roman"/>
                <w:szCs w:val="24"/>
              </w:rPr>
              <w:softHyphen/>
              <w:t>ného cyklu s výnimkou, ak súčasťou tohto hodnotenia je skúška, pri ktorej sa používajú pokusné zvieratá. Skúška sa vykonáva do</w:t>
            </w:r>
            <w:r w:rsidRPr="007F157C">
              <w:rPr>
                <w:rFonts w:ascii="Times New Roman" w:hAnsi="Times New Roman" w:cs="Times New Roman"/>
                <w:szCs w:val="24"/>
              </w:rPr>
              <w:softHyphen/>
              <w:t>vtedy, kým sa nedosiahne nemennosť výroby medziproduktu a neurčí sa vzájomný vzťah s inými kontrolnými skúškami alebo skúškami vykonávanými v priebehu výroby; v takomto prípade možno skúšku s pokusnými zvieratami nahradii kontrolnými skúškami.</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(4) Ak ide o modifikované alebo absorbované alergény me</w:t>
            </w:r>
            <w:r w:rsidRPr="007F157C">
              <w:rPr>
                <w:rFonts w:ascii="Times New Roman" w:hAnsi="Times New Roman" w:cs="Times New Roman"/>
                <w:szCs w:val="24"/>
              </w:rPr>
              <w:softHyphen/>
              <w:t>dziproduktu, skúšanie kvality medziproduktu sa vykonáva v naj</w:t>
            </w:r>
            <w:r w:rsidRPr="007F157C">
              <w:rPr>
                <w:rFonts w:ascii="Times New Roman" w:hAnsi="Times New Roman" w:cs="Times New Roman"/>
                <w:szCs w:val="24"/>
              </w:rPr>
              <w:softHyphen/>
              <w:t>neskoršom možnom výrobnom stupni.</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2"/>
                <w:numId w:val="52"/>
              </w:numPr>
              <w:tabs>
                <w:tab w:val="clear" w:pos="0"/>
                <w:tab w:val="num" w:pos="363"/>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KONTROLNÉ   SKÚŠANIA HOTOVÉHO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 xml:space="preserve">Údaje a dokumenty sprevádzajúce žiadosť o povolenie uvádzať na trh podľa článku 12(3)(i) a (j) a článku 13(1) musia obsahovať údaje týkajúce sa kontrolných skúšaní hotového lieku. V prípade, že existujú vhodné monografie, je nutné pri použití skúšobných postupov a limitov, iných, ako sú postupy a limity uvedené vo všeobecných monografiách Európskeho liekopisu, alebo, v prípade, že v ňom nie sú uvedené, v národnom liekopise ktoréhokoľvek členského štátu, predložiť dôkaz, že príslušný hotový liek, ak by bol podrobený skúšaniu podľa týchto monografií, by splnil požiadavky na kvalitu daného liekopisu pre príslušnú liekovú formu. V žiadosti o povolenie uvádzať na trh sa musia uviesť tie skúšania, ktoré sa vykonávajú na reprezentatívnych vzorkách každej šarže hotového výrobku. Uvádza sa frekvencia skúšaní, ktoré sa nevykonávajú pre každú šaržu. Uvádzajú sa limity pri prepustení lieku z výroby. </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Všeobecné charakteristické vlastnosti hotového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Niektoré skúšania všeobecných charakteristických vlastností akéhokoľvek lieku musia byť súčasťou skúšaní hotového lieku, aj keď už boli vykonané počas výrobného procesu.</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skúšania sa týkajú, kde je to možné, kontroly priemerných hmotností a ich maximálnych odchýlok, mechanických, fyzikálnych alebo mikrobiologických skúšaní, fyzikálnych vlastností, ako je hustota, pH, index lomu atď. Žiadateľ v každom jednotlivom prípade uvedie pre každú z týchto vlastností špecifikácie s vhodnými intervalmi spoľahlivosti.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Určovanie totožnosti a skúšanie účinnej látky(ok)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všetkých skúšaniach je nutné uviesť popis techník analýzy hotového lieku s dostatočnou presnosťou a podrobnosťou, tak, aby ich bolo možné jednoducho reprodukovať.</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Skúšanie biologickej účinnosti účinnej látky(ok) sa vykonáva buď na reprezentatívnej vzorke z výrobnej šarže alebo na množstve individuálne analyzovaných jednotiek dávky.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Kde je to potrebné, vykoná sa aj osobitné skúšanie s cieľom určenia totožnosti danej látky.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niektorých výnimočných prípadoch, kedy by si vykonanie skúšaní účinných látok, ktorých je veľmi veľký počet alebo ktoré sú prítomné vo veľmi malých množstvách vyžadovalo komplikované skúmanie, ktorého vykonanie by bolo pri každej výrobnej šarži zložité, možno skúšanie jednej alebo viacerých účinných látok hotového lieku vynechať, avšak výhradne za výslovnej podmienky, že takéto skúšania sa vykonajú počas jednotlivých fáz výrobného procesu a to čo najneskôr. Túto úľavu nemožno rozšíriť aj na charakterizáciu daných látok. Táto zjednodušená technika sa doplní akoukoľvek metódou kvantitatívneho hodnotenia, ktorá kompetentnému orgánu umožní overiť súlad daného imunologického veterinárneho lieku s jeho vzorcom po jeho umiestnení na trh.</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br/>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15</w:t>
            </w:r>
            <w:r w:rsidRPr="007F157C">
              <w:rPr>
                <w:rFonts w:ascii="Times New Roman" w:hAnsi="Times New Roman" w:cs="Times New Roman"/>
                <w:szCs w:val="24"/>
              </w:rPr>
              <w:t xml:space="preserve">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Kontrola kvality produktov alebo liekov</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ind w:firstLine="283"/>
              <w:rPr>
                <w:rFonts w:ascii="Times New Roman" w:hAnsi="Times New Roman" w:cs="Times New Roman"/>
                <w:szCs w:val="24"/>
              </w:rPr>
            </w:pPr>
            <w:r w:rsidRPr="007F157C">
              <w:rPr>
                <w:rFonts w:ascii="Times New Roman" w:hAnsi="Times New Roman" w:cs="Times New Roman"/>
                <w:szCs w:val="24"/>
              </w:rPr>
              <w:t>(1) Kontrolou sa hodnotí kvalita produktov alebo liekov vyro</w:t>
            </w:r>
            <w:r w:rsidRPr="007F157C">
              <w:rPr>
                <w:rFonts w:ascii="Times New Roman" w:hAnsi="Times New Roman" w:cs="Times New Roman"/>
                <w:szCs w:val="24"/>
              </w:rPr>
              <w:softHyphen/>
              <w:t>bených v jednotlivých šaržiach; pri skúškach, ktoré sa nevykoná</w:t>
            </w:r>
            <w:r w:rsidRPr="007F157C">
              <w:rPr>
                <w:rFonts w:ascii="Times New Roman" w:hAnsi="Times New Roman" w:cs="Times New Roman"/>
                <w:szCs w:val="24"/>
              </w:rPr>
              <w:softHyphen/>
              <w:t>vajú rutinne sa uvádza frekvencia skúšok a prípustné limity.</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Pri kontrole kvality produktov a liekov sa v rozsahu požia</w:t>
            </w:r>
            <w:r w:rsidRPr="007F157C">
              <w:rPr>
                <w:rFonts w:ascii="Times New Roman" w:hAnsi="Times New Roman" w:cs="Times New Roman"/>
                <w:szCs w:val="24"/>
              </w:rPr>
              <w:softHyphen/>
              <w:t>daviek uvedených v § 16 až 22 vykonávajú skúšky</w:t>
            </w:r>
          </w:p>
          <w:p w:rsidR="00EF0462" w:rsidRPr="007F157C">
            <w:pPr>
              <w:numPr>
                <w:ilvl w:val="12"/>
              </w:numPr>
              <w:tabs>
                <w:tab w:val="left" w:pos="302"/>
                <w:tab w:val="right" w:pos="6813"/>
              </w:tabs>
              <w:spacing w:before="48"/>
              <w:ind w:left="302"/>
              <w:rPr>
                <w:rFonts w:ascii="Times New Roman" w:hAnsi="Times New Roman" w:cs="Times New Roman"/>
                <w:szCs w:val="24"/>
              </w:rPr>
            </w:pPr>
            <w:r w:rsidRPr="007F157C">
              <w:rPr>
                <w:rFonts w:ascii="Times New Roman" w:hAnsi="Times New Roman" w:cs="Times New Roman"/>
                <w:szCs w:val="24"/>
              </w:rPr>
              <w:t>a) všeobecných vlastností lieku,</w:t>
            </w:r>
          </w:p>
          <w:p w:rsidR="00EF0462" w:rsidRPr="007F157C">
            <w:pPr>
              <w:numPr>
                <w:ilvl w:val="12"/>
              </w:numPr>
              <w:tabs>
                <w:tab w:val="left" w:pos="302"/>
                <w:tab w:val="right" w:pos="7710"/>
              </w:tabs>
              <w:spacing w:before="48"/>
              <w:ind w:left="302"/>
              <w:jc w:val="both"/>
              <w:rPr>
                <w:rFonts w:ascii="Times New Roman" w:hAnsi="Times New Roman" w:cs="Times New Roman"/>
                <w:szCs w:val="24"/>
              </w:rPr>
            </w:pPr>
            <w:r w:rsidRPr="007F157C">
              <w:rPr>
                <w:rFonts w:ascii="Times New Roman" w:hAnsi="Times New Roman" w:cs="Times New Roman"/>
                <w:szCs w:val="24"/>
              </w:rPr>
              <w:t xml:space="preserve">b) totožnosti a stanovenia látok alebo liečiv, </w:t>
            </w:r>
          </w:p>
          <w:p w:rsidR="00EF0462" w:rsidRPr="007F157C">
            <w:pPr>
              <w:numPr>
                <w:ilvl w:val="12"/>
              </w:numPr>
              <w:tabs>
                <w:tab w:val="left" w:pos="302"/>
                <w:tab w:val="right" w:pos="7710"/>
              </w:tabs>
              <w:spacing w:before="48"/>
              <w:ind w:left="302"/>
              <w:jc w:val="both"/>
              <w:rPr>
                <w:rFonts w:ascii="Times New Roman" w:hAnsi="Times New Roman" w:cs="Times New Roman"/>
                <w:szCs w:val="24"/>
              </w:rPr>
            </w:pPr>
            <w:r w:rsidRPr="007F157C">
              <w:rPr>
                <w:rFonts w:ascii="Times New Roman" w:hAnsi="Times New Roman" w:cs="Times New Roman"/>
                <w:szCs w:val="24"/>
              </w:rPr>
              <w:t>c) čistoty a nečistôt,</w:t>
            </w:r>
          </w:p>
          <w:p w:rsidR="00EF0462" w:rsidRPr="007F157C">
            <w:pPr>
              <w:numPr>
                <w:ilvl w:val="12"/>
              </w:numPr>
              <w:tabs>
                <w:tab w:val="left" w:pos="302"/>
                <w:tab w:val="right" w:pos="6256"/>
              </w:tabs>
              <w:spacing w:before="48"/>
              <w:ind w:left="302"/>
              <w:rPr>
                <w:rFonts w:ascii="Times New Roman" w:hAnsi="Times New Roman" w:cs="Times New Roman"/>
                <w:szCs w:val="24"/>
              </w:rPr>
            </w:pPr>
            <w:r w:rsidRPr="007F157C">
              <w:rPr>
                <w:rFonts w:ascii="Times New Roman" w:hAnsi="Times New Roman" w:cs="Times New Roman"/>
                <w:szCs w:val="24"/>
              </w:rPr>
              <w:t>d) biologickej účinnosti,</w:t>
            </w:r>
          </w:p>
          <w:p w:rsidR="00EF0462" w:rsidRPr="007F157C">
            <w:pPr>
              <w:numPr>
                <w:ilvl w:val="12"/>
              </w:numPr>
              <w:tabs>
                <w:tab w:val="left" w:pos="312"/>
                <w:tab w:val="right" w:pos="8267"/>
              </w:tabs>
              <w:spacing w:before="48"/>
              <w:ind w:firstLine="284"/>
              <w:jc w:val="both"/>
              <w:rPr>
                <w:rFonts w:ascii="Times New Roman" w:hAnsi="Times New Roman" w:cs="Times New Roman"/>
                <w:szCs w:val="24"/>
              </w:rPr>
            </w:pPr>
            <w:r w:rsidRPr="007F157C">
              <w:rPr>
                <w:rFonts w:ascii="Times New Roman" w:hAnsi="Times New Roman" w:cs="Times New Roman"/>
                <w:szCs w:val="24"/>
              </w:rPr>
              <w:t xml:space="preserve">e) totožnosti a stanovenia obsahu pomocných látok, </w:t>
            </w:r>
          </w:p>
          <w:p w:rsidR="00EF0462" w:rsidRPr="007F157C">
            <w:pPr>
              <w:numPr>
                <w:ilvl w:val="12"/>
              </w:numPr>
              <w:tabs>
                <w:tab w:val="left" w:pos="312"/>
                <w:tab w:val="right" w:pos="8267"/>
              </w:tabs>
              <w:spacing w:before="48"/>
              <w:ind w:firstLine="284"/>
              <w:jc w:val="both"/>
              <w:rPr>
                <w:rFonts w:ascii="Times New Roman" w:hAnsi="Times New Roman" w:cs="Times New Roman"/>
                <w:szCs w:val="24"/>
              </w:rPr>
            </w:pPr>
            <w:r w:rsidRPr="007F157C">
              <w:rPr>
                <w:rFonts w:ascii="Times New Roman" w:hAnsi="Times New Roman" w:cs="Times New Roman"/>
                <w:szCs w:val="24"/>
              </w:rPr>
              <w:t>f) bezpečnosti,</w:t>
            </w:r>
          </w:p>
          <w:p w:rsidR="00EF0462" w:rsidRPr="007F157C">
            <w:pPr>
              <w:numPr>
                <w:ilvl w:val="12"/>
              </w:numPr>
              <w:tabs>
                <w:tab w:val="left" w:pos="307"/>
                <w:tab w:val="right" w:pos="5243"/>
              </w:tabs>
              <w:spacing w:before="48"/>
              <w:ind w:left="307"/>
              <w:rPr>
                <w:rFonts w:ascii="Times New Roman" w:hAnsi="Times New Roman" w:cs="Times New Roman"/>
                <w:szCs w:val="24"/>
              </w:rPr>
            </w:pPr>
            <w:r w:rsidRPr="007F157C">
              <w:rPr>
                <w:rFonts w:ascii="Times New Roman" w:hAnsi="Times New Roman" w:cs="Times New Roman"/>
                <w:szCs w:val="24"/>
              </w:rPr>
              <w:t>g) stálosti.</w:t>
            </w:r>
          </w:p>
          <w:p w:rsidR="00EF0462" w:rsidRPr="007F157C">
            <w:pPr>
              <w:numPr>
                <w:ilvl w:val="12"/>
              </w:numPr>
              <w:tabs>
                <w:tab w:val="left" w:pos="0"/>
                <w:tab w:val="right" w:pos="8953"/>
              </w:tabs>
              <w:ind w:firstLine="302"/>
              <w:jc w:val="both"/>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numPr>
                <w:ilvl w:val="12"/>
              </w:numPr>
              <w:tabs>
                <w:tab w:val="left" w:pos="0"/>
                <w:tab w:val="right" w:pos="8953"/>
              </w:tabs>
              <w:ind w:firstLine="302"/>
              <w:jc w:val="both"/>
              <w:rPr>
                <w:rFonts w:ascii="Times New Roman" w:hAnsi="Times New Roman" w:cs="Times New Roman"/>
                <w:szCs w:val="24"/>
              </w:rPr>
            </w:pPr>
            <w:r w:rsidRPr="007F157C">
              <w:rPr>
                <w:rFonts w:ascii="Times New Roman" w:hAnsi="Times New Roman" w:cs="Times New Roman"/>
                <w:szCs w:val="24"/>
              </w:rPr>
              <w:t>(3) Kontrola kvality produktov a liekov uvedených v liekopise sa vykonáva analytickými postupmi a podl'a kritérií uvedených v liekopise.</w:t>
            </w:r>
          </w:p>
          <w:p w:rsidR="00EF0462" w:rsidRPr="007F157C">
            <w:pPr>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numPr>
                <w:numId w:val="72"/>
              </w:numPr>
              <w:rPr>
                <w:rFonts w:ascii="Times New Roman" w:hAnsi="Times New Roman" w:cs="Times New Roman"/>
                <w:szCs w:val="24"/>
              </w:rPr>
            </w:pPr>
            <w:r w:rsidRPr="007F157C">
              <w:rPr>
                <w:rFonts w:ascii="Times New Roman" w:hAnsi="Times New Roman" w:cs="Times New Roman"/>
                <w:szCs w:val="24"/>
              </w:rPr>
              <w:t>Pri kontrole kvality produktov a liekov, ktoré nie sú opí</w:t>
            </w:r>
            <w:r w:rsidRPr="007F157C">
              <w:rPr>
                <w:rFonts w:ascii="Times New Roman" w:hAnsi="Times New Roman" w:cs="Times New Roman"/>
                <w:szCs w:val="24"/>
              </w:rPr>
              <w:softHyphen/>
              <w:t>sané v liekopise, možno použiť analytické postupy a kritériá od</w:t>
            </w:r>
            <w:r w:rsidRPr="007F157C">
              <w:rPr>
                <w:rFonts w:ascii="Times New Roman" w:hAnsi="Times New Roman" w:cs="Times New Roman"/>
                <w:szCs w:val="24"/>
              </w:rPr>
              <w:softHyphen/>
              <w:t>porúčané Svetovou zdravotníckou organizáciou alebo iné analy</w:t>
            </w:r>
            <w:r w:rsidRPr="007F157C">
              <w:rPr>
                <w:rFonts w:ascii="Times New Roman" w:hAnsi="Times New Roman" w:cs="Times New Roman"/>
                <w:szCs w:val="24"/>
              </w:rPr>
              <w:softHyphen/>
              <w:t>tické postupy: ak sa použijú iné analytické postupy, hodnotí sa, či hotový produkt alebo liek vyhovuje požiadavkám na kvalitu po</w:t>
            </w:r>
            <w:r w:rsidRPr="007F157C">
              <w:rPr>
                <w:rFonts w:ascii="Times New Roman" w:hAnsi="Times New Roman" w:cs="Times New Roman"/>
                <w:szCs w:val="24"/>
              </w:rPr>
              <w:softHyphen/>
              <w:t>rovnatel'ného produktu alebo lieku opísaného v liekopise</w:t>
            </w:r>
          </w:p>
          <w:p w:rsidR="00EF0462" w:rsidRPr="007F157C">
            <w:pPr>
              <w:rPr>
                <w:rFonts w:ascii="Times New Roman" w:hAnsi="Times New Roman" w:cs="Times New Roman"/>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16</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všeobecných vlastností</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( 1 ) Skúškami všeobecných vlastností produktov alebo liekov sa hodnotí</w:t>
            </w:r>
          </w:p>
          <w:p w:rsidR="00EF0462" w:rsidRPr="007F157C">
            <w:pPr>
              <w:numPr>
                <w:ilvl w:val="12"/>
              </w:numPr>
              <w:tabs>
                <w:tab w:val="left" w:pos="0"/>
                <w:tab w:val="right" w:pos="8953"/>
              </w:tabs>
              <w:spacing w:before="48"/>
              <w:ind w:firstLine="297"/>
              <w:rPr>
                <w:rFonts w:ascii="Times New Roman" w:hAnsi="Times New Roman" w:cs="Times New Roman"/>
                <w:szCs w:val="24"/>
              </w:rPr>
            </w:pPr>
            <w:r w:rsidRPr="007F157C">
              <w:rPr>
                <w:rFonts w:ascii="Times New Roman" w:hAnsi="Times New Roman" w:cs="Times New Roman"/>
                <w:szCs w:val="24"/>
              </w:rPr>
              <w:t>a) hmotnostná rovnorodosť a objemová rovnorodosť, priemer</w:t>
            </w:r>
            <w:r w:rsidRPr="007F157C">
              <w:rPr>
                <w:rFonts w:ascii="Times New Roman" w:hAnsi="Times New Roman" w:cs="Times New Roman"/>
                <w:szCs w:val="24"/>
              </w:rPr>
              <w:softHyphen/>
              <w:t>ná hmotnosť, rovnomernosť obsahu, rovnorodosť rozptýlenia,</w:t>
            </w:r>
          </w:p>
          <w:p w:rsidR="00EF0462" w:rsidRPr="007F157C">
            <w:pPr>
              <w:numPr>
                <w:ilvl w:val="12"/>
              </w:numPr>
              <w:tabs>
                <w:tab w:val="left" w:pos="0"/>
                <w:tab w:val="right" w:pos="8953"/>
              </w:tabs>
              <w:spacing w:before="48"/>
              <w:ind w:firstLine="292"/>
              <w:rPr>
                <w:rFonts w:ascii="Times New Roman" w:hAnsi="Times New Roman" w:cs="Times New Roman"/>
                <w:szCs w:val="24"/>
              </w:rPr>
            </w:pPr>
            <w:r w:rsidRPr="007F157C">
              <w:rPr>
                <w:rFonts w:ascii="Times New Roman" w:hAnsi="Times New Roman" w:cs="Times New Roman"/>
                <w:szCs w:val="24"/>
              </w:rPr>
              <w:t>b) fyzikálne, fyzikálno-chemické, chemické, biologické a mi</w:t>
            </w:r>
            <w:r w:rsidRPr="007F157C">
              <w:rPr>
                <w:rFonts w:ascii="Times New Roman" w:hAnsi="Times New Roman" w:cs="Times New Roman"/>
                <w:szCs w:val="24"/>
              </w:rPr>
              <w:softHyphen/>
              <w:t>krobiologické vlastnosti.</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(3) Na skúšanie všeobecných vlastností sa vyžaduje, aby vý</w:t>
            </w:r>
            <w:r w:rsidRPr="007F157C">
              <w:rPr>
                <w:rFonts w:ascii="Times New Roman" w:hAnsi="Times New Roman" w:cs="Times New Roman"/>
                <w:szCs w:val="24"/>
              </w:rPr>
              <w:softHyphen/>
              <w:t>robca produktu alebo lieku presne opísal experimentálne podmie</w:t>
            </w:r>
            <w:r w:rsidRPr="007F157C">
              <w:rPr>
                <w:rFonts w:ascii="Times New Roman" w:hAnsi="Times New Roman" w:cs="Times New Roman"/>
                <w:szCs w:val="24"/>
              </w:rPr>
              <w:softHyphen/>
              <w:t>nky skúšania.</w:t>
            </w:r>
          </w:p>
          <w:p w:rsidR="00EF0462" w:rsidRPr="007F157C">
            <w:pPr>
              <w:rPr>
                <w:rFonts w:ascii="Times New Roman" w:hAnsi="Times New Roman" w:cs="Times New Roman"/>
                <w:sz w:val="16"/>
                <w:szCs w:val="24"/>
              </w:rPr>
            </w:pPr>
          </w:p>
          <w:p w:rsidR="00EF0462" w:rsidRPr="007F157C">
            <w:pPr>
              <w:rPr>
                <w:rFonts w:ascii="Times New Roman" w:hAnsi="Times New Roman" w:cs="Times New Roman"/>
                <w:szCs w:val="24"/>
              </w:rPr>
            </w:pPr>
            <w:r w:rsidRPr="007F157C">
              <w:rPr>
                <w:rFonts w:ascii="Times New Roman" w:hAnsi="Times New Roman" w:cs="Times New Roman"/>
                <w:szCs w:val="24"/>
              </w:rPr>
              <w:t>(2) Ak ide o tuhé perorálne liekové formy, hodnotí sa uvoľ</w:t>
            </w:r>
            <w:r w:rsidRPr="007F157C">
              <w:rPr>
                <w:rFonts w:ascii="Times New Roman" w:hAnsi="Times New Roman" w:cs="Times New Roman"/>
                <w:szCs w:val="24"/>
              </w:rPr>
              <w:softHyphen/>
              <w:t>ňovanie a rýchlosť rozpúštania látok alebo liečiv z liekovej formy metódami in vitro; v prípade liekových foriem podávaných inou cestou podania sa hodnotí uvoľňovanie a rýchlosť rozpúšťania lá</w:t>
            </w:r>
            <w:r w:rsidRPr="007F157C">
              <w:rPr>
                <w:rFonts w:ascii="Times New Roman" w:hAnsi="Times New Roman" w:cs="Times New Roman"/>
                <w:szCs w:val="24"/>
              </w:rPr>
              <w:softHyphen/>
              <w:t>tok alebo liečiv, ak štátny ústav alebo ústav kontroly veterinár</w:t>
            </w:r>
            <w:r w:rsidRPr="007F157C">
              <w:rPr>
                <w:rFonts w:ascii="Times New Roman" w:hAnsi="Times New Roman" w:cs="Times New Roman"/>
                <w:szCs w:val="24"/>
              </w:rPr>
              <w:softHyphen/>
              <w:t>nych liečiv o toto hodnotenie požiada.</w:t>
            </w:r>
          </w:p>
          <w:p w:rsidR="00EF0462" w:rsidRPr="007F157C">
            <w:pPr>
              <w:rPr>
                <w:rFonts w:ascii="Times New Roman" w:hAnsi="Times New Roman" w:cs="Times New Roman"/>
                <w:szCs w:val="24"/>
              </w:rPr>
            </w:pPr>
          </w:p>
          <w:p w:rsidR="00EF0462" w:rsidRPr="007F157C">
            <w:pPr>
              <w:numPr>
                <w:ilvl w:val="12"/>
              </w:numPr>
              <w:tabs>
                <w:tab w:val="left" w:pos="0"/>
                <w:tab w:val="right" w:pos="8953"/>
              </w:tabs>
              <w:jc w:val="center"/>
              <w:rPr>
                <w:rFonts w:ascii="Times New Roman" w:hAnsi="Times New Roman" w:cs="Times New Roman"/>
                <w:szCs w:val="24"/>
              </w:rPr>
            </w:pPr>
            <w:r w:rsidRPr="007F157C">
              <w:rPr>
                <w:rFonts w:ascii="Times New Roman" w:hAnsi="Times New Roman" w:cs="Times New Roman"/>
                <w:b/>
                <w:szCs w:val="24"/>
              </w:rPr>
              <w:t>§ 17</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totožnosti a stanovenia obsahu látok a liečiv</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Skúšky totožnosti a stanovenia obsahu látok a liečiv sa vy</w:t>
            </w:r>
            <w:r w:rsidRPr="007F157C">
              <w:rPr>
                <w:rFonts w:ascii="Times New Roman" w:hAnsi="Times New Roman" w:cs="Times New Roman"/>
                <w:szCs w:val="24"/>
              </w:rPr>
              <w:softHyphen/>
              <w:t>konávajú na vzorkách výrobnej šarže odobratých podľa zásad správnej výrobnej praxe.</w:t>
            </w:r>
          </w:p>
          <w:p w:rsidR="00EF0462" w:rsidRPr="007F157C">
            <w:pPr>
              <w:numPr>
                <w:ilvl w:val="12"/>
              </w:numPr>
              <w:tabs>
                <w:tab w:val="left" w:pos="0"/>
                <w:tab w:val="right" w:pos="8953"/>
              </w:tabs>
              <w:ind w:firstLine="336"/>
              <w:rPr>
                <w:rFonts w:ascii="Times New Roman" w:hAnsi="Times New Roman" w:cs="Times New Roman"/>
                <w:szCs w:val="24"/>
              </w:rPr>
            </w:pPr>
          </w:p>
          <w:p w:rsidR="00EF0462" w:rsidRPr="007F157C">
            <w:pPr>
              <w:numPr>
                <w:ilvl w:val="12"/>
              </w:numPr>
              <w:tabs>
                <w:tab w:val="left" w:pos="0"/>
                <w:tab w:val="right" w:pos="8953"/>
              </w:tabs>
              <w:ind w:firstLine="336"/>
              <w:rPr>
                <w:rFonts w:ascii="Times New Roman" w:hAnsi="Times New Roman" w:cs="Times New Roman"/>
                <w:szCs w:val="24"/>
              </w:rPr>
            </w:pPr>
            <w:r w:rsidRPr="007F157C">
              <w:rPr>
                <w:rFonts w:ascii="Times New Roman" w:hAnsi="Times New Roman" w:cs="Times New Roman"/>
                <w:szCs w:val="24"/>
              </w:rPr>
              <w:t>(2) Povolené odchýlky obsahu látky alebo liečiva v produkte alebo lieku, ktoré majú platiť do konca času použiteľnosti produk</w:t>
            </w:r>
            <w:r w:rsidRPr="007F157C">
              <w:rPr>
                <w:rFonts w:ascii="Times New Roman" w:hAnsi="Times New Roman" w:cs="Times New Roman"/>
                <w:szCs w:val="24"/>
              </w:rPr>
              <w:softHyphen/>
              <w:t>tu alebo lieku navrhuje a odôvodňuje výrobca na základe výsled</w:t>
            </w:r>
            <w:r w:rsidRPr="007F157C">
              <w:rPr>
                <w:rFonts w:ascii="Times New Roman" w:hAnsi="Times New Roman" w:cs="Times New Roman"/>
                <w:szCs w:val="24"/>
              </w:rPr>
              <w:softHyphen/>
              <w:t>kov vykonaných skúšok stálosti. Pri produktoch alebo liekoch ur</w:t>
            </w:r>
            <w:r w:rsidRPr="007F157C">
              <w:rPr>
                <w:rFonts w:ascii="Times New Roman" w:hAnsi="Times New Roman" w:cs="Times New Roman"/>
                <w:szCs w:val="24"/>
              </w:rPr>
              <w:softHyphen/>
              <w:t>čených na parenterálne použitie je maximálna prípustná odchýlka +- 5%; ak ide o tuhé liekové formy s obsahom liečiv do 50 mg na jednotku + - 10%, s obsahom nad 50 mg na jednotku + - 5%.</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(3) Vo výnimočných prípadoch, najmä ak ide o viaczložkové produkty alebo lieky, v ktorých stanovenie obsahu veľkého počtu látok alebo liečiv s nízkym obsahom by si vyžadovalo náročné skúšky, ktoré sa dajú ťažko vykonať na každej vyrobenej šarži, možno upustiť od stanovenia jednej alebo viacerých látok v pro</w:t>
            </w:r>
            <w:r w:rsidRPr="007F157C">
              <w:rPr>
                <w:rFonts w:ascii="Times New Roman" w:hAnsi="Times New Roman" w:cs="Times New Roman"/>
                <w:szCs w:val="24"/>
              </w:rPr>
              <w:softHyphen/>
              <w:t>dukte alebo liečiv v lieku ak sa už stanovili pri kontrole medzipro</w:t>
            </w:r>
            <w:r w:rsidRPr="007F157C">
              <w:rPr>
                <w:rFonts w:ascii="Times New Roman" w:hAnsi="Times New Roman" w:cs="Times New Roman"/>
                <w:szCs w:val="24"/>
              </w:rPr>
              <w:softHyphen/>
              <w:t>duktov; táto výnimka sa nevzťahuje na postup pri kontrole surovín.</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Ak sa stanovením obsahu látok alebo liečiv upúšťa od sta</w:t>
            </w:r>
            <w:r w:rsidRPr="007F157C">
              <w:rPr>
                <w:rFonts w:ascii="Times New Roman" w:hAnsi="Times New Roman" w:cs="Times New Roman"/>
                <w:szCs w:val="24"/>
              </w:rPr>
              <w:softHyphen/>
              <w:t>novenia jednej alebo viacerých látok alebo liečiv podľa odseku 3, doplní sa stanovenie obsahu látok alebo liečiv o takú metódu kvantitatívneho hodnotenia, ktorá umožní overenie zhody hotové</w:t>
            </w:r>
            <w:r w:rsidRPr="007F157C">
              <w:rPr>
                <w:rFonts w:ascii="Times New Roman" w:hAnsi="Times New Roman" w:cs="Times New Roman"/>
                <w:szCs w:val="24"/>
              </w:rPr>
              <w:softHyphen/>
              <w:t>ho produktu alebo lieku so zložením, ktoré jeho výrobca uvádza.</w:t>
            </w:r>
          </w:p>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xml:space="preserve">§ 19 </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biologickej účinnosti</w:t>
            </w:r>
          </w:p>
          <w:p w:rsidR="00EF0462" w:rsidRPr="007F157C">
            <w:pPr>
              <w:numPr>
                <w:ilvl w:val="12"/>
              </w:numPr>
              <w:tabs>
                <w:tab w:val="left" w:pos="0"/>
                <w:tab w:val="right" w:pos="8953"/>
              </w:tabs>
              <w:jc w:val="center"/>
              <w:rPr>
                <w:rFonts w:ascii="Times New Roman" w:hAnsi="Times New Roman" w:cs="Times New Roman"/>
                <w:b/>
                <w:szCs w:val="24"/>
              </w:rPr>
            </w:pPr>
          </w:p>
          <w:p w:rsidR="00EF0462" w:rsidRPr="007F157C">
            <w:pPr>
              <w:numPr>
                <w:ilvl w:val="12"/>
              </w:numPr>
              <w:tabs>
                <w:tab w:val="left" w:pos="0"/>
                <w:tab w:val="right" w:pos="8953"/>
              </w:tabs>
              <w:ind w:firstLine="302"/>
              <w:jc w:val="both"/>
              <w:rPr>
                <w:rFonts w:ascii="Times New Roman" w:hAnsi="Times New Roman" w:cs="Times New Roman"/>
                <w:szCs w:val="24"/>
              </w:rPr>
            </w:pPr>
            <w:r w:rsidRPr="007F157C">
              <w:rPr>
                <w:rFonts w:ascii="Times New Roman" w:hAnsi="Times New Roman" w:cs="Times New Roman"/>
                <w:szCs w:val="24"/>
              </w:rPr>
              <w:t>(1) Skúšky biologickej účinnosti in vivo alebo in vitro sa vv</w:t>
            </w:r>
            <w:r w:rsidRPr="007F157C">
              <w:rPr>
                <w:rFonts w:ascii="Times New Roman" w:hAnsi="Times New Roman" w:cs="Times New Roman"/>
                <w:szCs w:val="24"/>
              </w:rPr>
              <w:softHyphen/>
              <w:t>konávajú, ak fyzikálno-chemické metódy nie sú dostačujúce na preukázanie kvality produktu alebo lieku. Ak tieto skúšky ne</w:t>
            </w:r>
            <w:r w:rsidRPr="007F157C">
              <w:rPr>
                <w:rFonts w:ascii="Times New Roman" w:hAnsi="Times New Roman" w:cs="Times New Roman"/>
                <w:szCs w:val="24"/>
              </w:rPr>
              <w:softHyphen/>
              <w:t>možno vykonať s hotovým produktom alebo liekom, vykonajú sa s medziproduktom, a to v najneskoršom výrobnom stupni.</w:t>
            </w:r>
          </w:p>
          <w:p w:rsidR="00EF0462" w:rsidRPr="007F157C">
            <w:pPr>
              <w:numPr>
                <w:ilvl w:val="12"/>
              </w:numPr>
              <w:tabs>
                <w:tab w:val="left" w:pos="0"/>
                <w:tab w:val="right" w:pos="8953"/>
              </w:tabs>
              <w:ind w:firstLine="307"/>
              <w:jc w:val="both"/>
              <w:rPr>
                <w:rFonts w:ascii="Times New Roman" w:hAnsi="Times New Roman" w:cs="Times New Roman"/>
                <w:szCs w:val="24"/>
              </w:rPr>
            </w:pPr>
          </w:p>
          <w:p w:rsidR="00EF0462" w:rsidRPr="007F157C">
            <w:pPr>
              <w:numPr>
                <w:ilvl w:val="12"/>
              </w:numPr>
              <w:tabs>
                <w:tab w:val="left" w:pos="0"/>
                <w:tab w:val="right" w:pos="8953"/>
              </w:tabs>
              <w:ind w:firstLine="307"/>
              <w:jc w:val="both"/>
              <w:rPr>
                <w:rFonts w:ascii="Times New Roman" w:hAnsi="Times New Roman" w:cs="Times New Roman"/>
                <w:szCs w:val="24"/>
              </w:rPr>
            </w:pPr>
          </w:p>
          <w:p w:rsidR="00EF0462" w:rsidRPr="007F157C">
            <w:pPr>
              <w:rPr>
                <w:rFonts w:ascii="Times New Roman" w:hAnsi="Times New Roman" w:cs="Times New Roman"/>
                <w:sz w:val="16"/>
                <w:szCs w:val="24"/>
              </w:rPr>
            </w:pPr>
            <w:r w:rsidRPr="007F157C">
              <w:rPr>
                <w:rFonts w:ascii="Times New Roman" w:hAnsi="Times New Roman" w:cs="Times New Roman"/>
                <w:szCs w:val="24"/>
              </w:rPr>
              <w:t>(2) Ak sa preukáže, že došlo k významnému prekročeniu dáv</w:t>
            </w:r>
            <w:r w:rsidRPr="007F157C">
              <w:rPr>
                <w:rFonts w:ascii="Times New Roman" w:hAnsi="Times New Roman" w:cs="Times New Roman"/>
                <w:szCs w:val="24"/>
              </w:rPr>
              <w:softHyphen/>
              <w:t>ky látky alebo liečiva, k opisu kontrolných metód hotového pro</w:t>
            </w:r>
            <w:r w:rsidRPr="007F157C">
              <w:rPr>
                <w:rFonts w:ascii="Times New Roman" w:hAnsi="Times New Roman" w:cs="Times New Roman"/>
                <w:szCs w:val="24"/>
              </w:rPr>
              <w:softHyphen/>
              <w:t>duktu alebo lieku, sa doloží výsledok chemických a toxikologic</w:t>
            </w:r>
            <w:r w:rsidRPr="007F157C">
              <w:rPr>
                <w:rFonts w:ascii="Times New Roman" w:hAnsi="Times New Roman" w:cs="Times New Roman"/>
                <w:szCs w:val="24"/>
              </w:rPr>
              <w:softHyphen/>
              <w:t>ko-farmakologických skúšok rozkladných látok, údaje o ich vlastnostiach alebo metódy na ich stanovenie.</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Určovanie totožnosti a skúšanie prídavných látok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360"/>
              <w:textAlignment w:val="auto"/>
              <w:rPr>
                <w:rFonts w:ascii="Times New Roman" w:hAnsi="Times New Roman" w:cs="Times New Roman"/>
                <w:szCs w:val="24"/>
              </w:rPr>
            </w:pPr>
            <w:r w:rsidRPr="007F157C">
              <w:rPr>
                <w:rFonts w:ascii="Times New Roman" w:hAnsi="Times New Roman" w:cs="Times New Roman"/>
                <w:szCs w:val="24"/>
              </w:rPr>
              <w:t>V miere, v ktorej sú k dispozícii príslušné skúšobné postupy, sa pri hotovom lieku overuje množstvo a povaha prídavných látok a ich zložiek.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Určovanie totožnosti a skúšanie pomocných zložiek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miere, v ktorej je to potrebné, sa príslušná pomocná zložka(y) musí podrobiť aspoň skúšaniam určovania totožnosti.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Skúšobný postup navrhnutý pre určovanie totožnosti farbív musí umožňovať overenie skutočnosti, či sú dané farbivá uvedené v zozname pripojenom k smernici 78/25/EHS.</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 konzervačné látky je povinné skúšanie horného a spodného limitu a pre akúkoľvek inú pomocnú zložku, ktorá môže mať nežiaduce účinky, je povinné skúšanie horného limitu.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1992"/>
                <w:tab w:val="right" w:pos="6947"/>
              </w:tabs>
              <w:ind w:left="1992" w:hanging="1992"/>
              <w:jc w:val="center"/>
              <w:rPr>
                <w:rFonts w:ascii="Times New Roman" w:hAnsi="Times New Roman" w:cs="Times New Roman"/>
                <w:b/>
                <w:szCs w:val="24"/>
              </w:rPr>
            </w:pPr>
            <w:r w:rsidRPr="007F157C">
              <w:rPr>
                <w:rFonts w:ascii="Times New Roman" w:hAnsi="Times New Roman" w:cs="Times New Roman"/>
                <w:b/>
                <w:szCs w:val="24"/>
              </w:rPr>
              <w:t>§</w:t>
            </w:r>
            <w:r w:rsidRPr="007F157C">
              <w:rPr>
                <w:rFonts w:ascii="Times New Roman" w:hAnsi="Times New Roman" w:cs="Times New Roman"/>
                <w:szCs w:val="24"/>
              </w:rPr>
              <w:t xml:space="preserve"> </w:t>
            </w:r>
            <w:r w:rsidRPr="007F157C">
              <w:rPr>
                <w:rFonts w:ascii="Times New Roman" w:hAnsi="Times New Roman" w:cs="Times New Roman"/>
                <w:b/>
                <w:szCs w:val="24"/>
              </w:rPr>
              <w:t>20</w:t>
            </w:r>
          </w:p>
          <w:p w:rsidR="00EF0462" w:rsidRPr="007F157C">
            <w:pPr>
              <w:numPr>
                <w:ilvl w:val="12"/>
              </w:numPr>
              <w:tabs>
                <w:tab w:val="left" w:pos="0"/>
                <w:tab w:val="right" w:pos="8953"/>
              </w:tabs>
              <w:spacing w:before="48"/>
              <w:jc w:val="center"/>
              <w:rPr>
                <w:rFonts w:ascii="Times New Roman" w:hAnsi="Times New Roman" w:cs="Times New Roman"/>
                <w:b/>
                <w:szCs w:val="24"/>
              </w:rPr>
            </w:pPr>
            <w:r w:rsidRPr="007F157C">
              <w:rPr>
                <w:rFonts w:ascii="Times New Roman" w:hAnsi="Times New Roman" w:cs="Times New Roman"/>
                <w:b/>
                <w:szCs w:val="24"/>
              </w:rPr>
              <w:t>Skúšky totožnosti a stanovenia obsahu farbív,</w:t>
            </w:r>
          </w:p>
          <w:p w:rsidR="00EF0462" w:rsidRPr="007F157C">
            <w:pPr>
              <w:numPr>
                <w:ilvl w:val="12"/>
              </w:numPr>
              <w:tabs>
                <w:tab w:val="left" w:pos="0"/>
                <w:tab w:val="right" w:pos="8953"/>
              </w:tabs>
              <w:spacing w:before="48"/>
              <w:jc w:val="center"/>
              <w:rPr>
                <w:rFonts w:ascii="Times New Roman" w:hAnsi="Times New Roman" w:cs="Times New Roman"/>
                <w:b/>
                <w:szCs w:val="24"/>
              </w:rPr>
            </w:pPr>
            <w:r w:rsidRPr="007F157C">
              <w:rPr>
                <w:rFonts w:ascii="Times New Roman" w:hAnsi="Times New Roman" w:cs="Times New Roman"/>
                <w:b/>
                <w:szCs w:val="24"/>
              </w:rPr>
              <w:t>konzervačných látok a ostatných pomocných látok</w:t>
            </w: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spacing w:before="48"/>
              <w:rPr>
                <w:rFonts w:ascii="Times New Roman" w:hAnsi="Times New Roman" w:cs="Times New Roman"/>
                <w:b/>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(1) Skúškou totožnosti farbív sa hodnotí, či pri výrobe pro</w:t>
            </w:r>
            <w:r w:rsidRPr="007F157C">
              <w:rPr>
                <w:rFonts w:ascii="Times New Roman" w:hAnsi="Times New Roman" w:cs="Times New Roman"/>
                <w:szCs w:val="24"/>
              </w:rPr>
              <w:softHyphen/>
              <w:t>duktu alebo lieku boli použité farbivá uvedené v prílohe č. 1.</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Skúšaním totožnosti konzervačných látok sa hodnotí ich maximálny povolený obsah a minimálny povolený obsah uvede</w:t>
            </w:r>
            <w:r w:rsidRPr="007F157C">
              <w:rPr>
                <w:rFonts w:ascii="Times New Roman" w:hAnsi="Times New Roman" w:cs="Times New Roman"/>
                <w:szCs w:val="24"/>
              </w:rPr>
              <w:softHyphen/>
              <w:t>ný vo výrobnom postupe.</w:t>
            </w:r>
          </w:p>
          <w:p w:rsidR="00EF0462" w:rsidRPr="007F157C">
            <w:pPr>
              <w:numPr>
                <w:ilvl w:val="12"/>
              </w:numPr>
              <w:tabs>
                <w:tab w:val="left" w:pos="0"/>
                <w:tab w:val="right" w:pos="8953"/>
              </w:tabs>
              <w:ind w:firstLine="312"/>
              <w:rPr>
                <w:rFonts w:ascii="Times New Roman" w:hAnsi="Times New Roman" w:cs="Times New Roman"/>
                <w:szCs w:val="24"/>
              </w:rPr>
            </w:pPr>
          </w:p>
          <w:p w:rsidR="00EF0462" w:rsidRPr="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(3) Skúškami totožnosti ostatných pomocných látok sa hod</w:t>
            </w:r>
            <w:r w:rsidRPr="007F157C">
              <w:rPr>
                <w:rFonts w:ascii="Times New Roman" w:hAnsi="Times New Roman" w:cs="Times New Roman"/>
                <w:szCs w:val="24"/>
              </w:rPr>
              <w:softHyphen/>
              <w:t>notí ich maximálny povolený obsah a minimálny povolený obsah; vykonávajú sa vždy, ak sa predpokladá, že môžu ovplyvňovať bi</w:t>
            </w:r>
            <w:r w:rsidRPr="007F157C">
              <w:rPr>
                <w:rFonts w:ascii="Times New Roman" w:hAnsi="Times New Roman" w:cs="Times New Roman"/>
                <w:szCs w:val="24"/>
              </w:rPr>
              <w:softHyphen/>
              <w:t>ologickú dostupnosť látky alebo liečiva alebo ak sa na hodnotenie biologickej dostupnosti látky alebo liečiva používa iná skúška.</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Skúšania bezpečnosti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Okrem výsledkov skúšaní odovzdaných podľa časti 7 tejto prílohy sa odovzdávajú aj údaje týkajúce sa skúšaní bezpečnosti. Pri týchto skúšaniach by v optimálnom prípade malo ísť o štúdie predávkovania vykonané aspoň pre jeden z najcitlivejších cieľových druhov a aspoň pre tú odporúčanú cestu podania, ktorá predstavuje najväčšie riziko.</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Skúšania sterilnosti a čistoty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závislosti na povahe príslušného imunologického veterinárneho prípravku, spôsobe a podmienkach jeho výroby sa musia vykonať vhodné skúšania preukazujúce neprítomnosť znečistenia cudzími mikroorganizmami alebo inými látkami.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Inaktivácia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Kde je to vhodné, podrobí sa liek v konečnom obale skúšaniu, ktoré overí jeho inaktiváciu.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Zvyšková vlhkosť</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Každá šarža akéhokoľvek lyofilizovaného lieku sa musí podrobiť skúšaniam zvyškovej vlhkosti.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Rovnorodosť jednotlivých šarží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Aby sa zabezpečilo, že účinnosť lieku je možné reprodukovať v rámci jednotlivých šarží a preukázal sa súlad s príslušnými špecifikáciami, vykonajú sa pre každý konečný produkt alebo každú šaržu hotového lieku skúšania účinnosti založené na metódach in vitro alebo in vivo, vrátane vhodných referenčných materiálov, ak sú k dispozícii.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21</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bezpečnosti</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Skúšky bezpečnosti sú skúšky na sterilitu, skúšky na bak</w:t>
            </w:r>
            <w:r w:rsidRPr="007F157C">
              <w:rPr>
                <w:rFonts w:ascii="Times New Roman" w:hAnsi="Times New Roman" w:cs="Times New Roman"/>
                <w:szCs w:val="24"/>
              </w:rPr>
              <w:softHyphen/>
              <w:t>teriálne endotoxíny, skúšky na pyrogenitu a skúšky lokálnej zná</w:t>
            </w:r>
            <w:r w:rsidRPr="007F157C">
              <w:rPr>
                <w:rFonts w:ascii="Times New Roman" w:hAnsi="Times New Roman" w:cs="Times New Roman"/>
                <w:szCs w:val="24"/>
              </w:rPr>
              <w:softHyphen/>
              <w:t>šanlivosti na zvierati; vykonávajú sa rutinne pri kontrole kvality produktov alebo liekov.</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(2) Pri skúšaní bezpečnosti produktov alebo liekov sa postu</w:t>
            </w:r>
            <w:r w:rsidRPr="007F157C">
              <w:rPr>
                <w:rFonts w:ascii="Times New Roman" w:hAnsi="Times New Roman" w:cs="Times New Roman"/>
                <w:szCs w:val="24"/>
              </w:rPr>
              <w:softHyphen/>
              <w:t>puje podľa analytických postupov a kritérií uvedených v liekopi</w:t>
            </w:r>
            <w:r w:rsidRPr="007F157C">
              <w:rPr>
                <w:rFonts w:ascii="Times New Roman" w:hAnsi="Times New Roman" w:cs="Times New Roman"/>
                <w:szCs w:val="24"/>
              </w:rPr>
              <w:softHyphen/>
              <w:t>se; ak v liekopise nie sú analytické postupy a kritériá uvedené, po</w:t>
            </w:r>
            <w:r w:rsidRPr="007F157C">
              <w:rPr>
                <w:rFonts w:ascii="Times New Roman" w:hAnsi="Times New Roman" w:cs="Times New Roman"/>
                <w:szCs w:val="24"/>
              </w:rPr>
              <w:softHyphen/>
              <w:t>stupuje sa podľa analytických postupov a kritérií odporúčaných Svetovou zdravotníckou organizáciou.</w:t>
            </w: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p>
          <w:p w:rsidR="00EF0462" w:rsidRPr="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 xml:space="preserve"> (3) Pri rádioaktívnych produktoch alebo liekoch sa hodno</w:t>
            </w:r>
            <w:r w:rsidRPr="007F157C">
              <w:rPr>
                <w:rFonts w:ascii="Times New Roman" w:hAnsi="Times New Roman" w:cs="Times New Roman"/>
                <w:szCs w:val="24"/>
              </w:rPr>
              <w:softHyphen/>
              <w:t>tí čistota rádioaktívneho nuklidu, rádioaktívna chemická čistota a špecifická aktivita. Povolené odchýlky rádioaktivity nemôžu prekročiť + - l0%.</w:t>
            </w:r>
          </w:p>
          <w:p w:rsidR="00EF0462" w:rsidRPr="007F157C">
            <w:pPr>
              <w:numPr>
                <w:ilvl w:val="12"/>
              </w:numPr>
              <w:tabs>
                <w:tab w:val="left" w:pos="0"/>
                <w:tab w:val="right" w:pos="8953"/>
              </w:tabs>
              <w:ind w:firstLine="292"/>
              <w:rPr>
                <w:rFonts w:ascii="Times New Roman" w:hAnsi="Times New Roman" w:cs="Times New Roman"/>
                <w:szCs w:val="24"/>
              </w:rPr>
            </w:pPr>
          </w:p>
          <w:p w:rsidR="00EF0462" w:rsidRPr="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(4) Pri skúškach izotopových generátorov sa hodnotí mater</w:t>
            </w:r>
            <w:r w:rsidRPr="007F157C">
              <w:rPr>
                <w:rFonts w:ascii="Times New Roman" w:hAnsi="Times New Roman" w:cs="Times New Roman"/>
                <w:szCs w:val="24"/>
              </w:rPr>
              <w:softHyphen/>
              <w:t>ský a príbuzný rádioaktívny nuklid. Pri skúškach eluátov izoto</w:t>
            </w:r>
            <w:r w:rsidRPr="007F157C">
              <w:rPr>
                <w:rFonts w:ascii="Times New Roman" w:hAnsi="Times New Roman" w:cs="Times New Roman"/>
                <w:szCs w:val="24"/>
              </w:rPr>
              <w:softHyphen/>
              <w:t>pových generátorov sa hodnotí materský rádioaktívny nuklid a o</w:t>
            </w:r>
            <w:r w:rsidRPr="007F157C">
              <w:rPr>
                <w:rFonts w:ascii="Times New Roman" w:hAnsi="Times New Roman" w:cs="Times New Roman"/>
                <w:szCs w:val="24"/>
              </w:rPr>
              <w:softHyphen/>
              <w:t>statné zložky izotopových generátorov.</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(5) Pri skúškach súprav rádioaktívnych produktov alebo liekov sa hodnotí aktivita produktov alebo liekov po rádioaktívnom znač</w:t>
            </w:r>
            <w:r w:rsidRPr="007F157C">
              <w:rPr>
                <w:rFonts w:ascii="Times New Roman" w:hAnsi="Times New Roman" w:cs="Times New Roman"/>
                <w:szCs w:val="24"/>
              </w:rPr>
              <w:softHyphen/>
              <w:t>kovaní. Súčastou týchto skúšok sú aj skúšky na rádioaktívnu che</w:t>
            </w:r>
            <w:r w:rsidRPr="007F157C">
              <w:rPr>
                <w:rFonts w:ascii="Times New Roman" w:hAnsi="Times New Roman" w:cs="Times New Roman"/>
                <w:szCs w:val="24"/>
              </w:rPr>
              <w:softHyphen/>
              <w:t>mickú čistotu a na čistotu rádioaktívneho nuklidu v zložke použitej na rádioaktívne značkovanie. Ak ide o základný materiál určený na rádioaktívne značkovanie, vykonajú sa skúšky totožnosti.</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2"/>
                <w:numId w:val="52"/>
              </w:numPr>
              <w:tabs>
                <w:tab w:val="clear" w:pos="0"/>
                <w:tab w:val="num" w:pos="363"/>
                <w:tab w:val="clear" w:pos="23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SKÚŠANIA  STÁLOSTI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povolenie uvádzať na trh podľa článku 12(3)(f) a (i) sa odovzdávajú v súlade s nasledovnými požiadavkami.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Uvedie sa popis skúšaní vykonaných s cieľom podporiť dobu použiteľnosti navrhovanú žiadateľom. V prípade týchto skúšaní musí ísť vždy o štúdie vykonávané v reálnom čase; vykonávajú sa pre dostatočne veľký počet šarží vyrobených podľa popísaného výrobného procesu a pre lieky uchovávané v konečnom obale(och); súčasťou týchto skúšaní sú skúšania biologickej a fyzikálno-chemickej stálosti.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Závery musia obsahovať výsledky analýz, ktoré opodstatňujú navrhovanú dobu použiteľnosti za všetkých odporúčaných podmienok uchovávania.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 prípade výrobkov podávaných v krmivách je podľa potreby taktiež nutné uviesť informácie o dobe použiteľnosti príslušného lieku pri jednotlivých fázach zmiešavania, za predpokladu, že liek sa primiešava podľa odporúčaných pokynov.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Ak si akýkoľvek hotový výrobok pred podaním vyžaduje rekonštitúciu, sú povinné aj údaje o navrhovanej dobe použiteľnosti pre liek rekonštituovaný podľa odporúčaní. Uvádzajú sa aj údaje podporujúce navrhovanú dobu použiteľnosti daného rekonštituovaného lieku.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V: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18</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 22</w:t>
            </w:r>
          </w:p>
          <w:p w:rsidR="00EF0462" w:rsidRPr="007F157C">
            <w:pPr>
              <w:numPr>
                <w:ilvl w:val="12"/>
              </w:numPr>
              <w:tabs>
                <w:tab w:val="left" w:pos="0"/>
                <w:tab w:val="right" w:pos="8953"/>
              </w:tabs>
              <w:jc w:val="center"/>
              <w:rPr>
                <w:rFonts w:ascii="Times New Roman" w:hAnsi="Times New Roman" w:cs="Times New Roman"/>
                <w:b/>
                <w:szCs w:val="24"/>
              </w:rPr>
            </w:pPr>
            <w:r w:rsidRPr="007F157C">
              <w:rPr>
                <w:rFonts w:ascii="Times New Roman" w:hAnsi="Times New Roman" w:cs="Times New Roman"/>
                <w:b/>
                <w:szCs w:val="24"/>
              </w:rPr>
              <w:t>Skúšky stálosti</w:t>
            </w:r>
          </w:p>
          <w:p w:rsidR="00EF0462" w:rsidRPr="007F157C">
            <w:pPr>
              <w:numPr>
                <w:ilvl w:val="12"/>
              </w:numPr>
              <w:tabs>
                <w:tab w:val="left" w:pos="0"/>
                <w:tab w:val="right" w:pos="8953"/>
              </w:tabs>
              <w:rPr>
                <w:rFonts w:ascii="Times New Roman" w:hAnsi="Times New Roman" w:cs="Times New Roman"/>
                <w:b/>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Stálosťou sa rozumie vlastnosť látky, medziproduktu alebo hotového produktu zachovať si v stanovených medziach, v určitej lehote a za určených podmienok uchovávania rovnaké znaky kva</w:t>
            </w:r>
            <w:r w:rsidRPr="007F157C">
              <w:rPr>
                <w:rFonts w:ascii="Times New Roman" w:hAnsi="Times New Roman" w:cs="Times New Roman"/>
                <w:szCs w:val="24"/>
              </w:rPr>
              <w:softHyphen/>
              <w:t>lity, ktoré mala látka, medziprodukt alebo hotový produkt v čase výroby. Skúškami stálosti sa hodnotí navrhnutý čas použiteľnosti produktu alebo lieku, odporúčané podmienky uchovávania a špe</w:t>
            </w:r>
            <w:r w:rsidRPr="007F157C">
              <w:rPr>
                <w:rFonts w:ascii="Times New Roman" w:hAnsi="Times New Roman" w:cs="Times New Roman"/>
                <w:szCs w:val="24"/>
              </w:rPr>
              <w:softHyphen/>
              <w:t>cifikácie na konci času použiteľnosti.</w:t>
            </w: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 xml:space="preserve"> </w:t>
            </w: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Ak sa predpokladá, že sa v produkte alebo v lieku môžu tvoriť rozkladné produkty, výrobca túto skutočnosť uvedie v do</w:t>
            </w:r>
            <w:r w:rsidRPr="007F157C">
              <w:rPr>
                <w:rFonts w:ascii="Times New Roman" w:hAnsi="Times New Roman" w:cs="Times New Roman"/>
                <w:szCs w:val="24"/>
              </w:rPr>
              <w:softHyphen/>
              <w:t>kumentácii pripojenej k žiadosti o registráciu lieku spolu s metó</w:t>
            </w:r>
            <w:r w:rsidRPr="007F157C">
              <w:rPr>
                <w:rFonts w:ascii="Times New Roman" w:hAnsi="Times New Roman" w:cs="Times New Roman"/>
                <w:szCs w:val="24"/>
              </w:rPr>
              <w:softHyphen/>
              <w:t>dami na ich charakterizovanie, stanovenie a validáciu.</w:t>
            </w:r>
          </w:p>
          <w:p w:rsidR="00EF0462" w:rsidRPr="007F157C">
            <w:pPr>
              <w:numPr>
                <w:ilvl w:val="12"/>
              </w:numPr>
              <w:tabs>
                <w:tab w:val="left" w:pos="0"/>
                <w:tab w:val="right" w:pos="8953"/>
              </w:tabs>
              <w:ind w:firstLine="307"/>
              <w:rPr>
                <w:rFonts w:ascii="Times New Roman" w:hAnsi="Times New Roman" w:cs="Times New Roman"/>
                <w:szCs w:val="24"/>
              </w:rPr>
            </w:pPr>
          </w:p>
          <w:p w:rsidR="00EF0462" w:rsidRPr="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(3) Záverečné hodnotenie skúšok stálosti obsahuje výsledky analýz s odôvodnením navrhnutého času použitel'nosti za odporú</w:t>
            </w:r>
            <w:r w:rsidRPr="007F157C">
              <w:rPr>
                <w:rFonts w:ascii="Times New Roman" w:hAnsi="Times New Roman" w:cs="Times New Roman"/>
                <w:szCs w:val="24"/>
              </w:rPr>
              <w:softHyphen/>
              <w:t>čaných podmienok uchovávania a špecifikácie hotového produk</w:t>
            </w:r>
            <w:r w:rsidRPr="007F157C">
              <w:rPr>
                <w:rFonts w:ascii="Times New Roman" w:hAnsi="Times New Roman" w:cs="Times New Roman"/>
                <w:szCs w:val="24"/>
              </w:rPr>
              <w:softHyphen/>
              <w:t>tu alebo lieku na konci času použiteľnosti za rovnakých podmie</w:t>
            </w:r>
            <w:r w:rsidRPr="007F157C">
              <w:rPr>
                <w:rFonts w:ascii="Times New Roman" w:hAnsi="Times New Roman" w:cs="Times New Roman"/>
                <w:szCs w:val="24"/>
              </w:rPr>
              <w:softHyphen/>
              <w:t>nok uchovávania a uvádza sa maximálny povolený obsah roz</w:t>
            </w:r>
            <w:r w:rsidRPr="007F157C">
              <w:rPr>
                <w:rFonts w:ascii="Times New Roman" w:hAnsi="Times New Roman" w:cs="Times New Roman"/>
                <w:szCs w:val="24"/>
              </w:rPr>
              <w:softHyphen/>
              <w:t>kladných produktov na konci času použiteľnosti.</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7F157C">
              <w:rPr>
                <w:rFonts w:ascii="Times New Roman" w:hAnsi="Times New Roman" w:cs="Times New Roman"/>
                <w:szCs w:val="24"/>
              </w:rPr>
              <w:softHyphen/>
              <w:t>žitie.</w:t>
            </w:r>
          </w:p>
          <w:p w:rsidR="00EF0462" w:rsidRPr="007F157C">
            <w:pPr>
              <w:numPr>
                <w:ilvl w:val="12"/>
              </w:numPr>
              <w:tabs>
                <w:tab w:val="left" w:pos="0"/>
                <w:tab w:val="right" w:pos="8953"/>
              </w:tabs>
              <w:ind w:firstLine="297"/>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Ak pri</w:t>
            </w:r>
            <w:r w:rsidRPr="007F157C">
              <w:rPr>
                <w:rFonts w:ascii="Times New Roman" w:hAnsi="Times New Roman" w:cs="Times New Roman"/>
                <w:b/>
                <w:szCs w:val="24"/>
              </w:rPr>
              <w:t xml:space="preserve"> </w:t>
            </w:r>
            <w:r w:rsidRPr="007F157C">
              <w:rPr>
                <w:rFonts w:ascii="Times New Roman" w:hAnsi="Times New Roman" w:cs="Times New Roman"/>
                <w:szCs w:val="24"/>
              </w:rPr>
              <w:t>biologickych produktoch alebo liekoch nemožno urobiť skúšky ich stálosti, určené skúšky stálosti sa vykonajú s medziproduktom v najneskoršom možnom výrobnom stupni.</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(5) Ak ide o rádioaktívne produkty alebo lieky sa vykonajú skúšky stálosti izotopových generátorov, súprav a produktov ale</w:t>
            </w:r>
            <w:r w:rsidRPr="007F157C">
              <w:rPr>
                <w:rFonts w:ascii="Times New Roman" w:hAnsi="Times New Roman" w:cs="Times New Roman"/>
                <w:szCs w:val="24"/>
              </w:rPr>
              <w:softHyphen/>
              <w:t>bo liekov značkovaných rádioaktivitou. Na rádioaktívnych pro</w:t>
            </w:r>
            <w:r w:rsidRPr="007F157C">
              <w:rPr>
                <w:rFonts w:ascii="Times New Roman" w:hAnsi="Times New Roman" w:cs="Times New Roman"/>
                <w:szCs w:val="24"/>
              </w:rPr>
              <w:softHyphen/>
              <w:t>duktoch a liekoch balených vo viacdávkových obaloch sa vyko</w:t>
            </w:r>
            <w:r w:rsidRPr="007F157C">
              <w:rPr>
                <w:rFonts w:ascii="Times New Roman" w:hAnsi="Times New Roman" w:cs="Times New Roman"/>
                <w:szCs w:val="24"/>
              </w:rPr>
              <w:softHyphen/>
              <w:t>najú skúšky stálosti produktu alebo lieku v týchto obaloch.</w:t>
            </w:r>
          </w:p>
          <w:p w:rsidR="00EF0462" w:rsidRPr="007F157C">
            <w:pPr>
              <w:numPr>
                <w:ilvl w:val="12"/>
              </w:numPr>
              <w:tabs>
                <w:tab w:val="left" w:pos="0"/>
                <w:tab w:val="right" w:pos="8953"/>
              </w:tabs>
              <w:ind w:firstLine="302"/>
              <w:rPr>
                <w:rFonts w:ascii="Times New Roman" w:hAnsi="Times New Roman" w:cs="Times New Roman"/>
                <w:szCs w:val="24"/>
              </w:rPr>
            </w:pPr>
          </w:p>
          <w:p w:rsidR="00EF0462" w:rsidRPr="007F157C">
            <w:pPr>
              <w:numPr>
                <w:ilvl w:val="12"/>
              </w:numPr>
              <w:tabs>
                <w:tab w:val="left" w:pos="0"/>
                <w:tab w:val="right" w:pos="8953"/>
              </w:tabs>
              <w:ind w:firstLine="297"/>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ČASŤ 7</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Skúšania bezpečnosti</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9"/>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ÚVOD</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0"/>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Skúšania bezpečnosti musia preukazovať možné riziká príslušného imunologického veterinárneho prípravku, ktoré sa môžu pri zvieratách vyskytnúť za navrhovaných podmienok používania; tieto riziká sa vyhodnocujú vo vzťahu k možným prínosom daného lieku.</w:t>
            </w:r>
          </w:p>
          <w:p w:rsidR="00EF0462" w:rsidRPr="007F157C" w:rsidP="007F157C">
            <w:pPr>
              <w:pStyle w:val="BodyTextIndent"/>
              <w:tabs>
                <w:tab w:val="num" w:pos="-18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18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Ak sa imunologické veterinárne prípravky skladajú zo živých organizmov, najmä tých, ktoré by mohli byť vylučované očkovanými zvieratami, vyhodnotí sa možné riziko ohrozenia neočkovaných zvierat rovnakého alebo akéhokoľvek iného živočíšneho druhu, ktorý týmto organizmom môže byť vystavený.</w:t>
            </w:r>
          </w:p>
          <w:p w:rsidR="00EF0462" w:rsidRPr="007F157C" w:rsidP="007F157C">
            <w:pPr>
              <w:pStyle w:val="BodyTextIndent"/>
              <w:tabs>
                <w:tab w:val="num" w:pos="-18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0"/>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Údaje a dokumenty sprevádzajúce žiadosť o povolenie uvádzať na trh podľa článku 12(3)(j) a 13(1) sa odovzdávajú v súlade s požiadavkami oddielu B.</w:t>
            </w:r>
          </w:p>
          <w:p w:rsidR="00EF0462" w:rsidRPr="007F157C" w:rsidP="007F157C">
            <w:pPr>
              <w:pStyle w:val="BodyTextIndent"/>
              <w:tabs>
                <w:tab w:val="num" w:pos="-18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0"/>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Členské štáty zabezpečia, aby sa laboratórne skúšania vykonávali v súlade so zásadami správnej laboratórnej praxe stanovenými smernicami rady 87/18/EHS a 88/320/EHS.</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23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b</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c</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d</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e</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f</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g</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h</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i</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P: j</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Druhá časť</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TOXIKOLOGICKO-FARMAKOLOGICKÉ SKÚŠANIE</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 23</w:t>
            </w:r>
          </w:p>
          <w:p w:rsidR="00EF0462" w:rsidRPr="007F157C" w:rsidP="007F157C">
            <w:pPr>
              <w:pStyle w:val="Heading2"/>
              <w:numPr>
                <w:ilvl w:val="12"/>
              </w:numPr>
              <w:jc w:val="left"/>
              <w:rPr>
                <w:rFonts w:ascii="Times New Roman" w:hAnsi="Times New Roman" w:cs="Times New Roman"/>
                <w:szCs w:val="24"/>
                <w:rPrChange w:id="107" w:author="." w:date="2002-07-18T15:18:00Z">
                  <w:rPr>
                    <w:rFonts w:ascii="Times New Roman" w:hAnsi="Times New Roman" w:cs="Times New Roman"/>
                    <w:szCs w:val="24"/>
                  </w:rPr>
                </w:rPrChange>
              </w:rPr>
            </w:pPr>
            <w:r w:rsidRPr="007F157C">
              <w:rPr>
                <w:rFonts w:ascii="Times New Roman" w:hAnsi="Times New Roman" w:cs="Times New Roman"/>
                <w:szCs w:val="24"/>
                <w:rPrChange w:id="108" w:author="." w:date="2002-07-18T15:18:00Z">
                  <w:rPr>
                    <w:rFonts w:ascii="Times New Roman" w:hAnsi="Times New Roman" w:cs="Times New Roman"/>
                    <w:szCs w:val="24"/>
                  </w:rPr>
                </w:rPrChange>
              </w:rPr>
              <w:t xml:space="preserve"> Všeobecné ustanovenia</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5429AE">
            <w:pPr>
              <w:pStyle w:val="BodyTextIndent"/>
              <w:numPr>
                <w:numId w:val="71"/>
              </w:numPr>
              <w:tabs>
                <w:tab w:val="left" w:pos="644"/>
              </w:tabs>
              <w:spacing w:line="240" w:lineRule="auto"/>
              <w:ind w:left="644"/>
              <w:rPr>
                <w:rFonts w:ascii="Times New Roman" w:hAnsi="Times New Roman" w:cs="Times New Roman"/>
                <w:szCs w:val="24"/>
              </w:rPr>
            </w:pPr>
            <w:r w:rsidRPr="007F157C">
              <w:rPr>
                <w:rFonts w:ascii="Times New Roman" w:hAnsi="Times New Roman" w:cs="Times New Roman"/>
                <w:szCs w:val="24"/>
              </w:rPr>
              <w:t>Toxikologicko-farmakologické skúšanie3) zahŕňa hodno</w:t>
            </w:r>
            <w:r w:rsidRPr="007F157C">
              <w:rPr>
                <w:rFonts w:ascii="Times New Roman" w:hAnsi="Times New Roman" w:cs="Times New Roman"/>
                <w:szCs w:val="24"/>
              </w:rPr>
              <w:softHyphen/>
              <w:t xml:space="preserve">tenie </w:t>
            </w:r>
          </w:p>
          <w:p w:rsidR="00EF0462" w:rsidRPr="007F157C" w:rsidP="007F157C">
            <w:pPr>
              <w:pStyle w:val="BodyTextIndent"/>
              <w:tabs>
                <w:tab w:val="left" w:pos="644"/>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nebezpečenstva toxicity alebo neželaných toxických účin</w:t>
            </w:r>
            <w:r w:rsidRPr="007F157C">
              <w:rPr>
                <w:rFonts w:ascii="Times New Roman" w:hAnsi="Times New Roman" w:cs="Times New Roman"/>
                <w:szCs w:val="24"/>
              </w:rPr>
              <w:softHyphen/>
              <w:t>kov, toxicity surovín, produktov alebo liekov, po jednorázovom podaní,</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surovín, produktov alebo liekov po opakovanom podaní,</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surovín, produktov alebo liekov na potomstvo alebo zmenu plodnosti (ďalej len "skúšky reprodukčných funkcií"),</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 xml:space="preserve"> </w:t>
              <w:tab/>
            </w: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toxicity na zárodkoch, toxicity na plodoch a perinatálnej toxicity surovín, produktov alebo liekov,</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mutagénnych účinkov surovín, produktov alebo liekov,</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kancerogénnych účinkov surovín, produktov alebo liekov,</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zmien v činnosti organizmu vyvolaných surovinami, pro</w:t>
            </w:r>
            <w:r w:rsidRPr="007F157C">
              <w:rPr>
                <w:rFonts w:ascii="Times New Roman" w:hAnsi="Times New Roman" w:cs="Times New Roman"/>
                <w:szCs w:val="24"/>
              </w:rPr>
              <w:softHyphen/>
              <w:t>duktami alebo liekmi pri normálnej alebo experimentálne zmene</w:t>
            </w:r>
            <w:r w:rsidRPr="007F157C">
              <w:rPr>
                <w:rFonts w:ascii="Times New Roman" w:hAnsi="Times New Roman" w:cs="Times New Roman"/>
                <w:szCs w:val="24"/>
              </w:rPr>
              <w:softHyphen/>
              <w:t>nej funkčnosti organizmu (ďalej len "farmakodynamika“),</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absorpcie, distribúcie, biologickej premeny a vylučovania látok a liečiv v organizme (ďalej len "farmakokinetika“),</w:t>
            </w: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szCs w:val="24"/>
              </w:rPr>
            </w:pPr>
            <w:r w:rsidRPr="007F157C">
              <w:rPr>
                <w:rFonts w:ascii="Times New Roman" w:hAnsi="Times New Roman" w:cs="Times New Roman"/>
                <w:szCs w:val="24"/>
              </w:rPr>
              <w:t>lokálnej znášanlivosti produktov alebo liekov,</w:t>
            </w:r>
          </w:p>
          <w:p w:rsidR="00EF0462" w:rsidRPr="007F157C" w:rsidP="007F157C">
            <w:pPr>
              <w:pStyle w:val="BodyTextIndent"/>
              <w:tabs>
                <w:tab w:val="left" w:pos="709"/>
              </w:tabs>
              <w:spacing w:line="240" w:lineRule="auto"/>
              <w:ind w:firstLine="0"/>
              <w:rPr>
                <w:rFonts w:ascii="Times New Roman" w:hAnsi="Times New Roman" w:cs="Times New Roman"/>
                <w:szCs w:val="24"/>
              </w:rPr>
            </w:pPr>
          </w:p>
          <w:p w:rsidR="00EF0462" w:rsidRPr="007F157C" w:rsidP="007F157C">
            <w:pPr>
              <w:pStyle w:val="BodyTextIndent"/>
              <w:tabs>
                <w:tab w:val="left" w:pos="709"/>
              </w:tabs>
              <w:spacing w:line="240" w:lineRule="auto"/>
              <w:ind w:left="284" w:firstLine="0"/>
              <w:rPr>
                <w:rFonts w:ascii="Times New Roman" w:hAnsi="Times New Roman" w:cs="Times New Roman"/>
                <w:szCs w:val="24"/>
              </w:rPr>
            </w:pPr>
          </w:p>
          <w:p w:rsidR="00EF0462" w:rsidRPr="007F157C" w:rsidP="005429AE">
            <w:pPr>
              <w:pStyle w:val="BodyTextIndent"/>
              <w:numPr>
                <w:ilvl w:val="1"/>
                <w:numId w:val="71"/>
              </w:numPr>
              <w:tabs>
                <w:tab w:val="left" w:pos="709"/>
              </w:tabs>
              <w:spacing w:line="240" w:lineRule="auto"/>
              <w:ind w:left="284" w:firstLine="0"/>
              <w:rPr>
                <w:rFonts w:ascii="Times New Roman" w:hAnsi="Times New Roman" w:cs="Times New Roman"/>
                <w:b/>
                <w:szCs w:val="24"/>
              </w:rPr>
            </w:pPr>
            <w:r w:rsidRPr="007F157C">
              <w:rPr>
                <w:rFonts w:ascii="Times New Roman" w:hAnsi="Times New Roman" w:cs="Times New Roman"/>
                <w:b/>
                <w:szCs w:val="24"/>
              </w:rPr>
              <w:t>času pretrvávania reziduí alebo ich metabolitov v surovi</w:t>
            </w:r>
            <w:r w:rsidRPr="007F157C">
              <w:rPr>
                <w:rFonts w:ascii="Times New Roman" w:hAnsi="Times New Roman" w:cs="Times New Roman"/>
                <w:b/>
                <w:szCs w:val="24"/>
              </w:rPr>
              <w:softHyphen/>
              <w:t>nách živočíšneho pôvodu získaných zo zvierat, ktorým bol pro</w:t>
            </w:r>
            <w:r w:rsidRPr="007F157C">
              <w:rPr>
                <w:rFonts w:ascii="Times New Roman" w:hAnsi="Times New Roman" w:cs="Times New Roman"/>
                <w:b/>
                <w:szCs w:val="24"/>
              </w:rPr>
              <w:softHyphen/>
              <w:t>dukt alebo veterinárny liek podaný, ich škodlivé účinky na člove</w:t>
            </w:r>
            <w:r w:rsidRPr="007F157C">
              <w:rPr>
                <w:rFonts w:ascii="Times New Roman" w:hAnsi="Times New Roman" w:cs="Times New Roman"/>
                <w:b/>
                <w:szCs w:val="24"/>
              </w:rPr>
              <w:softHyphen/>
              <w:t>ka a možné ťažkosti pri priemyselnom spracúvaní.</w:t>
            </w:r>
          </w:p>
          <w:p w:rsidR="00EF0462" w:rsidRPr="007F157C" w:rsidP="007F157C">
            <w:pPr>
              <w:numPr>
                <w:ilvl w:val="12"/>
              </w:numPr>
              <w:tabs>
                <w:tab w:val="left" w:pos="0"/>
                <w:tab w:val="right" w:pos="8953"/>
              </w:tabs>
              <w:ind w:left="284"/>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Ak počas skladovania suroviny, produktu alebo lieku môže dôjst k ich významnému rozkladu, vykoná sa podl'a predpokladané</w:t>
            </w:r>
            <w:r w:rsidRPr="007F157C">
              <w:rPr>
                <w:rFonts w:ascii="Times New Roman" w:hAnsi="Times New Roman" w:cs="Times New Roman"/>
                <w:szCs w:val="24"/>
              </w:rPr>
              <w:softHyphen/>
              <w:t>ho účelu použitia toxikologické skúšanie rozkladných produktov.</w:t>
            </w:r>
          </w:p>
          <w:p w:rsidR="00EF0462" w:rsidRPr="007F157C" w:rsidP="007F157C">
            <w:pPr>
              <w:pStyle w:val="BodyTextIndent3"/>
              <w:numPr>
                <w:ilvl w:val="12"/>
              </w:numPr>
              <w:spacing w:line="240" w:lineRule="auto"/>
              <w:jc w:val="left"/>
              <w:rPr>
                <w:rFonts w:ascii="Times New Roman" w:hAnsi="Times New Roman" w:cs="Times New Roman"/>
                <w:szCs w:val="24"/>
              </w:rPr>
            </w:pPr>
          </w:p>
          <w:p w:rsidR="00EF0462" w:rsidRPr="007F157C" w:rsidP="007F157C">
            <w:pPr>
              <w:pStyle w:val="BodyTextIndent3"/>
              <w:numPr>
                <w:ilvl w:val="12"/>
              </w:numPr>
              <w:spacing w:line="240" w:lineRule="auto"/>
              <w:jc w:val="left"/>
              <w:rPr>
                <w:rFonts w:ascii="Times New Roman" w:hAnsi="Times New Roman" w:cs="Times New Roman"/>
                <w:szCs w:val="24"/>
              </w:rPr>
            </w:pPr>
            <w:r w:rsidRPr="007F157C">
              <w:rPr>
                <w:rFonts w:ascii="Times New Roman" w:hAnsi="Times New Roman" w:cs="Times New Roman"/>
                <w:szCs w:val="24"/>
              </w:rPr>
              <w:t>(3) Pri každom skúšaní sa zostavuje plán skúšania a vedie sa dokumentácia o jeho vykonaní.</w:t>
            </w:r>
          </w:p>
          <w:p w:rsidR="00EF0462" w:rsidRPr="007F157C" w:rsidP="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both"/>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VŠEOBECNÉ POŽIADAVKY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1"/>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Skúšania bezpečnosti sa vykonávajú na cieľových živočíšnych druhoch.</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1"/>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Použitá dávka musí byť odporúčaným množstvom daného lieku a obsahovať maximálny titer alebo účinnosť, pre ktorú bola príslušná žiadosť podaná.</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1"/>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Vzorka použitá na skúšanie bezpečnosti musí byť odobratá zo šarže alebo šarží vyrobených podľa výrobného procesu popísaného v žiadosti o povolenie uvádzať na trh.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LABORATÓRNE SKÚŠANIA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Bezpečnosť podania jednej dávky</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Príslušný imunologický veterinárny liek sa podá v odporúčanej dávke každou odporúčanou cestou podania zvieratám každého druhu a kategórie, pre ktoré je určený, vrátane zvierat s minimálnym vekom umožňujúcim podanie. Na zvieratách sa pozorujú a skúmajú príznaky systémových a miestnych reakcií. Kde je to vhodné, tieto štúdie musia obsahovať podrobné posmrtné makroskopické a mikroskopické preskúmanie miesta vpichu injekcie. Zaznamenajú sa aj ostatné objektívne kritéria, ako napríklad rektálna teplota a merania výkonnosti.</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Zvieratá sa pozorujú a skúmajú do doby, kedy už nemožno očakávať žiadne reakcie, avšak trvanie doby pozorovania a skúmania musí v každom prípade trvať aspoň 14 po podaní daného lieku.</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Bezpečnosť podania jednej dávky, ktorá spôsobí predávkovanie</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Zvieratám najcitlivejších kategórií cieľových živočíšnych druhov sa každou z odporúčaným ciest podania podá taká dávka príslušného imunologického veterinárneho prípravku, ktorá spôsobí predávkovanie. Na zvieratách sa pozorujú a skúmajú príznaky systémových a miestnych reakcií. Zaznamenajú sa aj ostatné objektívne kritéria, ako napríklad rektálna teplota a merania výkonnosti.</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Zvieratá sa pozorujú a skúmajú po dobu aspoň 14 po podaní daného lieku.</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Je možné požadovať opakované podanie jednej dávky, aby sa odhalili akékoľvek nežiaduce účinky vyvolávané takýmto podávaním. Tieto skúšky sa vykonajú na najcitlivejších kategóriách cieľových živočíšnych druhov, za použitia odporúčanej cesty podania.</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Na zvieratách sa pozorujú a skúmajú príznaky systémových a miestnych reakcií po dobu aspoň 14 po podaní daného lieku. Zaznamenajú sa aj ostatné objektívne kritéria, ako napríklad rektálna teplota a merania výkonnosti.</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Preskúmanie rozmnožovacej výkonnosti</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Preskúmanie rozmnožovacej výkonnosti je nutné zvážiť, keď údaje naznačujú, že suroviny, z ktorých je vyrobený príslušný liek, môžu v tomto ohľade predstavovať rizikový faktor. Za použitia odporúčanej dávky a každej z odporúčaných ciest podania sa skúma rozmnožovacia výkonnosť samcov a  negravidných a gravidných samíc. Naviac sa skúmajú škodlivé účinky na potomstvo, ako aj účinky spôsobujúce vznik vývojových defektov a účinky vyvolávajúce prerušenie gravidity.</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Tieto štúdie môžu byť súčasťou štúdií bezpečnosti popísaných v odseku 1.</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Preskúmanie imunologických funkcií</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 prípadoch, kedy príslušný imunologický veterinárny prípravok môže nežiaducim spôsobom ovplyvniť imunitnú reakciu očkovaného zvieraťa alebo jeho potomstva, vykonajú sa vhodné skúšania imunologických funkcií.</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Osobitné požiadavky na živé očkovacie látky:</w:t>
            </w:r>
          </w:p>
          <w:p w:rsidR="00EF0462" w:rsidRPr="007F157C" w:rsidP="007F157C">
            <w:pPr>
              <w:pStyle w:val="BodyTextIndent"/>
              <w:tabs>
                <w:tab w:val="num" w:pos="-54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1"/>
                <w:numId w:val="62"/>
              </w:numPr>
              <w:tabs>
                <w:tab w:val="clear" w:pos="0"/>
                <w:tab w:val="num"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 xml:space="preserve">Šírenie kmeňa očkovacej látky </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Preskúma sa šírenie kmeňa očkovacej látky z očkovaných zvierat na neočkované, pričom sa použije tá odporúčaná cesta podania, ktorá čo najpravdepodobnejšie spôsobí takéto šírenie. Okrem toho môže byť nutné preskúmať i šírenie na také iné živočíšne druhy, než cieľové, ktoré môžu byť kmeňom živej očkovacej látky ľahko napadnuteľné.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Rozširovanie v očkovanom zvierati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Výkaly, moč, mlieko, vajcia, nosné a iné výtoky sa podrobia skúšaniu na prítomnosť príslušného organizmu. Naviac môžu byť požadované aj štúdie rozširovania kmeňa očkovacej látky v tele, s osobitným zreteľom na predilekčné miesta pre replikáciu daného organizmu. Vykonanie týchto štúdií je povinné v prípade živých očkovacích látok pre dobre známe choroby zvierat, z ktorých sa vyrábajú potraviny.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1"/>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Návrat oslabených očkovacích látok k virulencii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Skúma sa návrat k virulencii takého materiálu z úrovne pasážovania, ktorý je oslabený aspoň medzi hlavnou východiskovou kultúrou a hotovým prípravkom. Prvotné zaočkovanie sa vykoná prostredníctvom tej odporúčanej cesty podania, ktorá bude mať čo najpravdepodobnejšie za následok návrat k virulencii. Vykoná sa aspoň päť za sebou nasledujúcich prechodov cez zvieratá cieľového živočíšneho druhu. Ak to z technických príčin nie je možné, pretože príslušný organizmus nie je schopný sa primerane replikovať, vykoná sa čo najviac prechodov zvieratami cieľového živočíšneho druhu. Ak je to potrebné, medzi prechodmi in vivo možno organizmus rozmnožovať in vitro. Prechody sa vykonajú prostredníctvom cesty podania, ktorá bude mať čo najpravdepodobnejšie za následok návrat k virulencii.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1"/>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Biologické vlastnosti kmeňa očkovacej látky</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Aby sa čo najpresnejšie určili vrodené biologické vlastnosti príslušného kmeňa očkovacej látky (neurotropizmus), môže byť nutné vykonať aj iné skúšania.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ilvl w:val="1"/>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Rekombinácia alebo výmena genomických segmentov kmeňov</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Rozoberie sa pravdepodobnosť rekombinácie alebo výmeny genomických segmentov s rutinnými alebo ostatnými kmeňmi.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Štúdia rezíduí</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Pri imunologických veterinárnych prípravkoch nie je zvyčajne potrebné vykonávať štúdiu rezíduí. Ak sa však pri výrobe imunologických veterinárnych prípravkoch používajú prídavné látky a/alebo konzervačné látky, mala by sa zvážiť možnosť toho, že akékoľvek rezíduum zostane v potravinách. Ak je to potrebné, preskúmajú sa účinky takýchto rezíduí. V prípade živých očkovacích látok proti chorobám zvierat sa naviac okrem štúdií popísaných v odseku 6.2 môže vyžadovať aj stanovenie rezíduí na mieste vpichu injekcie.</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Navrhne sa ochranná lehota a rozoberie sa jej primeranosť so zreteľom na akékoľvek vykonané štúdie rezíduí.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2"/>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Interakcie</w:t>
            </w:r>
          </w:p>
          <w:p w:rsidR="00EF0462" w:rsidRPr="007F157C" w:rsidP="007F157C">
            <w:pPr>
              <w:pStyle w:val="BodyTextIndent"/>
              <w:tabs>
                <w:tab w:val="num" w:pos="-18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18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Uvedú sa akékoľvek známe interakcie s inými liekmi.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 24</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numPr>
                <w:ilvl w:val="12"/>
              </w:numPr>
              <w:tabs>
                <w:tab w:val="left" w:pos="1281"/>
                <w:tab w:val="right" w:pos="7691"/>
              </w:tabs>
              <w:ind w:left="1281" w:hanging="1281"/>
              <w:rPr>
                <w:rFonts w:ascii="Times New Roman" w:hAnsi="Times New Roman" w:cs="Times New Roman"/>
                <w:b/>
                <w:szCs w:val="24"/>
              </w:rPr>
            </w:pPr>
          </w:p>
          <w:p w:rsidR="00EF0462" w:rsidRPr="007F157C" w:rsidP="007F157C">
            <w:pPr>
              <w:numPr>
                <w:ilvl w:val="12"/>
              </w:numPr>
              <w:tabs>
                <w:tab w:val="left" w:pos="1281"/>
                <w:tab w:val="right" w:pos="7691"/>
              </w:tabs>
              <w:ind w:left="1281" w:hanging="1281"/>
              <w:rPr>
                <w:rFonts w:ascii="Times New Roman" w:hAnsi="Times New Roman" w:cs="Times New Roman"/>
                <w:b/>
                <w:szCs w:val="24"/>
              </w:rPr>
            </w:pPr>
          </w:p>
          <w:p w:rsidR="00EF0462" w:rsidRPr="007F157C" w:rsidP="007F157C">
            <w:pPr>
              <w:numPr>
                <w:ilvl w:val="12"/>
              </w:numPr>
              <w:tabs>
                <w:tab w:val="left" w:pos="1281"/>
                <w:tab w:val="right" w:pos="7691"/>
              </w:tabs>
              <w:ind w:left="1281" w:hanging="1281"/>
              <w:rPr>
                <w:rFonts w:ascii="Times New Roman" w:hAnsi="Times New Roman" w:cs="Times New Roman"/>
                <w:b/>
                <w:szCs w:val="24"/>
              </w:rPr>
            </w:pPr>
          </w:p>
          <w:p w:rsidR="00EF0462" w:rsidRPr="007F157C" w:rsidP="007F157C">
            <w:pPr>
              <w:numPr>
                <w:ilvl w:val="12"/>
              </w:numPr>
              <w:tabs>
                <w:tab w:val="left" w:pos="1281"/>
                <w:tab w:val="right" w:pos="7691"/>
              </w:tabs>
              <w:ind w:left="1281" w:hanging="1281"/>
              <w:rPr>
                <w:rFonts w:ascii="Times New Roman" w:hAnsi="Times New Roman" w:cs="Times New Roman"/>
                <w:b/>
                <w:szCs w:val="24"/>
              </w:rPr>
            </w:pPr>
            <w:r w:rsidRPr="007F157C">
              <w:rPr>
                <w:rFonts w:ascii="Times New Roman" w:hAnsi="Times New Roman" w:cs="Times New Roman"/>
                <w:b/>
                <w:szCs w:val="24"/>
              </w:rPr>
              <w:t>§ 24</w:t>
            </w:r>
          </w:p>
          <w:p w:rsidR="00EF0462" w:rsidRPr="007F157C" w:rsidP="007F157C">
            <w:pPr>
              <w:numPr>
                <w:ilvl w:val="12"/>
              </w:numPr>
              <w:tabs>
                <w:tab w:val="left" w:pos="0"/>
                <w:tab w:val="right" w:pos="8953"/>
              </w:tabs>
              <w:spacing w:before="48"/>
              <w:rPr>
                <w:rFonts w:ascii="Times New Roman" w:hAnsi="Times New Roman" w:cs="Times New Roman"/>
                <w:b/>
                <w:szCs w:val="24"/>
              </w:rPr>
            </w:pPr>
            <w:r w:rsidRPr="007F157C">
              <w:rPr>
                <w:rFonts w:ascii="Times New Roman" w:hAnsi="Times New Roman" w:cs="Times New Roman"/>
                <w:b/>
                <w:szCs w:val="24"/>
              </w:rPr>
              <w:t>Toxicita po jednorazovom podaní</w:t>
            </w:r>
          </w:p>
          <w:p w:rsidR="00EF0462" w:rsidRPr="007F157C" w:rsidP="007F157C">
            <w:pPr>
              <w:numPr>
                <w:ilvl w:val="12"/>
              </w:numPr>
              <w:tabs>
                <w:tab w:val="left" w:pos="0"/>
                <w:tab w:val="right" w:pos="8953"/>
              </w:tabs>
              <w:spacing w:before="48"/>
              <w:rPr>
                <w:rFonts w:ascii="Times New Roman" w:hAnsi="Times New Roman" w:cs="Times New Roman"/>
                <w:b/>
                <w:szCs w:val="24"/>
              </w:rPr>
            </w:pPr>
          </w:p>
          <w:p w:rsidR="00EF0462" w:rsidRPr="007F157C" w:rsidP="007F157C">
            <w:pPr>
              <w:numPr>
                <w:ilvl w:val="12"/>
              </w:numPr>
              <w:tabs>
                <w:tab w:val="left" w:pos="0"/>
                <w:tab w:val="right" w:pos="8953"/>
              </w:tabs>
              <w:ind w:firstLine="312"/>
              <w:rPr>
                <w:rFonts w:ascii="Times New Roman" w:hAnsi="Times New Roman" w:cs="Times New Roman"/>
                <w:szCs w:val="24"/>
              </w:rPr>
            </w:pPr>
            <w:r w:rsidRPr="007F157C">
              <w:rPr>
                <w:rFonts w:ascii="Times New Roman" w:hAnsi="Times New Roman" w:cs="Times New Roman"/>
                <w:szCs w:val="24"/>
              </w:rPr>
              <w:t>(1) Skúšky na toxicitu po jednorazovom podaní zahŕňajú hod</w:t>
            </w:r>
            <w:r w:rsidRPr="007F157C">
              <w:rPr>
                <w:rFonts w:ascii="Times New Roman" w:hAnsi="Times New Roman" w:cs="Times New Roman"/>
                <w:szCs w:val="24"/>
              </w:rPr>
              <w:softHyphen/>
              <w:t>notenie kvalitatívnych a kvantitatívnych prejavov toxicity surovín, produktov alebo liekov. Pri skúškach toxicity po jednorazovom podaní sa sledujú lokálne prejavy a hodnotia sa príznaky jednora</w:t>
            </w:r>
            <w:r w:rsidRPr="007F157C">
              <w:rPr>
                <w:rFonts w:ascii="Times New Roman" w:hAnsi="Times New Roman" w:cs="Times New Roman"/>
                <w:szCs w:val="24"/>
              </w:rPr>
              <w:softHyphen/>
              <w:t>zovej toxicity tak, aby sa príčiny uhynutia zvierat určili v čo naj</w:t>
            </w:r>
            <w:r w:rsidRPr="007F157C">
              <w:rPr>
                <w:rFonts w:ascii="Times New Roman" w:hAnsi="Times New Roman" w:cs="Times New Roman"/>
                <w:szCs w:val="24"/>
              </w:rPr>
              <w:softHyphen/>
              <w:t>väčšom rozsahu. Vyhodnocuje sa letálna dávka, získavajú sa in</w:t>
            </w:r>
            <w:r w:rsidRPr="007F157C">
              <w:rPr>
                <w:rFonts w:ascii="Times New Roman" w:hAnsi="Times New Roman" w:cs="Times New Roman"/>
                <w:szCs w:val="24"/>
              </w:rPr>
              <w:softHyphen/>
              <w:t>formácie o vzťahu dávky látky alebo liečiva k účinku produktu a</w:t>
            </w:r>
            <w:r w:rsidRPr="007F157C">
              <w:rPr>
                <w:rFonts w:ascii="Times New Roman" w:hAnsi="Times New Roman" w:cs="Times New Roman"/>
                <w:szCs w:val="24"/>
              </w:rPr>
              <w:softHyphen/>
              <w:t>lebo lieku. Skúškou na toxicitu po jednorazovom podaní sa získa</w:t>
            </w:r>
            <w:r w:rsidRPr="007F157C">
              <w:rPr>
                <w:rFonts w:ascii="Times New Roman" w:hAnsi="Times New Roman" w:cs="Times New Roman"/>
                <w:szCs w:val="24"/>
              </w:rPr>
              <w:softHyphen/>
              <w:t>vajú aj údaje o pravdepodobných účinkoch jednorazového prekro</w:t>
            </w:r>
            <w:r w:rsidRPr="007F157C">
              <w:rPr>
                <w:rFonts w:ascii="Times New Roman" w:hAnsi="Times New Roman" w:cs="Times New Roman"/>
                <w:szCs w:val="24"/>
              </w:rPr>
              <w:softHyphen/>
              <w:t>čenia dávky látky alebo liečiva pri podaní produktu alebo lieku.</w:t>
            </w:r>
          </w:p>
          <w:p w:rsidR="00EF0462" w:rsidRPr="007F157C" w:rsidP="007F157C">
            <w:pPr>
              <w:numPr>
                <w:ilvl w:val="12"/>
              </w:numPr>
              <w:tabs>
                <w:tab w:val="left" w:pos="0"/>
                <w:tab w:val="right" w:pos="8953"/>
              </w:tabs>
              <w:ind w:firstLine="302"/>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(2) Skúšky na toxicitu po jednorazovom podaní sa vykoná</w:t>
            </w:r>
            <w:r w:rsidRPr="007F157C">
              <w:rPr>
                <w:rFonts w:ascii="Times New Roman" w:hAnsi="Times New Roman" w:cs="Times New Roman"/>
                <w:szCs w:val="24"/>
              </w:rPr>
              <w:softHyphen/>
              <w:t>vajú na dvoch alebo viacerých druhoch cicavcov známeho kme</w:t>
            </w:r>
            <w:r w:rsidRPr="007F157C">
              <w:rPr>
                <w:rFonts w:ascii="Times New Roman" w:hAnsi="Times New Roman" w:cs="Times New Roman"/>
                <w:szCs w:val="24"/>
              </w:rPr>
              <w:softHyphen/>
              <w:t>ňa, okrem prípadov, ak použitie jedného druhu je odôvodnené. Pri skúšaní sa použijú najmenej dve cesty podania; jedna totožná alebo podobná ceste podania, ktorou sa bude produkt alebo liek podávať človeku alebo zvieraťu a druhá taká, ktorá zabezpečí systémovú absorpciu látky alebo liečiva alebo pomocnej látky.</w:t>
            </w:r>
          </w:p>
          <w:p w:rsidR="00EF0462" w:rsidRPr="007F157C" w:rsidP="007F157C">
            <w:pPr>
              <w:numPr>
                <w:ilvl w:val="12"/>
              </w:numPr>
              <w:tabs>
                <w:tab w:val="left" w:pos="0"/>
                <w:tab w:val="right" w:pos="8953"/>
              </w:tabs>
              <w:ind w:firstLine="302"/>
              <w:rPr>
                <w:rFonts w:ascii="Times New Roman" w:hAnsi="Times New Roman" w:cs="Times New Roman"/>
                <w:szCs w:val="24"/>
              </w:rPr>
            </w:pPr>
          </w:p>
          <w:p w:rsidR="00EF0462" w:rsidRPr="007F157C" w:rsidP="007F157C">
            <w:pPr>
              <w:numPr>
                <w:ilvl w:val="12"/>
              </w:numPr>
              <w:tabs>
                <w:tab w:val="left" w:pos="0"/>
                <w:tab w:val="right" w:pos="8953"/>
              </w:tabs>
              <w:ind w:firstLine="302"/>
              <w:rPr>
                <w:rFonts w:ascii="Times New Roman" w:hAnsi="Times New Roman" w:cs="Times New Roman"/>
                <w:szCs w:val="24"/>
              </w:rPr>
            </w:pPr>
            <w:r w:rsidRPr="007F157C">
              <w:rPr>
                <w:rFonts w:ascii="Times New Roman" w:hAnsi="Times New Roman" w:cs="Times New Roman"/>
                <w:szCs w:val="24"/>
              </w:rPr>
              <w:t>(3) Sledovanie pokusných zvierat trvá 7 až 14 dní. Dĺžku tr</w:t>
            </w:r>
            <w:r w:rsidRPr="007F157C">
              <w:rPr>
                <w:rFonts w:ascii="Times New Roman" w:hAnsi="Times New Roman" w:cs="Times New Roman"/>
                <w:szCs w:val="24"/>
              </w:rPr>
              <w:softHyphen/>
              <w:t>vania určuje skúšajúci tak, aby sa dostatočne preukázalo poško</w:t>
            </w:r>
            <w:r w:rsidRPr="007F157C">
              <w:rPr>
                <w:rFonts w:ascii="Times New Roman" w:hAnsi="Times New Roman" w:cs="Times New Roman"/>
                <w:szCs w:val="24"/>
              </w:rPr>
              <w:softHyphen/>
              <w:t>denie alebo obnovenie funkcie tkanív alebo orgánov.</w:t>
            </w: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(4) Na všetkých zvieratách, ktoré sa sledujú, sa vykoná pitva. Na všetkých orgánoch, na ktorých sa pri pitve pozorovali makro</w:t>
            </w:r>
            <w:r w:rsidRPr="007F157C">
              <w:rPr>
                <w:rFonts w:ascii="Times New Roman" w:hAnsi="Times New Roman" w:cs="Times New Roman"/>
                <w:szCs w:val="24"/>
              </w:rPr>
              <w:softHyphen/>
              <w:t>skopické zmeny, sa vykonávajú histologicko-patologické skúšky.</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(5) Skúšanie toxicity po jednorazovom podaní produktov alebo liekov sa uskutočňuje tak, aby sa overilo, či sa nezvyšuje toxicita produktu alebo či sa neobjavujú nové toxické prejavy produktu.</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numPr>
                <w:ilvl w:val="12"/>
              </w:numPr>
              <w:tabs>
                <w:tab w:val="left" w:pos="1224"/>
                <w:tab w:val="right" w:pos="7749"/>
              </w:tabs>
              <w:ind w:left="1224" w:hanging="1224"/>
              <w:rPr>
                <w:rFonts w:ascii="Times New Roman" w:hAnsi="Times New Roman" w:cs="Times New Roman"/>
                <w:b/>
                <w:szCs w:val="24"/>
              </w:rPr>
            </w:pPr>
            <w:r w:rsidRPr="007F157C">
              <w:rPr>
                <w:rFonts w:ascii="Times New Roman" w:hAnsi="Times New Roman" w:cs="Times New Roman"/>
                <w:b/>
                <w:szCs w:val="24"/>
              </w:rPr>
              <w:t>§ 25</w:t>
            </w:r>
          </w:p>
          <w:p w:rsidR="00EF0462" w:rsidRPr="007F157C" w:rsidP="007F157C">
            <w:pPr>
              <w:numPr>
                <w:ilvl w:val="12"/>
              </w:numPr>
              <w:tabs>
                <w:tab w:val="left" w:pos="0"/>
                <w:tab w:val="right" w:pos="8953"/>
              </w:tabs>
              <w:spacing w:before="48"/>
              <w:rPr>
                <w:rFonts w:ascii="Times New Roman" w:hAnsi="Times New Roman" w:cs="Times New Roman"/>
                <w:b/>
                <w:szCs w:val="24"/>
              </w:rPr>
            </w:pPr>
            <w:r w:rsidRPr="007F157C">
              <w:rPr>
                <w:rFonts w:ascii="Times New Roman" w:hAnsi="Times New Roman" w:cs="Times New Roman"/>
                <w:b/>
                <w:szCs w:val="24"/>
              </w:rPr>
              <w:t>Toxicita po opakovanom podaní</w:t>
            </w:r>
          </w:p>
          <w:p w:rsidR="00EF0462" w:rsidRPr="007F157C" w:rsidP="007F157C">
            <w:pPr>
              <w:numPr>
                <w:ilvl w:val="12"/>
              </w:numPr>
              <w:tabs>
                <w:tab w:val="left" w:pos="0"/>
                <w:tab w:val="right" w:pos="8953"/>
              </w:tabs>
              <w:spacing w:before="48"/>
              <w:rPr>
                <w:rFonts w:ascii="Times New Roman" w:hAnsi="Times New Roman" w:cs="Times New Roman"/>
                <w:b/>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Skúškami toxicity po opakovanom podaní sa hodnotia funkčné alebo anatomicko-patologické zmeny spôsobené opako</w:t>
            </w:r>
            <w:r w:rsidRPr="007F157C">
              <w:rPr>
                <w:rFonts w:ascii="Times New Roman" w:hAnsi="Times New Roman" w:cs="Times New Roman"/>
                <w:szCs w:val="24"/>
              </w:rPr>
              <w:softHyphen/>
              <w:t>vaným podaním suroviny, produktu alebo lieku a vplyv dávko</w:t>
            </w:r>
            <w:r w:rsidRPr="007F157C">
              <w:rPr>
                <w:rFonts w:ascii="Times New Roman" w:hAnsi="Times New Roman" w:cs="Times New Roman"/>
                <w:szCs w:val="24"/>
              </w:rPr>
              <w:softHyphen/>
              <w:t>vania na tieto zmeny.</w:t>
            </w:r>
          </w:p>
          <w:p w:rsidR="00EF0462" w:rsidRPr="007F157C" w:rsidP="007F157C">
            <w:pPr>
              <w:numPr>
                <w:ilvl w:val="12"/>
              </w:numPr>
              <w:tabs>
                <w:tab w:val="left" w:pos="0"/>
                <w:tab w:val="right" w:pos="8953"/>
              </w:tabs>
              <w:ind w:firstLine="307"/>
              <w:rPr>
                <w:rFonts w:ascii="Times New Roman" w:hAnsi="Times New Roman" w:cs="Times New Roman"/>
                <w:szCs w:val="24"/>
              </w:rPr>
            </w:pPr>
          </w:p>
          <w:p w:rsidR="00EF0462" w:rsidRPr="007F157C" w:rsidP="007F157C">
            <w:pPr>
              <w:numPr>
                <w:ilvl w:val="12"/>
              </w:numPr>
              <w:tabs>
                <w:tab w:val="left" w:pos="0"/>
                <w:tab w:val="right" w:pos="8953"/>
              </w:tabs>
              <w:ind w:firstLine="307"/>
              <w:rPr>
                <w:rFonts w:ascii="Times New Roman" w:hAnsi="Times New Roman" w:cs="Times New Roman"/>
                <w:szCs w:val="24"/>
              </w:rPr>
            </w:pPr>
          </w:p>
          <w:p w:rsidR="00EF0462" w:rsidRPr="007F157C" w:rsidP="007F157C">
            <w:pPr>
              <w:numPr>
                <w:numId w:val="71"/>
              </w:numPr>
              <w:tabs>
                <w:tab w:val="left" w:pos="0"/>
                <w:tab w:val="right" w:pos="8953"/>
              </w:tabs>
              <w:rPr>
                <w:rFonts w:ascii="Times New Roman" w:hAnsi="Times New Roman" w:cs="Times New Roman"/>
                <w:szCs w:val="24"/>
              </w:rPr>
            </w:pPr>
            <w:r w:rsidRPr="007F157C">
              <w:rPr>
                <w:rFonts w:ascii="Times New Roman" w:hAnsi="Times New Roman" w:cs="Times New Roman"/>
                <w:szCs w:val="24"/>
              </w:rPr>
              <w:t>Pri skúškach toxicity po opakovanom podaní sa vykonáva jedna krátkodobá skúška v trvaní dvoch až štyroch týždňov a dru</w:t>
            </w:r>
            <w:r w:rsidRPr="007F157C">
              <w:rPr>
                <w:rFonts w:ascii="Times New Roman" w:hAnsi="Times New Roman" w:cs="Times New Roman"/>
                <w:szCs w:val="24"/>
              </w:rPr>
              <w:softHyphen/>
              <w:t>há dlhodobá skúška, v trvaní troch až šiestich mesiacov, a to v zá</w:t>
            </w:r>
            <w:r w:rsidRPr="007F157C">
              <w:rPr>
                <w:rFonts w:ascii="Times New Roman" w:hAnsi="Times New Roman" w:cs="Times New Roman"/>
                <w:szCs w:val="24"/>
              </w:rPr>
              <w:softHyphen/>
              <w:t xml:space="preserve">vislosti od podmienok podania produktov. </w:t>
            </w:r>
          </w:p>
          <w:p w:rsidR="00EF0462" w:rsidRPr="007F157C" w:rsidP="007F157C">
            <w:pPr>
              <w:tabs>
                <w:tab w:val="left" w:pos="355"/>
                <w:tab w:val="right" w:pos="8953"/>
              </w:tabs>
              <w:ind w:left="355"/>
              <w:rPr>
                <w:rFonts w:ascii="Times New Roman" w:hAnsi="Times New Roman" w:cs="Times New Roman"/>
                <w:szCs w:val="24"/>
              </w:rPr>
            </w:pPr>
          </w:p>
          <w:p w:rsidR="00EF0462" w:rsidRPr="007F157C" w:rsidP="007F157C">
            <w:pPr>
              <w:tabs>
                <w:tab w:val="left" w:pos="355"/>
                <w:tab w:val="right" w:pos="8953"/>
              </w:tabs>
              <w:ind w:left="355"/>
              <w:rPr>
                <w:rFonts w:ascii="Times New Roman" w:hAnsi="Times New Roman" w:cs="Times New Roman"/>
                <w:szCs w:val="24"/>
              </w:rPr>
            </w:pPr>
            <w:r w:rsidRPr="007F157C">
              <w:rPr>
                <w:rFonts w:ascii="Times New Roman" w:hAnsi="Times New Roman" w:cs="Times New Roman"/>
                <w:szCs w:val="24"/>
              </w:rPr>
              <w:t>Pri produktoch alebo liekoch, ktoré sú určené na jednorazové podanie človeku možno vykonať len jednu skúšku v trvaní dvoch až štyroch týždňov.</w:t>
            </w:r>
          </w:p>
          <w:p w:rsidR="00EF0462" w:rsidRPr="007F157C" w:rsidP="007F157C">
            <w:pPr>
              <w:numPr>
                <w:ilvl w:val="12"/>
              </w:numPr>
              <w:tabs>
                <w:tab w:val="left" w:pos="0"/>
                <w:tab w:val="right" w:pos="8953"/>
              </w:tabs>
              <w:ind w:firstLine="307"/>
              <w:rPr>
                <w:rFonts w:ascii="Times New Roman" w:hAnsi="Times New Roman" w:cs="Times New Roman"/>
                <w:szCs w:val="24"/>
              </w:rPr>
            </w:pPr>
          </w:p>
          <w:p w:rsidR="00EF0462" w:rsidRPr="007F157C" w:rsidP="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(3) Skúšky toxicity po opakovanom podaní sa vykonávajú na dvoch druhoch cicavcov, z ktorých jeden druh nesmie patriť me</w:t>
            </w:r>
            <w:r w:rsidRPr="007F157C">
              <w:rPr>
                <w:rFonts w:ascii="Times New Roman" w:hAnsi="Times New Roman" w:cs="Times New Roman"/>
                <w:szCs w:val="24"/>
              </w:rPr>
              <w:softHyphen/>
              <w:t>dzi hlodavce. Pri výbere ciest podania sa zohľadňuje predpokla</w:t>
            </w:r>
            <w:r w:rsidRPr="007F157C">
              <w:rPr>
                <w:rFonts w:ascii="Times New Roman" w:hAnsi="Times New Roman" w:cs="Times New Roman"/>
                <w:szCs w:val="24"/>
              </w:rPr>
              <w:softHyphen/>
              <w:t>dané terapeutické použitie a možnosti rezorpcie; najprv sa podá</w:t>
            </w:r>
            <w:r w:rsidRPr="007F157C">
              <w:rPr>
                <w:rFonts w:ascii="Times New Roman" w:hAnsi="Times New Roman" w:cs="Times New Roman"/>
                <w:szCs w:val="24"/>
              </w:rPr>
              <w:softHyphen/>
              <w:t>va najvyššia dávka, aby sa mohli objaviť škodlivé účinky. Nižšími dávkami sa určujú medze znášanlivosti produktu alebo lieku u zvieraťa.</w:t>
            </w:r>
          </w:p>
          <w:p w:rsidR="00EF0462" w:rsidRPr="007F157C" w:rsidP="007F157C">
            <w:pPr>
              <w:numPr>
                <w:ilvl w:val="12"/>
              </w:numPr>
              <w:tabs>
                <w:tab w:val="left" w:pos="0"/>
                <w:tab w:val="right" w:pos="8953"/>
              </w:tabs>
              <w:ind w:firstLine="297"/>
              <w:rPr>
                <w:rFonts w:ascii="Times New Roman" w:hAnsi="Times New Roman" w:cs="Times New Roman"/>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Odhad toxických účinkov sa vykonáva na základe skúšok ovplyvnenia chovania, rastu, zloženia krvi a funkčných skúšok, najmä tých, ktoré sú vo vzťahu k</w:t>
            </w:r>
            <w:r w:rsidRPr="007F157C">
              <w:rPr>
                <w:rFonts w:ascii="Times New Roman" w:hAnsi="Times New Roman" w:cs="Times New Roman"/>
                <w:b/>
                <w:szCs w:val="24"/>
              </w:rPr>
              <w:t xml:space="preserve"> </w:t>
            </w:r>
            <w:r w:rsidRPr="007F157C">
              <w:rPr>
                <w:rFonts w:ascii="Times New Roman" w:hAnsi="Times New Roman" w:cs="Times New Roman"/>
                <w:szCs w:val="24"/>
              </w:rPr>
              <w:t>vylučovacím orgánom a na zá</w:t>
            </w:r>
            <w:r w:rsidRPr="007F157C">
              <w:rPr>
                <w:rFonts w:ascii="Times New Roman" w:hAnsi="Times New Roman" w:cs="Times New Roman"/>
                <w:szCs w:val="24"/>
              </w:rPr>
              <w:softHyphen/>
              <w:t>klade výsledkov pitvy doplnených o výsledky s ňou súvisiacich histologických vyšetrení; rozsah skúšok sa určí podľa použitých živočíšnych druhov.</w:t>
            </w:r>
          </w:p>
          <w:p w:rsidR="00EF0462" w:rsidRPr="007F157C" w:rsidP="007F157C">
            <w:pPr>
              <w:numPr>
                <w:ilvl w:val="12"/>
              </w:numPr>
              <w:tabs>
                <w:tab w:val="left" w:pos="0"/>
                <w:tab w:val="right" w:pos="8953"/>
              </w:tabs>
              <w:ind w:firstLine="297"/>
              <w:rPr>
                <w:rFonts w:ascii="Times New Roman" w:hAnsi="Times New Roman" w:cs="Times New Roman"/>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(5) Ak ide o skúšanie novej kombinácie známych a už odskú</w:t>
            </w:r>
            <w:r w:rsidRPr="007F157C">
              <w:rPr>
                <w:rFonts w:ascii="Times New Roman" w:hAnsi="Times New Roman" w:cs="Times New Roman"/>
                <w:szCs w:val="24"/>
              </w:rPr>
              <w:softHyphen/>
              <w:t>šaných liečiv a pomocných látok, ak nedochádza k zvýšeniu alebo vzniku nových toxických účinkov možno dlhodobé skúšky po predchádzajúcom odôvodnení skúšajúcim primerane zjednodušiť.</w:t>
            </w:r>
          </w:p>
          <w:p w:rsidR="00EF0462" w:rsidRPr="007F157C" w:rsidP="007F157C">
            <w:pPr>
              <w:numPr>
                <w:ilvl w:val="12"/>
              </w:numPr>
              <w:tabs>
                <w:tab w:val="left" w:pos="0"/>
                <w:tab w:val="right" w:pos="8953"/>
              </w:tabs>
              <w:ind w:firstLine="283"/>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(6) Veterinárne produkty a lieky sa podávajú orálne najmenej 90 dní.</w:t>
            </w:r>
          </w:p>
          <w:p w:rsidR="00EF0462" w:rsidRPr="007F157C" w:rsidP="007F157C">
            <w:pPr>
              <w:rPr>
                <w:rFonts w:ascii="Times New Roman" w:hAnsi="Times New Roman" w:cs="Times New Roman"/>
                <w:sz w:val="16"/>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Odhad toxických účinkov sa vykonáva na základe skúšok ovplyvnenia chovania, rastu, zloženia krvi a funkčných skúšok, najmä tých, ktoré sú vo vzťahu k</w:t>
            </w:r>
            <w:r w:rsidRPr="007F157C">
              <w:rPr>
                <w:rFonts w:ascii="Times New Roman" w:hAnsi="Times New Roman" w:cs="Times New Roman"/>
                <w:b/>
                <w:szCs w:val="24"/>
              </w:rPr>
              <w:t xml:space="preserve"> </w:t>
            </w:r>
            <w:r w:rsidRPr="007F157C">
              <w:rPr>
                <w:rFonts w:ascii="Times New Roman" w:hAnsi="Times New Roman" w:cs="Times New Roman"/>
                <w:szCs w:val="24"/>
              </w:rPr>
              <w:t>vylučovacím orgánom a na zá</w:t>
            </w:r>
            <w:r w:rsidRPr="007F157C">
              <w:rPr>
                <w:rFonts w:ascii="Times New Roman" w:hAnsi="Times New Roman" w:cs="Times New Roman"/>
                <w:szCs w:val="24"/>
              </w:rPr>
              <w:softHyphen/>
              <w:t>klade výsledkov pitvy doplnených o výsledky s ňou súvisiacich histologických vyšetrení; rozsah skúšok sa určí podľa použitých živočíšnych druhov.</w:t>
            </w:r>
          </w:p>
          <w:p w:rsidR="00EF0462" w:rsidRPr="007F157C" w:rsidP="007F157C">
            <w:pPr>
              <w:numPr>
                <w:ilvl w:val="12"/>
              </w:numPr>
              <w:tabs>
                <w:tab w:val="left" w:pos="1152"/>
                <w:tab w:val="right" w:pos="7792"/>
              </w:tabs>
              <w:ind w:left="1152" w:hanging="1152"/>
              <w:rPr>
                <w:rFonts w:ascii="Times New Roman" w:hAnsi="Times New Roman" w:cs="Times New Roman"/>
                <w:b/>
                <w:szCs w:val="24"/>
              </w:rPr>
            </w:pPr>
            <w:r w:rsidRPr="007F157C">
              <w:rPr>
                <w:rFonts w:ascii="Times New Roman" w:hAnsi="Times New Roman" w:cs="Times New Roman"/>
                <w:sz w:val="16"/>
                <w:szCs w:val="24"/>
              </w:rPr>
              <w:t xml:space="preserve"> </w:t>
            </w:r>
            <w:r w:rsidRPr="007F157C">
              <w:rPr>
                <w:rFonts w:ascii="Times New Roman" w:hAnsi="Times New Roman" w:cs="Times New Roman"/>
                <w:b/>
                <w:szCs w:val="24"/>
              </w:rPr>
              <w:t>§ 26</w:t>
            </w: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Skúšky reprodukčných funkcií</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Ak výsledky vykonaných skúšok podľa § 24 a 25 preuká</w:t>
            </w:r>
            <w:r w:rsidRPr="007F157C">
              <w:rPr>
                <w:rFonts w:ascii="Times New Roman" w:hAnsi="Times New Roman" w:cs="Times New Roman"/>
                <w:szCs w:val="24"/>
              </w:rPr>
              <w:softHyphen/>
              <w:t>zali vznik prejavov, na základe ktorých možno mať podozrenie na škodlivé účinky na potomstvo alebo na zmenu plodnosti u samca alebo samíc, vykonajú sa skúšky reprodukčných funkcií.</w:t>
            </w:r>
          </w:p>
          <w:p w:rsidR="00EF0462" w:rsidRPr="007F157C" w:rsidP="007F157C">
            <w:pPr>
              <w:numPr>
                <w:ilvl w:val="12"/>
              </w:numPr>
              <w:tabs>
                <w:tab w:val="left" w:pos="0"/>
                <w:tab w:val="right" w:pos="8953"/>
              </w:tabs>
              <w:ind w:firstLine="288"/>
              <w:rPr>
                <w:rFonts w:ascii="Times New Roman" w:hAnsi="Times New Roman" w:cs="Times New Roman"/>
                <w:szCs w:val="24"/>
              </w:rPr>
            </w:pPr>
          </w:p>
          <w:p w:rsidR="00EF0462" w:rsidRPr="007F157C" w:rsidP="007F157C">
            <w:pPr>
              <w:pStyle w:val="BodyTextIndent3"/>
              <w:numPr>
                <w:numId w:val="71"/>
              </w:numPr>
              <w:spacing w:line="240" w:lineRule="auto"/>
              <w:jc w:val="left"/>
              <w:rPr>
                <w:rFonts w:ascii="Times New Roman" w:hAnsi="Times New Roman" w:cs="Times New Roman"/>
                <w:szCs w:val="24"/>
              </w:rPr>
            </w:pPr>
            <w:r w:rsidRPr="007F157C">
              <w:rPr>
                <w:rFonts w:ascii="Times New Roman" w:hAnsi="Times New Roman" w:cs="Times New Roman"/>
                <w:szCs w:val="24"/>
              </w:rPr>
              <w:t xml:space="preserve">Skúškami reprodukčných funkcií sa overujú </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poruchy fertility,</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implantačné poruchy,</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embryotoxický a teratogénny účinok,</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postnatálne poruchy správania sa,</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poruchy regulácie počatia,</w:t>
            </w:r>
          </w:p>
          <w:p w:rsidR="00EF0462" w:rsidRPr="007F157C" w:rsidP="005429AE">
            <w:pPr>
              <w:numPr>
                <w:ilvl w:val="1"/>
                <w:numId w:val="71"/>
              </w:numPr>
              <w:tabs>
                <w:tab w:val="left" w:pos="0"/>
                <w:tab w:val="right" w:pos="8953"/>
              </w:tabs>
              <w:ind w:left="426" w:hanging="426"/>
              <w:rPr>
                <w:rFonts w:ascii="Times New Roman" w:hAnsi="Times New Roman" w:cs="Times New Roman"/>
                <w:szCs w:val="24"/>
              </w:rPr>
            </w:pPr>
            <w:r w:rsidRPr="007F157C">
              <w:rPr>
                <w:rFonts w:ascii="Times New Roman" w:hAnsi="Times New Roman" w:cs="Times New Roman"/>
                <w:szCs w:val="24"/>
              </w:rPr>
              <w:t>poruchy laktácie a prestupu liečiva do mlieka.</w:t>
            </w:r>
          </w:p>
          <w:p w:rsidR="00EF0462" w:rsidRPr="007F157C" w:rsidP="007F157C">
            <w:pPr>
              <w:rPr>
                <w:rFonts w:ascii="Times New Roman" w:hAnsi="Times New Roman" w:cs="Times New Roman"/>
                <w:sz w:val="16"/>
                <w:szCs w:val="24"/>
              </w:rPr>
            </w:pPr>
          </w:p>
          <w:p w:rsidR="00EF0462" w:rsidRPr="007F157C" w:rsidP="007F157C">
            <w:pPr>
              <w:numPr>
                <w:ilvl w:val="12"/>
              </w:numPr>
              <w:tabs>
                <w:tab w:val="left" w:pos="1555"/>
                <w:tab w:val="right" w:pos="7408"/>
              </w:tabs>
              <w:ind w:left="1555" w:hanging="1555"/>
              <w:rPr>
                <w:rFonts w:ascii="Times New Roman" w:hAnsi="Times New Roman" w:cs="Times New Roman"/>
                <w:b/>
                <w:szCs w:val="24"/>
              </w:rPr>
            </w:pPr>
            <w:r w:rsidRPr="007F157C">
              <w:rPr>
                <w:rFonts w:ascii="Times New Roman" w:hAnsi="Times New Roman" w:cs="Times New Roman"/>
                <w:b/>
                <w:szCs w:val="24"/>
              </w:rPr>
              <w:t>§ 27</w:t>
            </w: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Skúšky toxicity na zárodkoch a plodoch a perinatálnej toxicity</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Skúškami toxicity na zárodkoch a plodoch sa hodnotia to</w:t>
            </w:r>
            <w:r w:rsidRPr="007F157C">
              <w:rPr>
                <w:rFonts w:ascii="Times New Roman" w:hAnsi="Times New Roman" w:cs="Times New Roman"/>
                <w:szCs w:val="24"/>
              </w:rPr>
              <w:softHyphen/>
              <w:t>xické prejavy, najmä teratogénne, ktoré možno pozorovať na zá</w:t>
            </w:r>
            <w:r w:rsidRPr="007F157C">
              <w:rPr>
                <w:rFonts w:ascii="Times New Roman" w:hAnsi="Times New Roman" w:cs="Times New Roman"/>
                <w:szCs w:val="24"/>
              </w:rPr>
              <w:softHyphen/>
              <w:t>rodku po počatí, ak sa skúšaný produkt alebo liek podáva samici počas gravidity.</w:t>
            </w:r>
          </w:p>
          <w:p w:rsidR="00EF0462" w:rsidRPr="007F157C" w:rsidP="007F157C">
            <w:pPr>
              <w:numPr>
                <w:ilvl w:val="12"/>
              </w:numPr>
              <w:tabs>
                <w:tab w:val="left" w:pos="0"/>
                <w:tab w:val="right" w:pos="8953"/>
              </w:tabs>
              <w:ind w:firstLine="321"/>
              <w:rPr>
                <w:rFonts w:ascii="Times New Roman" w:hAnsi="Times New Roman" w:cs="Times New Roman"/>
                <w:szCs w:val="24"/>
              </w:rPr>
            </w:pPr>
          </w:p>
          <w:p w:rsidR="00EF0462" w:rsidRPr="007F157C" w:rsidP="007F157C">
            <w:pPr>
              <w:numPr>
                <w:ilvl w:val="12"/>
              </w:numPr>
              <w:tabs>
                <w:tab w:val="left" w:pos="0"/>
                <w:tab w:val="right" w:pos="8953"/>
              </w:tabs>
              <w:ind w:firstLine="321"/>
              <w:rPr>
                <w:rFonts w:ascii="Times New Roman" w:hAnsi="Times New Roman" w:cs="Times New Roman"/>
                <w:szCs w:val="24"/>
              </w:rPr>
            </w:pPr>
          </w:p>
          <w:p w:rsidR="00EF0462" w:rsidRPr="007F157C" w:rsidP="007F157C">
            <w:pPr>
              <w:numPr>
                <w:ilvl w:val="12"/>
              </w:numPr>
              <w:tabs>
                <w:tab w:val="left" w:pos="0"/>
                <w:tab w:val="right" w:pos="8953"/>
              </w:tabs>
              <w:ind w:firstLine="321"/>
              <w:rPr>
                <w:rFonts w:ascii="Times New Roman" w:hAnsi="Times New Roman" w:cs="Times New Roman"/>
                <w:szCs w:val="24"/>
              </w:rPr>
            </w:pPr>
          </w:p>
          <w:p w:rsidR="00EF0462" w:rsidRPr="007F157C" w:rsidP="007F157C">
            <w:pPr>
              <w:numPr>
                <w:ilvl w:val="12"/>
              </w:numPr>
              <w:tabs>
                <w:tab w:val="left" w:pos="0"/>
                <w:tab w:val="right" w:pos="8953"/>
              </w:tabs>
              <w:ind w:firstLine="321"/>
              <w:rPr>
                <w:rFonts w:ascii="Times New Roman" w:hAnsi="Times New Roman" w:cs="Times New Roman"/>
                <w:szCs w:val="24"/>
              </w:rPr>
            </w:pPr>
            <w:r w:rsidRPr="007F157C">
              <w:rPr>
                <w:rFonts w:ascii="Times New Roman" w:hAnsi="Times New Roman" w:cs="Times New Roman"/>
                <w:szCs w:val="24"/>
              </w:rPr>
              <w:t>(2) Skúšky toxicity na zárodkoch a plodoch sa vykonávajú na dvoch druhoch zvierat, z ktorých ani jeden druh nemá patriť me</w:t>
            </w:r>
            <w:r w:rsidRPr="007F157C">
              <w:rPr>
                <w:rFonts w:ascii="Times New Roman" w:hAnsi="Times New Roman" w:cs="Times New Roman"/>
                <w:szCs w:val="24"/>
              </w:rPr>
              <w:softHyphen/>
              <w:t>dzi hlodavce. Jeden z použitých druhov zvieraťa sa vyberá rovna</w:t>
            </w:r>
            <w:r w:rsidRPr="007F157C">
              <w:rPr>
                <w:rFonts w:ascii="Times New Roman" w:hAnsi="Times New Roman" w:cs="Times New Roman"/>
                <w:szCs w:val="24"/>
              </w:rPr>
              <w:softHyphen/>
              <w:t>ký ako druh, ktorý sa použil na skúšky toxicity po opakovanom podaní. Perinatálne a postnatálne skúšky sa vykonajú aspoň na jednom druhu zvieraťa; ak sa pri podaní produktu alebo lieku zis</w:t>
            </w:r>
            <w:r w:rsidRPr="007F157C">
              <w:rPr>
                <w:rFonts w:ascii="Times New Roman" w:hAnsi="Times New Roman" w:cs="Times New Roman"/>
                <w:szCs w:val="24"/>
              </w:rPr>
              <w:softHyphen/>
              <w:t>tí, že metabolizmus určeného druhu zvieraťa je podobný metabo</w:t>
            </w:r>
            <w:r w:rsidRPr="007F157C">
              <w:rPr>
                <w:rFonts w:ascii="Times New Roman" w:hAnsi="Times New Roman" w:cs="Times New Roman"/>
                <w:szCs w:val="24"/>
              </w:rPr>
              <w:softHyphen/>
              <w:t>lizmu človeka, zaradí sa tento druh zvierata do štúdie.</w:t>
            </w: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b/>
                <w:szCs w:val="24"/>
              </w:rPr>
              <w:t>§ 9</w:t>
            </w: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Suroviny na výrobu biologického produktu alebo lieku určeného na farmaceutické skúšanie</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(1) Surovinami na výrobu biologického produktu alebo lieku sa rozumejú všetky zložky produktu alebo lieku vrátane mikroorganiz</w:t>
            </w:r>
            <w:r w:rsidRPr="007F157C">
              <w:rPr>
                <w:rFonts w:ascii="Times New Roman" w:hAnsi="Times New Roman" w:cs="Times New Roman"/>
                <w:szCs w:val="24"/>
              </w:rPr>
              <w:softHyphen/>
              <w:t>mov, tkanív živočíšneho pôvodu alebo rastlinného pôvodu, tekutín ľudského pôvodu alebo živočíšneho pôvodu, krvi a látok priprave</w:t>
            </w:r>
            <w:r w:rsidRPr="007F157C">
              <w:rPr>
                <w:rFonts w:ascii="Times New Roman" w:hAnsi="Times New Roman" w:cs="Times New Roman"/>
                <w:szCs w:val="24"/>
              </w:rPr>
              <w:softHyphen/>
              <w:t>ných biotechnologickou cestou alebo génovým inžinierstvom.</w:t>
            </w:r>
          </w:p>
          <w:p w:rsidR="00EF0462" w:rsidRPr="007F157C" w:rsidP="007F157C">
            <w:pPr>
              <w:numPr>
                <w:ilvl w:val="12"/>
              </w:numPr>
              <w:tabs>
                <w:tab w:val="left" w:pos="0"/>
                <w:tab w:val="right" w:pos="8953"/>
              </w:tabs>
              <w:ind w:firstLine="288"/>
              <w:rPr>
                <w:rFonts w:ascii="Times New Roman" w:hAnsi="Times New Roman" w:cs="Times New Roman"/>
                <w:szCs w:val="24"/>
              </w:rPr>
            </w:pPr>
          </w:p>
          <w:p w:rsidR="00EF0462" w:rsidRPr="007F157C" w:rsidP="007F157C">
            <w:pPr>
              <w:numPr>
                <w:ilvl w:val="12"/>
              </w:numPr>
              <w:tabs>
                <w:tab w:val="left" w:pos="0"/>
                <w:tab w:val="right" w:pos="8953"/>
              </w:tabs>
              <w:ind w:firstLine="288"/>
              <w:rPr>
                <w:rFonts w:ascii="Times New Roman" w:hAnsi="Times New Roman" w:cs="Times New Roman"/>
                <w:szCs w:val="24"/>
              </w:rPr>
            </w:pPr>
            <w:r w:rsidRPr="007F157C">
              <w:rPr>
                <w:rFonts w:ascii="Times New Roman" w:hAnsi="Times New Roman" w:cs="Times New Roman"/>
                <w:szCs w:val="24"/>
              </w:rPr>
              <w:t>(2) Pôvod surovín sa uvádza v dokumentácii; opis zahŕňa ich výrobu, postupy čistenia, inaktivácie a kontrolné postupy na za</w:t>
            </w:r>
            <w:r w:rsidRPr="007F157C">
              <w:rPr>
                <w:rFonts w:ascii="Times New Roman" w:hAnsi="Times New Roman" w:cs="Times New Roman"/>
                <w:szCs w:val="24"/>
              </w:rPr>
              <w:softHyphen/>
              <w:t>bezpečenie kvality, bezpečnosti a zhody šarží produktu alebo lie</w:t>
            </w:r>
            <w:r w:rsidRPr="007F157C">
              <w:rPr>
                <w:rFonts w:ascii="Times New Roman" w:hAnsi="Times New Roman" w:cs="Times New Roman"/>
                <w:szCs w:val="24"/>
              </w:rPr>
              <w:softHyphen/>
              <w:t>ku vykonané v priebehu ich výroby.</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 xml:space="preserve"> (3) Ak sa ako suroviny uvedené v odseku 1 použijú bunkové kultúry, hodnotí sa, či charakteristické vlastnosti buniek zostanú nezmenené počas výroby surovín; ak ide o suroviny, z ktorých sa vyrábajú bakteriálne kmene a bunkové kultúry, zmesi sér alebo plazmy, vykoná sa aj skúška na nežiaduce agensy. Suroviny, v ktorých sa preukáže prítomnost potenciálnych patogénnych ne</w:t>
            </w:r>
            <w:r w:rsidRPr="007F157C">
              <w:rPr>
                <w:rFonts w:ascii="Times New Roman" w:hAnsi="Times New Roman" w:cs="Times New Roman"/>
                <w:szCs w:val="24"/>
              </w:rPr>
              <w:softHyphen/>
              <w:t>žiaducich agensov, možno použiť na výrobu produktu alebo lieku len, ak d'alšie spracovanie surovín zaručí ich odstránenie alebo in</w:t>
            </w:r>
            <w:r w:rsidRPr="007F157C">
              <w:rPr>
                <w:rFonts w:ascii="Times New Roman" w:hAnsi="Times New Roman" w:cs="Times New Roman"/>
                <w:szCs w:val="24"/>
              </w:rPr>
              <w:softHyphen/>
              <w:t>aktiváciu; tento proces sa validuje.</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p>
          <w:p w:rsidR="00EF0462" w:rsidRPr="007F157C" w:rsidP="007F157C">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b/>
                <w:szCs w:val="24"/>
              </w:rPr>
              <w:t>§ 10</w:t>
            </w:r>
          </w:p>
          <w:p w:rsidR="00EF0462" w:rsidRPr="007F157C" w:rsidP="007F157C">
            <w:pPr>
              <w:pStyle w:val="Heading2"/>
              <w:numPr>
                <w:ilvl w:val="12"/>
              </w:numPr>
              <w:jc w:val="left"/>
              <w:rPr>
                <w:rFonts w:ascii="Times New Roman" w:hAnsi="Times New Roman" w:cs="Times New Roman"/>
                <w:szCs w:val="24"/>
                <w:rPrChange w:id="109" w:author="." w:date="2002-07-18T15:18:00Z">
                  <w:rPr>
                    <w:rFonts w:ascii="Times New Roman" w:hAnsi="Times New Roman" w:cs="Times New Roman"/>
                    <w:szCs w:val="24"/>
                  </w:rPr>
                </w:rPrChange>
              </w:rPr>
            </w:pPr>
            <w:r w:rsidRPr="007F157C">
              <w:rPr>
                <w:rFonts w:ascii="Times New Roman" w:hAnsi="Times New Roman" w:cs="Times New Roman"/>
                <w:szCs w:val="24"/>
                <w:rPrChange w:id="110" w:author="." w:date="2002-07-18T15:18:00Z">
                  <w:rPr>
                    <w:rFonts w:ascii="Times New Roman" w:hAnsi="Times New Roman" w:cs="Times New Roman"/>
                    <w:szCs w:val="24"/>
                  </w:rPr>
                </w:rPrChange>
              </w:rPr>
              <w:t>Suroviny na výrobu vakcín a sér</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(1) Na výrobu vakcín sa používajú overené a definované bak</w:t>
            </w:r>
            <w:r w:rsidRPr="007F157C">
              <w:rPr>
                <w:rFonts w:ascii="Times New Roman" w:hAnsi="Times New Roman" w:cs="Times New Roman"/>
                <w:szCs w:val="24"/>
              </w:rPr>
              <w:softHyphen/>
              <w:t>teriálne kmene a bunkové kultúry; na výrobu sér sa používajú de</w:t>
            </w:r>
            <w:r w:rsidRPr="007F157C">
              <w:rPr>
                <w:rFonts w:ascii="Times New Roman" w:hAnsi="Times New Roman" w:cs="Times New Roman"/>
                <w:szCs w:val="24"/>
              </w:rPr>
              <w:softHyphen/>
              <w:t>finované zmesi surovín.</w:t>
            </w:r>
          </w:p>
          <w:p w:rsidR="00EF0462" w:rsidRPr="007F157C" w:rsidP="007F157C">
            <w:pPr>
              <w:numPr>
                <w:ilvl w:val="12"/>
              </w:numPr>
              <w:tabs>
                <w:tab w:val="left" w:pos="0"/>
                <w:tab w:val="right" w:pos="8953"/>
              </w:tabs>
              <w:ind w:firstLine="292"/>
              <w:rPr>
                <w:rFonts w:ascii="Times New Roman" w:hAnsi="Times New Roman" w:cs="Times New Roman"/>
                <w:szCs w:val="24"/>
              </w:rPr>
            </w:pPr>
          </w:p>
          <w:p w:rsidR="00EF0462" w:rsidRPr="007F157C" w:rsidP="007F157C">
            <w:pPr>
              <w:numPr>
                <w:ilvl w:val="12"/>
              </w:numPr>
              <w:tabs>
                <w:tab w:val="left" w:pos="0"/>
                <w:tab w:val="right" w:pos="8953"/>
              </w:tabs>
              <w:ind w:firstLine="292"/>
              <w:rPr>
                <w:rFonts w:ascii="Times New Roman" w:hAnsi="Times New Roman" w:cs="Times New Roman"/>
                <w:szCs w:val="24"/>
              </w:rPr>
            </w:pPr>
            <w:r w:rsidRPr="007F157C">
              <w:rPr>
                <w:rFonts w:ascii="Times New Roman" w:hAnsi="Times New Roman" w:cs="Times New Roman"/>
                <w:szCs w:val="24"/>
              </w:rPr>
              <w:t>(2) Ak ide o suroviny na výrobu bakteriálnych a vírusových vakcín sa vyžaduje preukázanie známych charakteristík infek</w:t>
            </w:r>
            <w:r w:rsidRPr="007F157C">
              <w:rPr>
                <w:rFonts w:ascii="Times New Roman" w:hAnsi="Times New Roman" w:cs="Times New Roman"/>
                <w:szCs w:val="24"/>
              </w:rPr>
              <w:softHyphen/>
              <w:t>čných agensov na zárodkoch.</w:t>
            </w:r>
          </w:p>
          <w:p w:rsidR="00EF0462" w:rsidRPr="007F157C" w:rsidP="007F157C">
            <w:pPr>
              <w:rPr>
                <w:rFonts w:ascii="Times New Roman" w:hAnsi="Times New Roman" w:cs="Times New Roman"/>
                <w:szCs w:val="24"/>
              </w:rPr>
            </w:pPr>
          </w:p>
          <w:p w:rsidR="00EF0462" w:rsidRPr="007F157C" w:rsidP="007F157C">
            <w:pPr>
              <w:rPr>
                <w:rFonts w:ascii="Times New Roman" w:hAnsi="Times New Roman" w:cs="Times New Roman"/>
                <w:szCs w:val="24"/>
              </w:rPr>
            </w:pPr>
            <w:r w:rsidRPr="007F157C">
              <w:rPr>
                <w:rFonts w:ascii="Times New Roman" w:hAnsi="Times New Roman" w:cs="Times New Roman"/>
                <w:szCs w:val="24"/>
              </w:rPr>
              <w:t>(3) Ak ide o výrobu živých vakcín, preukazuje sa stálosť cha</w:t>
            </w:r>
            <w:r w:rsidRPr="007F157C">
              <w:rPr>
                <w:rFonts w:ascii="Times New Roman" w:hAnsi="Times New Roman" w:cs="Times New Roman"/>
                <w:szCs w:val="24"/>
              </w:rPr>
              <w:softHyphen/>
              <w:t>rakteristík oslabenia zárodkov; ak dôkaz nie je dostačujúci, preu</w:t>
            </w:r>
            <w:r w:rsidRPr="007F157C">
              <w:rPr>
                <w:rFonts w:ascii="Times New Roman" w:hAnsi="Times New Roman" w:cs="Times New Roman"/>
                <w:szCs w:val="24"/>
              </w:rPr>
              <w:softHyphen/>
              <w:t>kazujú sa charakteristiky oslabenia priebežne počas ich výroby.</w:t>
            </w:r>
          </w:p>
          <w:p w:rsidR="00EF0462" w:rsidRPr="007F157C" w:rsidP="007F157C">
            <w:pPr>
              <w:rPr>
                <w:rFonts w:ascii="Times New Roman" w:hAnsi="Times New Roman" w:cs="Times New Roman"/>
                <w:szCs w:val="24"/>
              </w:rPr>
            </w:pPr>
          </w:p>
          <w:p w:rsidR="00EF0462" w:rsidRPr="007F157C" w:rsidP="007F157C">
            <w:pPr>
              <w:numPr>
                <w:ilvl w:val="12"/>
              </w:numPr>
              <w:tabs>
                <w:tab w:val="left" w:pos="0"/>
                <w:tab w:val="right" w:pos="8953"/>
              </w:tabs>
              <w:rPr>
                <w:rFonts w:ascii="Times New Roman" w:hAnsi="Times New Roman" w:cs="Times New Roman"/>
                <w:szCs w:val="24"/>
              </w:rPr>
            </w:pPr>
            <w:r w:rsidRPr="007F157C">
              <w:rPr>
                <w:rFonts w:ascii="Times New Roman" w:hAnsi="Times New Roman" w:cs="Times New Roman"/>
                <w:b/>
                <w:szCs w:val="24"/>
              </w:rPr>
              <w:t>§ 11</w:t>
            </w:r>
            <w:r w:rsidRPr="007F157C">
              <w:rPr>
                <w:rFonts w:ascii="Times New Roman" w:hAnsi="Times New Roman" w:cs="Times New Roman"/>
                <w:szCs w:val="24"/>
              </w:rPr>
              <w:t xml:space="preserve"> </w:t>
            </w: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Suroviny na výrobu alergénov</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Na výrobu alergénov sa používajú len suroviny, ktoré majú podrobne opísané špecifické vlastnosti a kontrolné metódy vstup</w:t>
            </w:r>
            <w:r w:rsidRPr="007F157C">
              <w:rPr>
                <w:rFonts w:ascii="Times New Roman" w:hAnsi="Times New Roman" w:cs="Times New Roman"/>
                <w:szCs w:val="24"/>
              </w:rPr>
              <w:softHyphen/>
              <w:t>nych surovín. Opis obsahuje aj údaje o ich zbere, úprave a ucho</w:t>
            </w:r>
            <w:r w:rsidRPr="007F157C">
              <w:rPr>
                <w:rFonts w:ascii="Times New Roman" w:hAnsi="Times New Roman" w:cs="Times New Roman"/>
                <w:szCs w:val="24"/>
              </w:rPr>
              <w:softHyphen/>
              <w:t>vávaní.</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 xml:space="preserve">§ 12 </w:t>
            </w: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Suroviny na výrobu produktov alebo liekov z krvi a krvnej plazmy</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Na výrobu produktov alebo liekov z krvi a krvnej plazmy sa používajú len suroviny, ktorých pôvod, kritériá odberu, postup od</w:t>
            </w:r>
            <w:r w:rsidRPr="007F157C">
              <w:rPr>
                <w:rFonts w:ascii="Times New Roman" w:hAnsi="Times New Roman" w:cs="Times New Roman"/>
                <w:szCs w:val="24"/>
              </w:rPr>
              <w:softHyphen/>
              <w:t>beru, spôsob ich prepravy a uchovávania je opísaný a zdokumen</w:t>
            </w:r>
            <w:r w:rsidRPr="007F157C">
              <w:rPr>
                <w:rFonts w:ascii="Times New Roman" w:hAnsi="Times New Roman" w:cs="Times New Roman"/>
                <w:szCs w:val="24"/>
              </w:rPr>
              <w:softHyphen/>
              <w:t>tovaný.</w:t>
            </w:r>
          </w:p>
          <w:p w:rsidR="00EF0462" w:rsidRPr="007F157C" w:rsidP="007F157C">
            <w:pPr>
              <w:rPr>
                <w:rFonts w:ascii="Times New Roman" w:hAnsi="Times New Roman" w:cs="Times New Roman"/>
                <w:sz w:val="16"/>
                <w:szCs w:val="24"/>
              </w:rPr>
            </w:pP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 22</w:t>
            </w:r>
          </w:p>
          <w:p w:rsidR="00EF0462" w:rsidRPr="007F157C" w:rsidP="007F157C">
            <w:pPr>
              <w:numPr>
                <w:ilvl w:val="12"/>
              </w:numPr>
              <w:tabs>
                <w:tab w:val="left" w:pos="0"/>
                <w:tab w:val="right" w:pos="8953"/>
              </w:tabs>
              <w:rPr>
                <w:rFonts w:ascii="Times New Roman" w:hAnsi="Times New Roman" w:cs="Times New Roman"/>
                <w:b/>
                <w:szCs w:val="24"/>
              </w:rPr>
            </w:pPr>
            <w:r w:rsidRPr="007F157C">
              <w:rPr>
                <w:rFonts w:ascii="Times New Roman" w:hAnsi="Times New Roman" w:cs="Times New Roman"/>
                <w:b/>
                <w:szCs w:val="24"/>
              </w:rPr>
              <w:t>Skúšky stálosti</w:t>
            </w:r>
          </w:p>
          <w:p w:rsidR="00EF0462" w:rsidRPr="007F157C" w:rsidP="007F157C">
            <w:pPr>
              <w:numPr>
                <w:ilvl w:val="12"/>
              </w:numPr>
              <w:tabs>
                <w:tab w:val="left" w:pos="0"/>
                <w:tab w:val="right" w:pos="8953"/>
              </w:tabs>
              <w:rPr>
                <w:rFonts w:ascii="Times New Roman" w:hAnsi="Times New Roman" w:cs="Times New Roman"/>
                <w:b/>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(1) Stálosťou sa rozumie vlastnosť látky, medziproduktu alebo hotového produktu zachovať si v stanovených medziach, v určitej lehote a za určených podmienok uchovávania rovnaké znaky kva</w:t>
            </w:r>
            <w:r w:rsidRPr="007F157C">
              <w:rPr>
                <w:rFonts w:ascii="Times New Roman" w:hAnsi="Times New Roman" w:cs="Times New Roman"/>
                <w:szCs w:val="24"/>
              </w:rPr>
              <w:softHyphen/>
              <w:t>lity, ktoré mala látka, medziprodukt alebo hotový produkt v čase výroby. Skúškami stálosti sa hodnotí navrhnutý čas použiteľnosti produktu alebo lieku, odporúčané podmienky uchovávania a špe</w:t>
            </w:r>
            <w:r w:rsidRPr="007F157C">
              <w:rPr>
                <w:rFonts w:ascii="Times New Roman" w:hAnsi="Times New Roman" w:cs="Times New Roman"/>
                <w:szCs w:val="24"/>
              </w:rPr>
              <w:softHyphen/>
              <w:t>cifikácie na konci času použiteľnosti.</w:t>
            </w: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 xml:space="preserve"> </w:t>
            </w: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(2) Ak sa predpokladá, že sa v produkte alebo v lieku môžu tvoriť rozkladné produkty, výrobca túto skutočnosť uvedie v do</w:t>
            </w:r>
            <w:r w:rsidRPr="007F157C">
              <w:rPr>
                <w:rFonts w:ascii="Times New Roman" w:hAnsi="Times New Roman" w:cs="Times New Roman"/>
                <w:szCs w:val="24"/>
              </w:rPr>
              <w:softHyphen/>
              <w:t>kumentácii pripojenej k žiadosti o registráciu lieku spolu s metó</w:t>
            </w:r>
            <w:r w:rsidRPr="007F157C">
              <w:rPr>
                <w:rFonts w:ascii="Times New Roman" w:hAnsi="Times New Roman" w:cs="Times New Roman"/>
                <w:szCs w:val="24"/>
              </w:rPr>
              <w:softHyphen/>
              <w:t>dami na ich charakterizovanie, stanovenie a validáciu.</w:t>
            </w:r>
          </w:p>
          <w:p w:rsidR="00EF0462" w:rsidRPr="007F157C" w:rsidP="007F157C">
            <w:pPr>
              <w:numPr>
                <w:ilvl w:val="12"/>
              </w:numPr>
              <w:tabs>
                <w:tab w:val="left" w:pos="0"/>
                <w:tab w:val="right" w:pos="8953"/>
              </w:tabs>
              <w:ind w:firstLine="307"/>
              <w:rPr>
                <w:rFonts w:ascii="Times New Roman" w:hAnsi="Times New Roman" w:cs="Times New Roman"/>
                <w:szCs w:val="24"/>
              </w:rPr>
            </w:pPr>
          </w:p>
          <w:p w:rsidR="00EF0462" w:rsidRPr="007F157C" w:rsidP="007F157C">
            <w:pPr>
              <w:numPr>
                <w:ilvl w:val="12"/>
              </w:numPr>
              <w:tabs>
                <w:tab w:val="left" w:pos="0"/>
                <w:tab w:val="right" w:pos="8953"/>
              </w:tabs>
              <w:ind w:firstLine="307"/>
              <w:rPr>
                <w:rFonts w:ascii="Times New Roman" w:hAnsi="Times New Roman" w:cs="Times New Roman"/>
                <w:szCs w:val="24"/>
              </w:rPr>
            </w:pPr>
            <w:r w:rsidRPr="007F157C">
              <w:rPr>
                <w:rFonts w:ascii="Times New Roman" w:hAnsi="Times New Roman" w:cs="Times New Roman"/>
                <w:szCs w:val="24"/>
              </w:rPr>
              <w:t>(3) Záverečné hodnotenie skúšok stálosti obsahuje výsledky analýz s odôvodnením navrhnutého času použiteľnosti za odporú</w:t>
            </w:r>
            <w:r w:rsidRPr="007F157C">
              <w:rPr>
                <w:rFonts w:ascii="Times New Roman" w:hAnsi="Times New Roman" w:cs="Times New Roman"/>
                <w:szCs w:val="24"/>
              </w:rPr>
              <w:softHyphen/>
              <w:t>čaných podmienok uchovávania a špecifikácie hotového produk</w:t>
            </w:r>
            <w:r w:rsidRPr="007F157C">
              <w:rPr>
                <w:rFonts w:ascii="Times New Roman" w:hAnsi="Times New Roman" w:cs="Times New Roman"/>
                <w:szCs w:val="24"/>
              </w:rPr>
              <w:softHyphen/>
              <w:t>tu alebo lieku na konci času použiteľnosti za rovnakých podmie</w:t>
            </w:r>
            <w:r w:rsidRPr="007F157C">
              <w:rPr>
                <w:rFonts w:ascii="Times New Roman" w:hAnsi="Times New Roman" w:cs="Times New Roman"/>
                <w:szCs w:val="24"/>
              </w:rPr>
              <w:softHyphen/>
              <w:t>nok uchovávania a uvádza sa maximálny povolený obsah roz</w:t>
            </w:r>
            <w:r w:rsidRPr="007F157C">
              <w:rPr>
                <w:rFonts w:ascii="Times New Roman" w:hAnsi="Times New Roman" w:cs="Times New Roman"/>
                <w:szCs w:val="24"/>
              </w:rPr>
              <w:softHyphen/>
              <w:t>kladných produktov na konci času použiteľnosti.</w:t>
            </w:r>
          </w:p>
          <w:p w:rsidR="00EF0462" w:rsidRPr="007F157C" w:rsidP="007F157C">
            <w:pPr>
              <w:numPr>
                <w:ilvl w:val="12"/>
              </w:numPr>
              <w:tabs>
                <w:tab w:val="left" w:pos="0"/>
                <w:tab w:val="right" w:pos="8953"/>
              </w:tabs>
              <w:ind w:firstLine="297"/>
              <w:rPr>
                <w:rFonts w:ascii="Times New Roman" w:hAnsi="Times New Roman" w:cs="Times New Roman"/>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7F157C">
              <w:rPr>
                <w:rFonts w:ascii="Times New Roman" w:hAnsi="Times New Roman" w:cs="Times New Roman"/>
                <w:szCs w:val="24"/>
              </w:rPr>
              <w:softHyphen/>
              <w:t>žitie.</w:t>
            </w:r>
          </w:p>
          <w:p w:rsidR="00EF0462" w:rsidRPr="007F157C" w:rsidP="007F157C">
            <w:pPr>
              <w:numPr>
                <w:ilvl w:val="12"/>
              </w:numPr>
              <w:tabs>
                <w:tab w:val="left" w:pos="0"/>
                <w:tab w:val="right" w:pos="8953"/>
              </w:tabs>
              <w:ind w:firstLine="297"/>
              <w:rPr>
                <w:rFonts w:ascii="Times New Roman" w:hAnsi="Times New Roman" w:cs="Times New Roman"/>
                <w:szCs w:val="24"/>
              </w:rPr>
            </w:pPr>
          </w:p>
          <w:p w:rsidR="00EF0462" w:rsidRPr="007F157C" w:rsidP="007F157C">
            <w:pPr>
              <w:numPr>
                <w:ilvl w:val="12"/>
              </w:numPr>
              <w:tabs>
                <w:tab w:val="left" w:pos="0"/>
                <w:tab w:val="right" w:pos="8953"/>
              </w:tabs>
              <w:ind w:firstLine="297"/>
              <w:rPr>
                <w:rFonts w:ascii="Times New Roman" w:hAnsi="Times New Roman" w:cs="Times New Roman"/>
                <w:szCs w:val="24"/>
              </w:rPr>
            </w:pPr>
            <w:r w:rsidRPr="007F157C">
              <w:rPr>
                <w:rFonts w:ascii="Times New Roman" w:hAnsi="Times New Roman" w:cs="Times New Roman"/>
                <w:szCs w:val="24"/>
              </w:rPr>
              <w:t>(4) Ak pri</w:t>
            </w:r>
            <w:r w:rsidRPr="007F157C">
              <w:rPr>
                <w:rFonts w:ascii="Times New Roman" w:hAnsi="Times New Roman" w:cs="Times New Roman"/>
                <w:b/>
                <w:szCs w:val="24"/>
              </w:rPr>
              <w:t xml:space="preserve"> </w:t>
            </w:r>
            <w:r w:rsidRPr="007F157C">
              <w:rPr>
                <w:rFonts w:ascii="Times New Roman" w:hAnsi="Times New Roman" w:cs="Times New Roman"/>
                <w:szCs w:val="24"/>
              </w:rPr>
              <w:t>biologickych produktoch alebo liekoch nemožno urobiť skúšky ich stálosti, určené skúšky stálosti sa vykonajú s medziproduktom v najneskoršom možnom výrobnom stupni.</w:t>
            </w:r>
          </w:p>
          <w:p w:rsidR="00EF0462" w:rsidRPr="007F157C" w:rsidP="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p>
          <w:p w:rsidR="00EF0462" w:rsidRPr="007F157C" w:rsidP="007F157C">
            <w:pP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jc w:val="both"/>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TERÉNNE ŠTÚDIE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Výsledky laboratórnych štúdií sa doplnia podpornými údajmi z terénnych štúdií, pokiaľ neexistuje riadne opodstatnenie toho, aby boli štúdie z terénu vynechané.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59"/>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EKOTOXICITA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Účelom štúdie ekotoxicity akéhokoľvek imunologického veterinárneho prípravku je posúdenie možných škodlivých účinkov, ktoré môže mať používanie prípravku na životné prostredie a stanovenie akýchkoľvek preventívnych opatrení potrebných na zníženie takýchto rizík.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Posúdenie ekotoxicity je povinné pre každú žiadosť o uvedenie na trh akéhokoľvek imunologického veterinárneho prípravku, inú, než sú žiadosti odovzdané podľa článkov 12(3)(j) a 13(1).</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Takéto posudzovanie sa zvyčajne vykonáva v dvoch fázach.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Vždy sa vykoná prvá fáza posudzovania: výskumník posúdi možný rozsah vystavenia životného prostredia na prípravok, jeho účinným látkam alebo významným produktom látkovej premeny, pričom berie zreteľ na: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cieľové živočíšne druhy a navrhovaný postup používania (napríklad hromadne pripravované prípravky alebo prípravky pripravované pre individuálne zvieratá),</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spôsob podania, najmä možný rozsah, v ktorom sa príslušný    prípravok dostane priamo do environmentálnych systémov,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možné vylúčenie daného prípravku, jeho účinných látok alebo významných produktov látkovej premeny zvieraťom do životného prostredia; pretrvanie vo výkaloch,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39"/>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likvidácia nepoužitých prípravkov alebo jeho odpadových materiálov.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Ak závery vyvodené z prvej fázy naznačujú možné vystavenie životného prostredia danému prípravku, žiadateľ pokračuje druhou fázou a vyhodnotí možnú ekotoxicitu príslušného prípravku. S týmto cieľom  zváži rozsah a trvanie vystavenia životného prostredia danému prípravku a informácie o fyzikálno-chemických, farmakologických a/alebo toxikologických vlastnostiach zlúčeniny, ktoré boli získané počas vykonania ostatných skúšaní požadovaných touto smernicou. Ak je to potrebné, vykonajú sa ďalšie skúmania o dopade prípravku na životné prostredie (pôda, voda, ovzdušie, vodné systémy, organizmy, iné ako cieľové organizmy).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Tieto ďalšie skúmania sa vykonajú v súlade so skúšobnými protokolmi stanovenými v prílohe V smernice rady 67/548/EHS, alebo, ak akýkoľvek konečný bod nespadá pod tieto protokoly, v súlade s inými medzinárodne uznávanými protokolmi, podľa vhodnosti, o imunologických veterinárnych prípravkoch a/alebo účinných látkach a/alebo vylúčených produktoch látkovej premeny. Počet skúšaní, ich druhy a kritériá pre ich hodnotenie závisia od stavu vedeckých vedomostí v dobe podania žiadosti.</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BodyText3"/>
              <w:rPr>
                <w:rFonts w:ascii="Times New Roman" w:hAnsi="Times New Roman" w:cs="Times New Roman"/>
                <w:szCs w:val="24"/>
              </w:rPr>
            </w:pPr>
            <w:r w:rsidRPr="007F157C">
              <w:rPr>
                <w:rFonts w:ascii="Times New Roman" w:hAnsi="Times New Roman" w:cs="Times New Roman"/>
                <w:szCs w:val="24"/>
              </w:rPr>
              <w:t>n.a.</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rPr>
          <w:cantSplit/>
        </w:trPr>
        <w:tc>
          <w:tcPr>
            <w:tcW w:w="6587" w:type="dxa"/>
            <w:gridSpan w:val="5"/>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rPr>
                <w:rFonts w:ascii="Times New Roman" w:hAnsi="Times New Roman" w:cs="Times New Roman"/>
                <w:b/>
                <w:szCs w:val="24"/>
              </w:rPr>
            </w:pPr>
            <w:r w:rsidRPr="007F157C">
              <w:rPr>
                <w:rFonts w:ascii="Times New Roman" w:hAnsi="Times New Roman" w:cs="Times New Roman"/>
                <w:b/>
                <w:szCs w:val="24"/>
              </w:rPr>
              <w:t>Smernica Európskeho parlamentu a Rady č. 2001/82/ES o právnych predpisoch Spoločenstva týkajúcich sa liekov na veterinárne použitie</w:t>
            </w:r>
          </w:p>
        </w:tc>
        <w:tc>
          <w:tcPr>
            <w:tcW w:w="8227" w:type="dxa"/>
            <w:gridSpan w:val="7"/>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Vyhláš</w:t>
            </w:r>
            <w:r w:rsidRPr="007F157C">
              <w:rPr>
                <w:rFonts w:ascii="Times New Roman" w:eastAsia="MS Mincho" w:hAnsi="Times New Roman" w:hint="default"/>
                <w:b/>
                <w:sz w:val="24"/>
                <w:szCs w:val="24"/>
              </w:rPr>
              <w:t>ka     Ministerstva pô</w:t>
            </w:r>
            <w:r w:rsidRPr="007F157C">
              <w:rPr>
                <w:rFonts w:ascii="Times New Roman" w:eastAsia="MS Mincho" w:hAnsi="Times New Roman" w:hint="default"/>
                <w:b/>
                <w:sz w:val="24"/>
                <w:szCs w:val="24"/>
              </w:rPr>
              <w:t>dohospodá</w:t>
            </w:r>
            <w:r w:rsidRPr="007F157C">
              <w:rPr>
                <w:rFonts w:ascii="Times New Roman" w:eastAsia="MS Mincho" w:hAnsi="Times New Roman" w:hint="default"/>
                <w:b/>
                <w:sz w:val="24"/>
                <w:szCs w:val="24"/>
              </w:rPr>
              <w:t>rstva Slovenskej republiky č</w:t>
            </w:r>
            <w:r w:rsidRPr="007F157C">
              <w:rPr>
                <w:rFonts w:ascii="Times New Roman" w:eastAsia="MS Mincho" w:hAnsi="Times New Roman" w:hint="default"/>
                <w:b/>
                <w:sz w:val="24"/>
                <w:szCs w:val="24"/>
              </w:rPr>
              <w:t>. 57/2003 Z. z., ktorou sa ustanovujú</w:t>
            </w:r>
            <w:r w:rsidRPr="007F157C">
              <w:rPr>
                <w:rFonts w:ascii="Times New Roman" w:eastAsia="MS Mincho" w:hAnsi="Times New Roman" w:hint="default"/>
                <w:b/>
                <w:sz w:val="24"/>
                <w:szCs w:val="24"/>
              </w:rPr>
              <w:t xml:space="preserve"> pož</w:t>
            </w:r>
            <w:r w:rsidRPr="007F157C">
              <w:rPr>
                <w:rFonts w:ascii="Times New Roman" w:eastAsia="MS Mincho" w:hAnsi="Times New Roman" w:hint="default"/>
                <w:b/>
                <w:sz w:val="24"/>
                <w:szCs w:val="24"/>
              </w:rPr>
              <w:t>iadavky sprá</w:t>
            </w:r>
            <w:r w:rsidRPr="007F157C">
              <w:rPr>
                <w:rFonts w:ascii="Times New Roman" w:eastAsia="MS Mincho" w:hAnsi="Times New Roman" w:hint="default"/>
                <w:b/>
                <w:sz w:val="24"/>
                <w:szCs w:val="24"/>
              </w:rPr>
              <w:t>v</w:t>
            </w:r>
            <w:r w:rsidRPr="007F157C">
              <w:rPr>
                <w:rFonts w:ascii="Times New Roman" w:eastAsia="MS Mincho" w:hAnsi="Times New Roman" w:hint="default"/>
                <w:b/>
                <w:sz w:val="24"/>
                <w:szCs w:val="24"/>
              </w:rPr>
              <w:t>nej klinickej praxe a </w:t>
            </w:r>
            <w:r w:rsidRPr="007F157C">
              <w:rPr>
                <w:rFonts w:ascii="Times New Roman" w:eastAsia="MS Mincho" w:hAnsi="Times New Roman" w:hint="default"/>
                <w:b/>
                <w:sz w:val="24"/>
                <w:szCs w:val="24"/>
              </w:rPr>
              <w:t>klinické</w:t>
            </w:r>
            <w:r w:rsidRPr="007F157C">
              <w:rPr>
                <w:rFonts w:ascii="Times New Roman" w:eastAsia="MS Mincho" w:hAnsi="Times New Roman" w:hint="default"/>
                <w:b/>
                <w:sz w:val="24"/>
                <w:szCs w:val="24"/>
              </w:rPr>
              <w:t>ho skúš</w:t>
            </w:r>
            <w:r w:rsidRPr="007F157C">
              <w:rPr>
                <w:rFonts w:ascii="Times New Roman" w:eastAsia="MS Mincho" w:hAnsi="Times New Roman" w:hint="default"/>
                <w:b/>
                <w:sz w:val="24"/>
                <w:szCs w:val="24"/>
              </w:rPr>
              <w:t>ania pre veteriná</w:t>
            </w:r>
            <w:r w:rsidRPr="007F157C">
              <w:rPr>
                <w:rFonts w:ascii="Times New Roman" w:eastAsia="MS Mincho" w:hAnsi="Times New Roman" w:hint="default"/>
                <w:b/>
                <w:sz w:val="24"/>
                <w:szCs w:val="24"/>
              </w:rPr>
              <w:t>rne lieky</w:t>
            </w:r>
          </w:p>
          <w:p w:rsidR="00EF0462" w:rsidRPr="007F157C">
            <w:pPr>
              <w:rPr>
                <w:rFonts w:ascii="Times New Roman" w:hAnsi="Times New Roman" w:cs="Times New Roman"/>
                <w:b/>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2</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3</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4</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6</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8</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hAnsi="Times New Roman" w:cs="Times New Roman"/>
                <w:szCs w:val="24"/>
              </w:rPr>
              <w:t>10</w:t>
            </w: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Spôsob transpozície</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Číslo</w:t>
            </w: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Text</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r w:rsidRPr="007F157C">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Administratívna štruktúra</w:t>
            </w: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Pozn.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r w:rsidRPr="007F157C">
              <w:rPr>
                <w:rFonts w:ascii="Times New Roman" w:hAnsi="Times New Roman" w:cs="Times New Roman"/>
                <w:sz w:val="16"/>
                <w:szCs w:val="24"/>
              </w:rPr>
              <w:t>Š</w:t>
            </w:r>
          </w:p>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ČASŤ 8</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Účinnosť skúšok</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61"/>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ÚVOD</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3"/>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Účelom skúšaní popísaných v tejto časti je predviesť alebo potvrdiť účinnosť daného imunologického veterinárneho prípravku. Všetky tvrdenia žiadateľa o vlastnostiach, účinkoch a používaní príslušného prípravku musí byť úplne podporené výsledkami špecifických skúšaní uvedenými v žiadosti o povolenie uvádzať na trh.</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3"/>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Údaje a dokumenty, ktoré musia sprevádzať žiadosti o povolenie uvádzať na trh podľa článku 12(3)(j) a 13(1), musia byť predkladané v súlade s nasledovnými ustanoveniami.</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3"/>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Pri vykonávaní všetkých veterinárnych klinických skúšok sa v plnej miere prihliada na podrobný protokol o skúšaní, ktorý sa písomne zaznamená ešte pred začatím daného skúšania. Na dobré podmienky pokusných zvierat dohliada veterinárny dohľad, pričom sa na ne v plnej miere prihliada už pri vypracovávaní protokolu akéhokoľvek skúšania a počas vykonávania samotného skúšania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Požadujú sa vopred stanovené systematické písomné postupy týkajúce sa organizácie, vykonania, zberu údajov, dokumentácie a overovania klinických skúšaní.</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3"/>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Pred začatím akéhokoľvek skúšania sa musí, po predchádzajúcom informovaní, získať a zdokladovať súhlas vlastníka zvierat, ktoré sa majú v rámci skúšania použiť. Vlastníkovi je nutné písomne oznámiť najmä tie dôsledky vyplývajúce z účasti zvierat na skúšaní, ktoré majú vplyv na následnú manipuláciu s liečenými zvieratami alebo na výrobu potravín z týchto zvierat. Súčasťou dokumentácie skúšania musí byť kópia tohto oznámenia, spolupodpísaná a datovaná vlastníkom zvierat.</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3"/>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Pokiaľ sa skúšanie nevykonáva ako slepé, na označovanie formulácií určených na použitie počas príslušných veterinárnych klinických skúšaní sa analogicky vzťahujú ustanovenia článkov 58, 59 a 60. Po označení však musia označenia v každom prípade obsahovať zreteľný a nezmazateľný výraz „určené výhradne pre klinické skúšanie“.</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9</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Klinická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nosť</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Klinická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sa  posudzuje  metó</w:t>
            </w:r>
            <w:r w:rsidRPr="007F157C">
              <w:rPr>
                <w:rFonts w:ascii="Times New Roman" w:eastAsia="MS Mincho" w:hAnsi="Times New Roman" w:hint="default"/>
                <w:sz w:val="24"/>
                <w:szCs w:val="24"/>
              </w:rPr>
              <w:t>dami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kontrolované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ak  je   to  mož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aj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randomizované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vš</w:t>
            </w:r>
            <w:r w:rsidRPr="007F157C">
              <w:rPr>
                <w:rFonts w:ascii="Times New Roman" w:eastAsia="MS Mincho" w:hAnsi="Times New Roman" w:hint="default"/>
                <w:sz w:val="24"/>
                <w:szCs w:val="24"/>
              </w:rPr>
              <w:t>etky  ostatné</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soby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vž</w:t>
            </w:r>
            <w:r w:rsidRPr="007F157C">
              <w:rPr>
                <w:rFonts w:ascii="Times New Roman" w:eastAsia="MS Mincho" w:hAnsi="Times New Roman" w:hint="default"/>
                <w:sz w:val="24"/>
                <w:szCs w:val="24"/>
              </w:rPr>
              <w:t>dy odô</w:t>
            </w:r>
            <w:r w:rsidRPr="007F157C">
              <w:rPr>
                <w:rFonts w:ascii="Times New Roman" w:eastAsia="MS Mincho" w:hAnsi="Times New Roman" w:hint="default"/>
                <w:sz w:val="24"/>
                <w:szCs w:val="24"/>
              </w:rPr>
              <w:t>vodň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Ak krité</w:t>
            </w:r>
            <w:r w:rsidRPr="007F157C">
              <w:rPr>
                <w:rFonts w:ascii="Times New Roman" w:eastAsia="MS Mincho" w:hAnsi="Times New Roman" w:hint="default"/>
                <w:sz w:val="24"/>
                <w:szCs w:val="24"/>
              </w:rPr>
              <w:t>riom hodnotenia je subje</w:t>
            </w:r>
            <w:r w:rsidRPr="007F157C">
              <w:rPr>
                <w:rFonts w:ascii="Times New Roman" w:eastAsia="MS Mincho" w:hAnsi="Times New Roman" w:hint="default"/>
                <w:sz w:val="24"/>
                <w:szCs w:val="24"/>
              </w:rPr>
              <w:t>ktí</w:t>
            </w:r>
            <w:r w:rsidRPr="007F157C">
              <w:rPr>
                <w:rFonts w:ascii="Times New Roman" w:eastAsia="MS Mincho" w:hAnsi="Times New Roman" w:hint="default"/>
                <w:sz w:val="24"/>
                <w:szCs w:val="24"/>
              </w:rPr>
              <w:t>vne posú</w:t>
            </w:r>
            <w:r w:rsidRPr="007F157C">
              <w:rPr>
                <w:rFonts w:ascii="Times New Roman" w:eastAsia="MS Mincho" w:hAnsi="Times New Roman" w:hint="default"/>
                <w:sz w:val="24"/>
                <w:szCs w:val="24"/>
              </w:rPr>
              <w:t>denie,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prijme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opatrenia na 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verov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najmä</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a dvojitej porovná</w:t>
            </w:r>
            <w:r w:rsidRPr="007F157C">
              <w:rPr>
                <w:rFonts w:ascii="Times New Roman" w:eastAsia="MS Mincho" w:hAnsi="Times New Roman" w:hint="default"/>
                <w:sz w:val="24"/>
                <w:szCs w:val="24"/>
              </w:rPr>
              <w:t>vacej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Sprá</w:t>
            </w:r>
            <w:r w:rsidRPr="007F157C">
              <w:rPr>
                <w:rFonts w:ascii="Times New Roman" w:eastAsia="MS Mincho" w:hAnsi="Times New Roman" w:hint="default"/>
                <w:sz w:val="24"/>
                <w:szCs w:val="24"/>
              </w:rPr>
              <w:t>va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uvedený</w:t>
            </w:r>
            <w:r w:rsidRPr="007F157C">
              <w:rPr>
                <w:rFonts w:ascii="Times New Roman" w:eastAsia="MS Mincho" w:hAnsi="Times New Roman" w:hint="default"/>
                <w:sz w:val="24"/>
                <w:szCs w:val="24"/>
              </w:rPr>
              <w:t>ch  v odseku 1 obsahuje aj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podrobný</w:t>
            </w:r>
            <w:r w:rsidRPr="007F157C">
              <w:rPr>
                <w:rFonts w:ascii="Times New Roman" w:eastAsia="MS Mincho" w:hAnsi="Times New Roman" w:hint="default"/>
                <w:sz w:val="24"/>
                <w:szCs w:val="24"/>
              </w:rPr>
              <w:t xml:space="preserve">  opis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poč</w:t>
            </w:r>
            <w:r w:rsidRPr="007F157C">
              <w:rPr>
                <w:rFonts w:ascii="Times New Roman" w:eastAsia="MS Mincho" w:hAnsi="Times New Roman" w:hint="default"/>
                <w:sz w:val="24"/>
                <w:szCs w:val="24"/>
              </w:rPr>
              <w:t>et zvierat,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hladinu  š</w:t>
            </w:r>
            <w:r w:rsidRPr="007F157C">
              <w:rPr>
                <w:rFonts w:ascii="Times New Roman" w:eastAsia="MS Mincho" w:hAnsi="Times New Roman" w:hint="default"/>
                <w:sz w:val="24"/>
                <w:szCs w:val="24"/>
              </w:rPr>
              <w:t>tatistickej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znamnosti  a  opis  zá</w:t>
            </w:r>
            <w:r w:rsidRPr="007F157C">
              <w:rPr>
                <w:rFonts w:ascii="Times New Roman" w:eastAsia="MS Mincho" w:hAnsi="Times New Roman" w:hint="default"/>
                <w:sz w:val="24"/>
                <w:szCs w:val="24"/>
              </w:rPr>
              <w:t>kladnej  velič</w:t>
            </w:r>
            <w:r w:rsidRPr="007F157C">
              <w:rPr>
                <w:rFonts w:ascii="Times New Roman" w:eastAsia="MS Mincho" w:hAnsi="Times New Roman" w:hint="default"/>
                <w:sz w:val="24"/>
                <w:szCs w:val="24"/>
              </w:rPr>
              <w:t>iny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vý</w:t>
            </w:r>
            <w:r w:rsidRPr="007F157C">
              <w:rPr>
                <w:rFonts w:ascii="Times New Roman" w:eastAsia="MS Mincho" w:hAnsi="Times New Roman" w:hint="default"/>
                <w:sz w:val="24"/>
                <w:szCs w:val="24"/>
              </w:rPr>
              <w:t>poč</w:t>
            </w:r>
            <w:r w:rsidRPr="007F157C">
              <w:rPr>
                <w:rFonts w:ascii="Times New Roman" w:eastAsia="MS Mincho" w:hAnsi="Times New Roman" w:hint="default"/>
                <w:sz w:val="24"/>
                <w:szCs w:val="24"/>
              </w:rPr>
              <w:t>tu.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sa  opisujú</w:t>
            </w:r>
            <w:r w:rsidRPr="007F157C">
              <w:rPr>
                <w:rFonts w:ascii="Times New Roman" w:eastAsia="MS Mincho" w:hAnsi="Times New Roman" w:hint="default"/>
                <w:sz w:val="24"/>
                <w:szCs w:val="24"/>
              </w:rPr>
              <w:t xml:space="preserve"> aj  opatrenia prijaté</w:t>
            </w:r>
            <w:r w:rsidRPr="007F157C">
              <w:rPr>
                <w:rFonts w:ascii="Times New Roman" w:eastAsia="MS Mincho" w:hAnsi="Times New Roman" w:hint="default"/>
                <w:sz w:val="24"/>
                <w:szCs w:val="24"/>
              </w:rPr>
              <w:t xml:space="preserve">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c</w:t>
            </w:r>
            <w:r w:rsidRPr="007F157C">
              <w:rPr>
                <w:rFonts w:ascii="Times New Roman" w:eastAsia="MS Mincho" w:hAnsi="Times New Roman" w:hint="default"/>
                <w:sz w:val="24"/>
                <w:szCs w:val="24"/>
              </w:rPr>
              <w:t>h zá</w:t>
            </w:r>
            <w:r w:rsidRPr="007F157C">
              <w:rPr>
                <w:rFonts w:ascii="Times New Roman" w:eastAsia="MS Mincho" w:hAnsi="Times New Roman" w:hint="default"/>
                <w:sz w:val="24"/>
                <w:szCs w:val="24"/>
              </w:rPr>
              <w:t>verov  a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Vykonané</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na  veľ</w:t>
            </w:r>
            <w:r w:rsidRPr="007F157C">
              <w:rPr>
                <w:rFonts w:ascii="Times New Roman" w:eastAsia="MS Mincho" w:hAnsi="Times New Roman" w:hint="default"/>
                <w:sz w:val="24"/>
                <w:szCs w:val="24"/>
              </w:rPr>
              <w:t>kom  poč</w:t>
            </w:r>
            <w:r w:rsidRPr="007F157C">
              <w:rPr>
                <w:rFonts w:ascii="Times New Roman" w:eastAsia="MS Mincho" w:hAnsi="Times New Roman" w:hint="default"/>
                <w:sz w:val="24"/>
                <w:szCs w:val="24"/>
              </w:rPr>
              <w:t>te  zvierat  nemož</w:t>
            </w:r>
            <w:r w:rsidRPr="007F157C">
              <w:rPr>
                <w:rFonts w:ascii="Times New Roman" w:eastAsia="MS Mincho" w:hAnsi="Times New Roman" w:hint="default"/>
                <w:sz w:val="24"/>
                <w:szCs w:val="24"/>
              </w:rPr>
              <w:t>no považ</w:t>
            </w:r>
            <w:r w:rsidRPr="007F157C">
              <w:rPr>
                <w:rFonts w:ascii="Times New Roman" w:eastAsia="MS Mincho" w:hAnsi="Times New Roman" w:hint="default"/>
                <w:sz w:val="24"/>
                <w:szCs w:val="24"/>
              </w:rPr>
              <w:t>ovať</w:t>
            </w:r>
            <w:r w:rsidRPr="007F157C">
              <w:rPr>
                <w:rFonts w:ascii="Times New Roman" w:eastAsia="MS Mincho" w:hAnsi="Times New Roman" w:hint="default"/>
                <w:sz w:val="24"/>
                <w:szCs w:val="24"/>
              </w:rPr>
              <w:t xml:space="preserve"> za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hradu dobre vykonanej kontrolovanej klinickej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Vyhlá</w:t>
            </w:r>
            <w:r w:rsidRPr="007F157C">
              <w:rPr>
                <w:rFonts w:ascii="Times New Roman" w:eastAsia="MS Mincho" w:hAnsi="Times New Roman" w:hint="default"/>
                <w:sz w:val="24"/>
                <w:szCs w:val="24"/>
              </w:rPr>
              <w:t>senia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o   úč</w:t>
            </w:r>
            <w:r w:rsidRPr="007F157C">
              <w:rPr>
                <w:rFonts w:ascii="Times New Roman" w:eastAsia="MS Mincho" w:hAnsi="Times New Roman" w:hint="default"/>
                <w:sz w:val="24"/>
                <w:szCs w:val="24"/>
              </w:rPr>
              <w:t>innosti   a   bezpeč</w:t>
            </w:r>
            <w:r w:rsidRPr="007F157C">
              <w:rPr>
                <w:rFonts w:ascii="Times New Roman" w:eastAsia="MS Mincho" w:hAnsi="Times New Roman" w:hint="default"/>
                <w:sz w:val="24"/>
                <w:szCs w:val="24"/>
              </w:rPr>
              <w:t>nosti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rneho lieku  za</w:t>
            </w:r>
            <w:r w:rsidRPr="007F157C">
              <w:rPr>
                <w:rFonts w:ascii="Times New Roman" w:eastAsia="MS Mincho" w:hAnsi="Times New Roman" w:hint="default"/>
                <w:sz w:val="24"/>
                <w:szCs w:val="24"/>
              </w:rPr>
              <w:t xml:space="preserve"> obvyklý</w:t>
            </w:r>
            <w:r w:rsidRPr="007F157C">
              <w:rPr>
                <w:rFonts w:ascii="Times New Roman" w:eastAsia="MS Mincho" w:hAnsi="Times New Roman" w:hint="default"/>
                <w:sz w:val="24"/>
                <w:szCs w:val="24"/>
              </w:rPr>
              <w:t>ch podmienok  použí</w:t>
            </w:r>
            <w:r w:rsidRPr="007F157C">
              <w:rPr>
                <w:rFonts w:ascii="Times New Roman" w:eastAsia="MS Mincho" w:hAnsi="Times New Roman" w:hint="default"/>
                <w:sz w:val="24"/>
                <w:szCs w:val="24"/>
              </w:rPr>
              <w:t>vania, ktoré</w:t>
            </w:r>
            <w:r w:rsidRPr="007F157C">
              <w:rPr>
                <w:rFonts w:ascii="Times New Roman" w:eastAsia="MS Mincho" w:hAnsi="Times New Roman" w:hint="default"/>
                <w:sz w:val="24"/>
                <w:szCs w:val="24"/>
              </w:rPr>
              <w:t xml:space="preserve"> 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 xml:space="preserve">  vedecky  podlož</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sa  nepovaž</w:t>
            </w:r>
            <w:r w:rsidRPr="007F157C">
              <w:rPr>
                <w:rFonts w:ascii="Times New Roman" w:eastAsia="MS Mincho" w:hAnsi="Times New Roman" w:hint="default"/>
                <w:sz w:val="24"/>
                <w:szCs w:val="24"/>
              </w:rPr>
              <w:t>uje  za  dostatoč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hodnotenie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klinickej úč</w:t>
            </w:r>
            <w:r w:rsidRPr="007F157C">
              <w:rPr>
                <w:rFonts w:ascii="Times New Roman" w:eastAsia="MS Mincho" w:hAnsi="Times New Roman" w:hint="default"/>
                <w:sz w:val="24"/>
                <w:szCs w:val="24"/>
              </w:rPr>
              <w:t>innosti a bezpeč</w:t>
            </w:r>
            <w:r w:rsidRPr="007F157C">
              <w:rPr>
                <w:rFonts w:ascii="Times New Roman" w:eastAsia="MS Mincho" w:hAnsi="Times New Roman" w:hint="default"/>
                <w:sz w:val="24"/>
                <w:szCs w:val="24"/>
              </w:rPr>
              <w:t>nosti.</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 xml:space="preserve">    (4) Pri  klinickom   skúš</w:t>
            </w:r>
            <w:r w:rsidRPr="007F157C">
              <w:rPr>
                <w:rFonts w:ascii="Times New Roman" w:eastAsia="MS Mincho" w:hAnsi="Times New Roman" w:hint="default"/>
                <w:b/>
                <w:sz w:val="24"/>
                <w:szCs w:val="24"/>
              </w:rPr>
              <w:t>aní</w:t>
            </w:r>
            <w:r w:rsidRPr="007F157C">
              <w:rPr>
                <w:rFonts w:ascii="Times New Roman" w:eastAsia="MS Mincho" w:hAnsi="Times New Roman" w:hint="default"/>
                <w:b/>
                <w:sz w:val="24"/>
                <w:szCs w:val="24"/>
              </w:rPr>
              <w:t xml:space="preserve">  vakcí</w:t>
            </w:r>
            <w:r w:rsidRPr="007F157C">
              <w:rPr>
                <w:rFonts w:ascii="Times New Roman" w:eastAsia="MS Mincho" w:hAnsi="Times New Roman" w:hint="default"/>
                <w:b/>
                <w:sz w:val="24"/>
                <w:szCs w:val="24"/>
              </w:rPr>
              <w:t>n  a  sé</w:t>
            </w:r>
            <w:r w:rsidRPr="007F157C">
              <w:rPr>
                <w:rFonts w:ascii="Times New Roman" w:eastAsia="MS Mincho" w:hAnsi="Times New Roman" w:hint="default"/>
                <w:b/>
                <w:sz w:val="24"/>
                <w:szCs w:val="24"/>
              </w:rPr>
              <w:t>r   sa  hodnotí</w:t>
            </w:r>
            <w:r w:rsidRPr="007F157C">
              <w:rPr>
                <w:rFonts w:ascii="Times New Roman" w:eastAsia="MS Mincho" w:hAnsi="Times New Roman" w:hint="default"/>
                <w:b/>
                <w:sz w:val="24"/>
                <w:szCs w:val="24"/>
              </w:rPr>
              <w:t xml:space="preserve">  aj</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imunologická</w:t>
            </w:r>
            <w:r w:rsidRPr="007F157C">
              <w:rPr>
                <w:rFonts w:ascii="Times New Roman" w:eastAsia="MS Mincho" w:hAnsi="Times New Roman" w:hint="default"/>
                <w:b/>
                <w:sz w:val="24"/>
                <w:szCs w:val="24"/>
              </w:rPr>
              <w:t xml:space="preserve">  reakcia  zvierat,  druh,  pl</w:t>
            </w:r>
            <w:r w:rsidRPr="007F157C">
              <w:rPr>
                <w:rFonts w:ascii="Times New Roman" w:eastAsia="MS Mincho" w:hAnsi="Times New Roman" w:hint="default"/>
                <w:b/>
                <w:sz w:val="24"/>
                <w:szCs w:val="24"/>
              </w:rPr>
              <w:t>emeno,  vá</w:t>
            </w:r>
            <w:r w:rsidRPr="007F157C">
              <w:rPr>
                <w:rFonts w:ascii="Times New Roman" w:eastAsia="MS Mincho" w:hAnsi="Times New Roman" w:hint="default"/>
                <w:b/>
                <w:sz w:val="24"/>
                <w:szCs w:val="24"/>
              </w:rPr>
              <w:t>hové</w:t>
            </w:r>
            <w:r w:rsidRPr="007F157C">
              <w:rPr>
                <w:rFonts w:ascii="Times New Roman" w:eastAsia="MS Mincho" w:hAnsi="Times New Roman" w:hint="default"/>
                <w:b/>
                <w:sz w:val="24"/>
                <w:szCs w:val="24"/>
              </w:rPr>
              <w:t xml:space="preserve"> kategó</w:t>
            </w:r>
            <w:r w:rsidRPr="007F157C">
              <w:rPr>
                <w:rFonts w:ascii="Times New Roman" w:eastAsia="MS Mincho" w:hAnsi="Times New Roman" w:hint="default"/>
                <w:b/>
                <w:sz w:val="24"/>
                <w:szCs w:val="24"/>
              </w:rPr>
              <w:t>rie</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a vek   zvierat,   na   ktorý</w:t>
            </w:r>
            <w:r w:rsidRPr="007F157C">
              <w:rPr>
                <w:rFonts w:ascii="Times New Roman" w:eastAsia="MS Mincho" w:hAnsi="Times New Roman" w:hint="default"/>
                <w:b/>
                <w:sz w:val="24"/>
                <w:szCs w:val="24"/>
              </w:rPr>
              <w:t>ch   sa   vykonali  klinické</w:t>
            </w:r>
            <w:r w:rsidRPr="007F157C">
              <w:rPr>
                <w:rFonts w:ascii="Times New Roman" w:eastAsia="MS Mincho" w:hAnsi="Times New Roman" w:hint="default"/>
                <w:b/>
                <w:sz w:val="24"/>
                <w:szCs w:val="24"/>
              </w:rPr>
              <w:t xml:space="preserve">  skúš</w:t>
            </w:r>
            <w:r w:rsidRPr="007F157C">
              <w:rPr>
                <w:rFonts w:ascii="Times New Roman" w:eastAsia="MS Mincho" w:hAnsi="Times New Roman" w:hint="default"/>
                <w:b/>
                <w:sz w:val="24"/>
                <w:szCs w:val="24"/>
              </w:rPr>
              <w:t>ky,</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a epizootologická</w:t>
            </w:r>
            <w:r w:rsidRPr="007F157C">
              <w:rPr>
                <w:rFonts w:ascii="Times New Roman" w:eastAsia="MS Mincho" w:hAnsi="Times New Roman" w:hint="default"/>
                <w:b/>
                <w:sz w:val="24"/>
                <w:szCs w:val="24"/>
              </w:rPr>
              <w:t xml:space="preserve">   situá</w:t>
            </w:r>
            <w:r w:rsidRPr="007F157C">
              <w:rPr>
                <w:rFonts w:ascii="Times New Roman" w:eastAsia="MS Mincho" w:hAnsi="Times New Roman" w:hint="default"/>
                <w:b/>
                <w:sz w:val="24"/>
                <w:szCs w:val="24"/>
              </w:rPr>
              <w:t>cia  v   mieste  vykoná</w:t>
            </w:r>
            <w:r w:rsidRPr="007F157C">
              <w:rPr>
                <w:rFonts w:ascii="Times New Roman" w:eastAsia="MS Mincho" w:hAnsi="Times New Roman" w:hint="default"/>
                <w:b/>
                <w:sz w:val="24"/>
                <w:szCs w:val="24"/>
              </w:rPr>
              <w:t>vania   klinické</w:t>
            </w:r>
            <w:r w:rsidRPr="007F157C">
              <w:rPr>
                <w:rFonts w:ascii="Times New Roman" w:eastAsia="MS Mincho" w:hAnsi="Times New Roman" w:hint="default"/>
                <w:b/>
                <w:sz w:val="24"/>
                <w:szCs w:val="24"/>
              </w:rPr>
              <w:t>ho</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skúš</w:t>
            </w:r>
            <w:r w:rsidRPr="007F157C">
              <w:rPr>
                <w:rFonts w:ascii="Times New Roman" w:eastAsia="MS Mincho" w:hAnsi="Times New Roman" w:hint="default"/>
                <w:b/>
                <w:sz w:val="24"/>
                <w:szCs w:val="24"/>
              </w:rPr>
              <w:t>ania.</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 xml:space="preserve">    (5) Pri klinickom skúš</w:t>
            </w:r>
            <w:r w:rsidRPr="007F157C">
              <w:rPr>
                <w:rFonts w:ascii="Times New Roman" w:eastAsia="MS Mincho" w:hAnsi="Times New Roman" w:hint="default"/>
                <w:b/>
                <w:sz w:val="24"/>
                <w:szCs w:val="24"/>
              </w:rPr>
              <w:t>aní</w:t>
            </w:r>
            <w:r w:rsidRPr="007F157C">
              <w:rPr>
                <w:rFonts w:ascii="Times New Roman" w:eastAsia="MS Mincho" w:hAnsi="Times New Roman" w:hint="default"/>
                <w:b/>
                <w:sz w:val="24"/>
                <w:szCs w:val="24"/>
              </w:rPr>
              <w:t xml:space="preserve"> ž</w:t>
            </w:r>
            <w:r w:rsidRPr="007F157C">
              <w:rPr>
                <w:rFonts w:ascii="Times New Roman" w:eastAsia="MS Mincho" w:hAnsi="Times New Roman" w:hint="default"/>
                <w:b/>
                <w:sz w:val="24"/>
                <w:szCs w:val="24"/>
              </w:rPr>
              <w:t>ivý</w:t>
            </w:r>
            <w:r w:rsidRPr="007F157C">
              <w:rPr>
                <w:rFonts w:ascii="Times New Roman" w:eastAsia="MS Mincho" w:hAnsi="Times New Roman" w:hint="default"/>
                <w:b/>
                <w:sz w:val="24"/>
                <w:szCs w:val="24"/>
              </w:rPr>
              <w:t>ch  vakcí</w:t>
            </w:r>
            <w:r w:rsidRPr="007F157C">
              <w:rPr>
                <w:rFonts w:ascii="Times New Roman" w:eastAsia="MS Mincho" w:hAnsi="Times New Roman" w:hint="default"/>
                <w:b/>
                <w:sz w:val="24"/>
                <w:szCs w:val="24"/>
              </w:rPr>
              <w:t>n sa postupuje tak, aby</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sa  zaznamenal  mož</w:t>
            </w:r>
            <w:r w:rsidRPr="007F157C">
              <w:rPr>
                <w:rFonts w:ascii="Times New Roman" w:eastAsia="MS Mincho" w:hAnsi="Times New Roman" w:hint="default"/>
                <w:b/>
                <w:sz w:val="24"/>
                <w:szCs w:val="24"/>
              </w:rPr>
              <w:t>ný</w:t>
            </w:r>
            <w:r w:rsidRPr="007F157C">
              <w:rPr>
                <w:rFonts w:ascii="Times New Roman" w:eastAsia="MS Mincho" w:hAnsi="Times New Roman" w:hint="default"/>
                <w:b/>
                <w:sz w:val="24"/>
                <w:szCs w:val="24"/>
              </w:rPr>
              <w:t xml:space="preserve">  prenos  imunizujú</w:t>
            </w:r>
            <w:r w:rsidRPr="007F157C">
              <w:rPr>
                <w:rFonts w:ascii="Times New Roman" w:eastAsia="MS Mincho" w:hAnsi="Times New Roman" w:hint="default"/>
                <w:b/>
                <w:sz w:val="24"/>
                <w:szCs w:val="24"/>
              </w:rPr>
              <w:t>ceho  agensa  z oč</w:t>
            </w:r>
            <w:r w:rsidRPr="007F157C">
              <w:rPr>
                <w:rFonts w:ascii="Times New Roman" w:eastAsia="MS Mincho" w:hAnsi="Times New Roman" w:hint="default"/>
                <w:b/>
                <w:sz w:val="24"/>
                <w:szCs w:val="24"/>
              </w:rPr>
              <w:t>kovaný</w:t>
            </w:r>
            <w:r w:rsidRPr="007F157C">
              <w:rPr>
                <w:rFonts w:ascii="Times New Roman" w:eastAsia="MS Mincho" w:hAnsi="Times New Roman" w:hint="default"/>
                <w:b/>
                <w:sz w:val="24"/>
                <w:szCs w:val="24"/>
              </w:rPr>
              <w:t>ch</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zvierat na neoč</w:t>
            </w:r>
            <w:r w:rsidRPr="007F157C">
              <w:rPr>
                <w:rFonts w:ascii="Times New Roman" w:eastAsia="MS Mincho" w:hAnsi="Times New Roman" w:hint="default"/>
                <w:b/>
                <w:sz w:val="24"/>
                <w:szCs w:val="24"/>
              </w:rPr>
              <w:t>kované</w:t>
            </w:r>
            <w:r w:rsidRPr="007F157C">
              <w:rPr>
                <w:rFonts w:ascii="Times New Roman" w:eastAsia="MS Mincho" w:hAnsi="Times New Roman" w:hint="default"/>
                <w:b/>
                <w:sz w:val="24"/>
                <w:szCs w:val="24"/>
              </w:rPr>
              <w:t xml:space="preserve"> zvieratá</w:t>
            </w:r>
            <w:r w:rsidRPr="007F157C">
              <w:rPr>
                <w:rFonts w:ascii="Times New Roman" w:eastAsia="MS Mincho" w:hAnsi="Times New Roman" w:hint="default"/>
                <w:b/>
                <w:sz w:val="24"/>
                <w:szCs w:val="24"/>
              </w:rPr>
              <w:t>. Ak  je prenos mož</w:t>
            </w:r>
            <w:r w:rsidRPr="007F157C">
              <w:rPr>
                <w:rFonts w:ascii="Times New Roman" w:eastAsia="MS Mincho" w:hAnsi="Times New Roman" w:hint="default"/>
                <w:b/>
                <w:sz w:val="24"/>
                <w:szCs w:val="24"/>
              </w:rPr>
              <w:t>ný</w:t>
            </w:r>
            <w:r w:rsidRPr="007F157C">
              <w:rPr>
                <w:rFonts w:ascii="Times New Roman" w:eastAsia="MS Mincho" w:hAnsi="Times New Roman" w:hint="default"/>
                <w:b/>
                <w:sz w:val="24"/>
                <w:szCs w:val="24"/>
              </w:rPr>
              <w:t>, hodnotí</w:t>
            </w:r>
            <w:r w:rsidRPr="007F157C">
              <w:rPr>
                <w:rFonts w:ascii="Times New Roman" w:eastAsia="MS Mincho" w:hAnsi="Times New Roman" w:hint="default"/>
                <w:b/>
                <w:sz w:val="24"/>
                <w:szCs w:val="24"/>
              </w:rPr>
              <w:t xml:space="preserve"> sa aj</w:t>
            </w:r>
          </w:p>
          <w:p w:rsidR="00EF0462" w:rsidRPr="007F157C">
            <w:pPr>
              <w:pStyle w:val="PlainText"/>
              <w:rPr>
                <w:rFonts w:ascii="Times New Roman" w:eastAsia="MS Mincho" w:hAnsi="Times New Roman"/>
                <w:sz w:val="24"/>
                <w:szCs w:val="24"/>
              </w:rPr>
            </w:pPr>
            <w:r w:rsidRPr="007F157C">
              <w:rPr>
                <w:rFonts w:ascii="Times New Roman" w:eastAsia="MS Mincho" w:hAnsi="Times New Roman" w:hint="default"/>
                <w:b/>
                <w:sz w:val="24"/>
                <w:szCs w:val="24"/>
              </w:rPr>
              <w:t>genotypová</w:t>
            </w:r>
            <w:r w:rsidRPr="007F157C">
              <w:rPr>
                <w:rFonts w:ascii="Times New Roman" w:eastAsia="MS Mincho" w:hAnsi="Times New Roman" w:hint="default"/>
                <w:b/>
                <w:sz w:val="24"/>
                <w:szCs w:val="24"/>
              </w:rPr>
              <w:t xml:space="preserve"> a fenotypová</w:t>
            </w:r>
            <w:r w:rsidRPr="007F157C">
              <w:rPr>
                <w:rFonts w:ascii="Times New Roman" w:eastAsia="MS Mincho" w:hAnsi="Times New Roman" w:hint="default"/>
                <w:b/>
                <w:sz w:val="24"/>
                <w:szCs w:val="24"/>
              </w:rPr>
              <w:t xml:space="preserve"> stabilita imunizujú</w:t>
            </w:r>
            <w:r w:rsidRPr="007F157C">
              <w:rPr>
                <w:rFonts w:ascii="Times New Roman" w:eastAsia="MS Mincho" w:hAnsi="Times New Roman" w:hint="default"/>
                <w:b/>
                <w:sz w:val="24"/>
                <w:szCs w:val="24"/>
              </w:rPr>
              <w:t>ceho agensa</w:t>
            </w:r>
            <w:r w:rsidRPr="007F157C">
              <w:rPr>
                <w:rFonts w:ascii="Times New Roman" w:eastAsia="MS Mincho" w:hAnsi="Times New Roman"/>
                <w:sz w:val="24"/>
                <w:szCs w:val="24"/>
              </w:rPr>
              <w:t>.</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 xml:space="preserve">    (6) Súč</w:t>
            </w:r>
            <w:r w:rsidRPr="007F157C">
              <w:rPr>
                <w:rFonts w:ascii="Times New Roman" w:eastAsia="MS Mincho" w:hAnsi="Times New Roman" w:hint="default"/>
                <w:b/>
                <w:sz w:val="24"/>
                <w:szCs w:val="24"/>
              </w:rPr>
              <w:t>asť</w:t>
            </w:r>
            <w:r w:rsidRPr="007F157C">
              <w:rPr>
                <w:rFonts w:ascii="Times New Roman" w:eastAsia="MS Mincho" w:hAnsi="Times New Roman" w:hint="default"/>
                <w:b/>
                <w:sz w:val="24"/>
                <w:szCs w:val="24"/>
              </w:rPr>
              <w:t>ou  klinické</w:t>
            </w:r>
            <w:r w:rsidRPr="007F157C">
              <w:rPr>
                <w:rFonts w:ascii="Times New Roman" w:eastAsia="MS Mincho" w:hAnsi="Times New Roman" w:hint="default"/>
                <w:b/>
                <w:sz w:val="24"/>
                <w:szCs w:val="24"/>
              </w:rPr>
              <w:t>ho   skúš</w:t>
            </w:r>
            <w:r w:rsidRPr="007F157C">
              <w:rPr>
                <w:rFonts w:ascii="Times New Roman" w:eastAsia="MS Mincho" w:hAnsi="Times New Roman" w:hint="default"/>
                <w:b/>
                <w:sz w:val="24"/>
                <w:szCs w:val="24"/>
              </w:rPr>
              <w:t>ania  vakcí</w:t>
            </w:r>
            <w:r w:rsidRPr="007F157C">
              <w:rPr>
                <w:rFonts w:ascii="Times New Roman" w:eastAsia="MS Mincho" w:hAnsi="Times New Roman" w:hint="default"/>
                <w:b/>
                <w:sz w:val="24"/>
                <w:szCs w:val="24"/>
              </w:rPr>
              <w:t>n  a   alergé</w:t>
            </w:r>
            <w:r w:rsidRPr="007F157C">
              <w:rPr>
                <w:rFonts w:ascii="Times New Roman" w:eastAsia="MS Mincho" w:hAnsi="Times New Roman" w:hint="default"/>
                <w:b/>
                <w:sz w:val="24"/>
                <w:szCs w:val="24"/>
              </w:rPr>
              <w:t>nov  sú</w:t>
            </w: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imunologické</w:t>
            </w:r>
            <w:r w:rsidRPr="007F157C">
              <w:rPr>
                <w:rFonts w:ascii="Times New Roman" w:eastAsia="MS Mincho" w:hAnsi="Times New Roman" w:hint="default"/>
                <w:b/>
                <w:sz w:val="24"/>
                <w:szCs w:val="24"/>
              </w:rPr>
              <w:t xml:space="preserve"> skúš</w:t>
            </w:r>
            <w:r w:rsidRPr="007F157C">
              <w:rPr>
                <w:rFonts w:ascii="Times New Roman" w:eastAsia="MS Mincho" w:hAnsi="Times New Roman" w:hint="default"/>
                <w:b/>
                <w:sz w:val="24"/>
                <w:szCs w:val="24"/>
              </w:rPr>
              <w:t>ky a stanovenie protilá</w:t>
            </w:r>
            <w:r w:rsidRPr="007F157C">
              <w:rPr>
                <w:rFonts w:ascii="Times New Roman" w:eastAsia="MS Mincho" w:hAnsi="Times New Roman" w:hint="default"/>
                <w:b/>
                <w:sz w:val="24"/>
                <w:szCs w:val="24"/>
              </w:rPr>
              <w:t>tok.</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opisuje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vhodnosť</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hodnotenia bezpeč</w:t>
            </w:r>
            <w:r w:rsidRPr="007F157C">
              <w:rPr>
                <w:rFonts w:ascii="Times New Roman" w:eastAsia="MS Mincho" w:hAnsi="Times New Roman" w:hint="default"/>
                <w:sz w:val="24"/>
                <w:szCs w:val="24"/>
              </w:rPr>
              <w:t>nosti  a ich validá</w:t>
            </w:r>
            <w:r w:rsidRPr="007F157C">
              <w:rPr>
                <w:rFonts w:ascii="Times New Roman" w:eastAsia="MS Mincho" w:hAnsi="Times New Roman" w:hint="default"/>
                <w:sz w:val="24"/>
                <w:szCs w:val="24"/>
              </w:rPr>
              <w:t>cie,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uvá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 xml:space="preserve">  sa  odporúč</w:t>
            </w:r>
            <w:r w:rsidRPr="007F157C">
              <w:rPr>
                <w:rFonts w:ascii="Times New Roman" w:eastAsia="MS Mincho" w:hAnsi="Times New Roman" w:hint="default"/>
                <w:sz w:val="24"/>
                <w:szCs w:val="24"/>
              </w:rPr>
              <w:t>ania  podmienok  použí</w:t>
            </w:r>
            <w:r w:rsidRPr="007F157C">
              <w:rPr>
                <w:rFonts w:ascii="Times New Roman" w:eastAsia="MS Mincho" w:hAnsi="Times New Roman" w:hint="default"/>
                <w:sz w:val="24"/>
                <w:szCs w:val="24"/>
              </w:rPr>
              <w:t>vania  lieku  v  zá</w:t>
            </w:r>
            <w:r w:rsidRPr="007F157C">
              <w:rPr>
                <w:rFonts w:ascii="Times New Roman" w:eastAsia="MS Mincho" w:hAnsi="Times New Roman" w:hint="default"/>
                <w:sz w:val="24"/>
                <w:szCs w:val="24"/>
              </w:rPr>
              <w:t>ujme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zníž</w:t>
            </w:r>
            <w:r w:rsidRPr="007F157C">
              <w:rPr>
                <w:rFonts w:ascii="Times New Roman" w:eastAsia="MS Mincho" w:hAnsi="Times New Roman" w:hint="default"/>
                <w:sz w:val="24"/>
                <w:szCs w:val="24"/>
              </w:rPr>
              <w:t>enia vý</w:t>
            </w:r>
            <w:r w:rsidRPr="007F157C">
              <w:rPr>
                <w:rFonts w:ascii="Times New Roman" w:eastAsia="MS Mincho" w:hAnsi="Times New Roman" w:hint="default"/>
                <w:sz w:val="24"/>
                <w:szCs w:val="24"/>
              </w:rPr>
              <w:t>skytu jeho než</w:t>
            </w:r>
            <w:r w:rsidRPr="007F157C">
              <w:rPr>
                <w:rFonts w:ascii="Times New Roman" w:eastAsia="MS Mincho" w:hAnsi="Times New Roman" w:hint="default"/>
                <w:sz w:val="24"/>
                <w:szCs w:val="24"/>
              </w:rPr>
              <w:t>i</w:t>
            </w:r>
            <w:r w:rsidRPr="007F157C">
              <w:rPr>
                <w:rFonts w:ascii="Times New Roman" w:eastAsia="MS Mincho" w:hAnsi="Times New Roman" w:hint="default"/>
                <w:sz w:val="24"/>
                <w:szCs w:val="24"/>
              </w:rPr>
              <w:t>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(8)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a laborató</w:t>
            </w:r>
            <w:r w:rsidRPr="007F157C">
              <w:rPr>
                <w:rFonts w:ascii="Times New Roman" w:eastAsia="MS Mincho" w:hAnsi="Times New Roman" w:hint="default"/>
                <w:sz w:val="24"/>
                <w:szCs w:val="24"/>
              </w:rPr>
              <w:t>rne vý</w:t>
            </w:r>
            <w:r w:rsidRPr="007F157C">
              <w:rPr>
                <w:rFonts w:ascii="Times New Roman" w:eastAsia="MS Mincho" w:hAnsi="Times New Roman" w:hint="default"/>
                <w:sz w:val="24"/>
                <w:szCs w:val="24"/>
              </w:rPr>
              <w:t>sledky,  ktorý</w:t>
            </w:r>
            <w:r w:rsidRPr="007F157C">
              <w:rPr>
                <w:rFonts w:ascii="Times New Roman" w:eastAsia="MS Mincho" w:hAnsi="Times New Roman" w:hint="default"/>
                <w:sz w:val="24"/>
                <w:szCs w:val="24"/>
              </w:rPr>
              <w:t>ch hodnoty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nie  sú</w:t>
            </w:r>
            <w:r w:rsidRPr="007F157C">
              <w:rPr>
                <w:rFonts w:ascii="Times New Roman" w:eastAsia="MS Mincho" w:hAnsi="Times New Roman" w:hint="default"/>
                <w:sz w:val="24"/>
                <w:szCs w:val="24"/>
              </w:rPr>
              <w:t xml:space="preserve">  v  referenč</w:t>
            </w:r>
            <w:r w:rsidRPr="007F157C">
              <w:rPr>
                <w:rFonts w:ascii="Times New Roman" w:eastAsia="MS Mincho" w:hAnsi="Times New Roman" w:hint="default"/>
                <w:sz w:val="24"/>
                <w:szCs w:val="24"/>
              </w:rPr>
              <w:t>nom  rozsahu,  sa  uvá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 xml:space="preserve">  za  kaž</w:t>
            </w:r>
            <w:r w:rsidRPr="007F157C">
              <w:rPr>
                <w:rFonts w:ascii="Times New Roman" w:eastAsia="MS Mincho" w:hAnsi="Times New Roman" w:hint="default"/>
                <w:sz w:val="24"/>
                <w:szCs w:val="24"/>
              </w:rPr>
              <w:t>dé</w:t>
            </w:r>
            <w:r w:rsidRPr="007F157C">
              <w:rPr>
                <w:rFonts w:ascii="Times New Roman" w:eastAsia="MS Mincho" w:hAnsi="Times New Roman" w:hint="default"/>
                <w:sz w:val="24"/>
                <w:szCs w:val="24"/>
              </w:rPr>
              <w:t xml:space="preserve">  zviera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osobitne a hodnotia sa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 pohľ</w:t>
            </w:r>
            <w:r w:rsidRPr="007F157C">
              <w:rPr>
                <w:rFonts w:ascii="Times New Roman" w:eastAsia="MS Mincho" w:hAnsi="Times New Roman" w:hint="default"/>
                <w:sz w:val="24"/>
                <w:szCs w:val="24"/>
              </w:rPr>
              <w:t>adu celkové</w:t>
            </w:r>
            <w:r w:rsidRPr="007F157C">
              <w:rPr>
                <w:rFonts w:ascii="Times New Roman" w:eastAsia="MS Mincho" w:hAnsi="Times New Roman" w:hint="default"/>
                <w:sz w:val="24"/>
                <w:szCs w:val="24"/>
              </w:rPr>
              <w:t>ho zdravotné</w:t>
            </w:r>
            <w:r w:rsidRPr="007F157C">
              <w:rPr>
                <w:rFonts w:ascii="Times New Roman" w:eastAsia="MS Mincho" w:hAnsi="Times New Roman" w:hint="default"/>
                <w:sz w:val="24"/>
                <w:szCs w:val="24"/>
              </w:rPr>
              <w:t>ho stavu zvierať</w:t>
            </w:r>
            <w:r w:rsidRPr="007F157C">
              <w:rPr>
                <w:rFonts w:ascii="Times New Roman" w:eastAsia="MS Mincho" w:hAnsi="Times New Roman" w:hint="default"/>
                <w:sz w:val="24"/>
                <w:szCs w:val="24"/>
              </w:rPr>
              <w:t>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v zá</w:t>
            </w:r>
            <w:r w:rsidRPr="007F157C">
              <w:rPr>
                <w:rFonts w:ascii="Times New Roman" w:eastAsia="MS Mincho" w:hAnsi="Times New Roman" w:hint="default"/>
                <w:sz w:val="24"/>
                <w:szCs w:val="24"/>
              </w:rPr>
              <w:t>vislosti od povahy 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nosti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(9) Hodnotenie  relatí</w:t>
            </w:r>
            <w:r w:rsidRPr="007F157C">
              <w:rPr>
                <w:rFonts w:ascii="Times New Roman" w:eastAsia="MS Mincho" w:hAnsi="Times New Roman" w:hint="default"/>
                <w:sz w:val="24"/>
                <w:szCs w:val="24"/>
              </w:rPr>
              <w:t>vnej  bezpeč</w:t>
            </w:r>
            <w:r w:rsidRPr="007F157C">
              <w:rPr>
                <w:rFonts w:ascii="Times New Roman" w:eastAsia="MS Mincho" w:hAnsi="Times New Roman" w:hint="default"/>
                <w:sz w:val="24"/>
                <w:szCs w:val="24"/>
              </w:rPr>
              <w:t>nosti   s  prihliadnutí</w:t>
            </w:r>
            <w:r w:rsidRPr="007F157C">
              <w:rPr>
                <w:rFonts w:ascii="Times New Roman" w:eastAsia="MS Mincho" w:hAnsi="Times New Roman" w:hint="default"/>
                <w:sz w:val="24"/>
                <w:szCs w:val="24"/>
              </w:rPr>
              <w:t>m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sa vykoná</w:t>
            </w:r>
            <w:r w:rsidRPr="007F157C">
              <w:rPr>
                <w:rFonts w:ascii="Times New Roman" w:eastAsia="MS Mincho" w:hAnsi="Times New Roman" w:hint="default"/>
                <w:sz w:val="24"/>
                <w:szCs w:val="24"/>
              </w:rPr>
              <w:t>va v sú</w:t>
            </w:r>
            <w:r w:rsidRPr="007F157C">
              <w:rPr>
                <w:rFonts w:ascii="Times New Roman" w:eastAsia="MS Mincho" w:hAnsi="Times New Roman" w:hint="default"/>
                <w:sz w:val="24"/>
                <w:szCs w:val="24"/>
              </w:rPr>
              <w:t>vislosti s</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lieč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 ochorení</w:t>
            </w:r>
            <w:r w:rsidRPr="007F157C">
              <w:rPr>
                <w:rFonts w:ascii="Times New Roman" w:eastAsia="MS Mincho" w:hAnsi="Times New Roman" w:hint="default"/>
                <w:sz w:val="24"/>
                <w:szCs w:val="24"/>
              </w:rPr>
              <w:t>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iný</w:t>
            </w:r>
            <w:r w:rsidRPr="007F157C">
              <w:rPr>
                <w:rFonts w:ascii="Times New Roman" w:eastAsia="MS Mincho" w:hAnsi="Times New Roman" w:hint="default"/>
                <w:sz w:val="24"/>
                <w:szCs w:val="24"/>
              </w:rPr>
              <w:t>mi terapeutický</w:t>
            </w:r>
            <w:r w:rsidRPr="007F157C">
              <w:rPr>
                <w:rFonts w:ascii="Times New Roman" w:eastAsia="MS Mincho" w:hAnsi="Times New Roman" w:hint="default"/>
                <w:sz w:val="24"/>
                <w:szCs w:val="24"/>
              </w:rPr>
              <w:t>mi postupmi,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vý</w:t>
            </w:r>
            <w:r w:rsidRPr="007F157C">
              <w:rPr>
                <w:rFonts w:ascii="Times New Roman" w:eastAsia="MS Mincho" w:hAnsi="Times New Roman" w:hint="default"/>
                <w:sz w:val="24"/>
                <w:szCs w:val="24"/>
              </w:rPr>
              <w:t>sledkami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osobitný</w:t>
            </w:r>
            <w:r w:rsidRPr="007F157C">
              <w:rPr>
                <w:rFonts w:ascii="Times New Roman" w:eastAsia="MS Mincho" w:hAnsi="Times New Roman" w:hint="default"/>
                <w:sz w:val="24"/>
                <w:szCs w:val="24"/>
              </w:rPr>
              <w:t>mi charakteristikami druhov a kategó</w:t>
            </w:r>
            <w:r w:rsidRPr="007F157C">
              <w:rPr>
                <w:rFonts w:ascii="Times New Roman" w:eastAsia="MS Mincho" w:hAnsi="Times New Roman" w:hint="default"/>
                <w:sz w:val="24"/>
                <w:szCs w:val="24"/>
              </w:rPr>
              <w:t>rií</w:t>
            </w:r>
            <w:r w:rsidRPr="007F157C">
              <w:rPr>
                <w:rFonts w:ascii="Times New Roman" w:eastAsia="MS Mincho" w:hAnsi="Times New Roman" w:hint="default"/>
                <w:sz w:val="24"/>
                <w:szCs w:val="24"/>
              </w:rPr>
              <w:t xml:space="preserve"> zvierat,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spô</w:t>
            </w:r>
            <w:r w:rsidRPr="007F157C">
              <w:rPr>
                <w:rFonts w:ascii="Times New Roman" w:eastAsia="MS Mincho" w:hAnsi="Times New Roman" w:hint="default"/>
                <w:sz w:val="24"/>
                <w:szCs w:val="24"/>
              </w:rPr>
              <w:t>sobom chovu zvierat (kŕ</w:t>
            </w:r>
            <w:r w:rsidRPr="007F157C">
              <w:rPr>
                <w:rFonts w:ascii="Times New Roman" w:eastAsia="MS Mincho" w:hAnsi="Times New Roman" w:hint="default"/>
                <w:sz w:val="24"/>
                <w:szCs w:val="24"/>
              </w:rPr>
              <w:t>menie, zlož</w:t>
            </w:r>
            <w:r w:rsidRPr="007F157C">
              <w:rPr>
                <w:rFonts w:ascii="Times New Roman" w:eastAsia="MS Mincho" w:hAnsi="Times New Roman" w:hint="default"/>
                <w:sz w:val="24"/>
                <w:szCs w:val="24"/>
              </w:rPr>
              <w:t>enie kŕ</w:t>
            </w:r>
            <w:r w:rsidRPr="007F157C">
              <w:rPr>
                <w:rFonts w:ascii="Times New Roman" w:eastAsia="MS Mincho" w:hAnsi="Times New Roman" w:hint="default"/>
                <w:sz w:val="24"/>
                <w:szCs w:val="24"/>
              </w:rPr>
              <w:t>mnej dá</w:t>
            </w:r>
            <w:r w:rsidRPr="007F157C">
              <w:rPr>
                <w:rFonts w:ascii="Times New Roman" w:eastAsia="MS Mincho" w:hAnsi="Times New Roman" w:hint="default"/>
                <w:sz w:val="24"/>
                <w:szCs w:val="24"/>
              </w:rPr>
              <w:t>vky vrá</w:t>
            </w:r>
            <w:r w:rsidRPr="007F157C">
              <w:rPr>
                <w:rFonts w:ascii="Times New Roman" w:eastAsia="MS Mincho" w:hAnsi="Times New Roman" w:hint="default"/>
                <w:sz w:val="24"/>
                <w:szCs w:val="24"/>
              </w:rPr>
              <w:t>tane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kŕ</w:t>
            </w:r>
            <w:r w:rsidRPr="007F157C">
              <w:rPr>
                <w:rFonts w:ascii="Times New Roman" w:eastAsia="MS Mincho" w:hAnsi="Times New Roman" w:hint="default"/>
                <w:sz w:val="24"/>
                <w:szCs w:val="24"/>
              </w:rPr>
              <w:t>mnych adití</w:t>
            </w:r>
            <w:r w:rsidRPr="007F157C">
              <w:rPr>
                <w:rFonts w:ascii="Times New Roman" w:eastAsia="MS Mincho" w:hAnsi="Times New Roman" w:hint="default"/>
                <w:sz w:val="24"/>
                <w:szCs w:val="24"/>
              </w:rPr>
              <w:t>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(10) Sledovanie  bezpeč</w:t>
            </w:r>
            <w:r w:rsidRPr="007F157C">
              <w:rPr>
                <w:rFonts w:ascii="Times New Roman" w:eastAsia="MS Mincho" w:hAnsi="Times New Roman" w:hint="default"/>
                <w:sz w:val="24"/>
                <w:szCs w:val="24"/>
              </w:rPr>
              <w:t>nosti  sa  vykoná</w:t>
            </w:r>
            <w:r w:rsidRPr="007F157C">
              <w:rPr>
                <w:rFonts w:ascii="Times New Roman" w:eastAsia="MS Mincho" w:hAnsi="Times New Roman" w:hint="default"/>
                <w:sz w:val="24"/>
                <w:szCs w:val="24"/>
              </w:rPr>
              <w:t>va  aj  po registrá</w:t>
            </w:r>
            <w:r w:rsidRPr="007F157C">
              <w:rPr>
                <w:rFonts w:ascii="Times New Roman" w:eastAsia="MS Mincho" w:hAnsi="Times New Roman" w:hint="default"/>
                <w:sz w:val="24"/>
                <w:szCs w:val="24"/>
              </w:rPr>
              <w:t>cii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rneho  lieku.  Doh</w:t>
            </w:r>
            <w:r w:rsidRPr="007F157C">
              <w:rPr>
                <w:rFonts w:ascii="Times New Roman" w:eastAsia="MS Mincho" w:hAnsi="Times New Roman" w:hint="default"/>
                <w:sz w:val="24"/>
                <w:szCs w:val="24"/>
              </w:rPr>
              <w:t>ľ</w:t>
            </w:r>
            <w:r w:rsidRPr="007F157C">
              <w:rPr>
                <w:rFonts w:ascii="Times New Roman" w:eastAsia="MS Mincho" w:hAnsi="Times New Roman" w:hint="default"/>
                <w:sz w:val="24"/>
                <w:szCs w:val="24"/>
              </w:rPr>
              <w:t>ad   nad  veteriná</w:t>
            </w:r>
            <w:r w:rsidRPr="007F157C">
              <w:rPr>
                <w:rFonts w:ascii="Times New Roman" w:eastAsia="MS Mincho" w:hAnsi="Times New Roman" w:hint="default"/>
                <w:sz w:val="24"/>
                <w:szCs w:val="24"/>
              </w:rPr>
              <w:t>rnymi  liekmi  zahŕň</w:t>
            </w:r>
            <w:r w:rsidRPr="007F157C">
              <w:rPr>
                <w:rFonts w:ascii="Times New Roman" w:eastAsia="MS Mincho" w:hAnsi="Times New Roman" w:hint="default"/>
                <w:sz w:val="24"/>
                <w:szCs w:val="24"/>
              </w:rPr>
              <w:t>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zhromažď</w:t>
            </w:r>
            <w:r w:rsidRPr="007F157C">
              <w:rPr>
                <w:rFonts w:ascii="Times New Roman" w:eastAsia="MS Mincho" w:hAnsi="Times New Roman" w:hint="default"/>
                <w:sz w:val="24"/>
                <w:szCs w:val="24"/>
              </w:rPr>
              <w:t>ovanie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dostupný</w:t>
            </w:r>
            <w:r w:rsidRPr="007F157C">
              <w:rPr>
                <w:rFonts w:ascii="Times New Roman" w:eastAsia="MS Mincho" w:hAnsi="Times New Roman" w:hint="default"/>
                <w:sz w:val="24"/>
                <w:szCs w:val="24"/>
              </w:rPr>
              <w:t>ch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cich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na zvieratá</w:t>
            </w:r>
            <w:r w:rsidRPr="007F157C">
              <w:rPr>
                <w:rFonts w:ascii="Times New Roman" w:eastAsia="MS Mincho" w:hAnsi="Times New Roman" w:hint="default"/>
                <w:sz w:val="24"/>
                <w:szCs w:val="24"/>
              </w:rPr>
              <w:t xml:space="preserve"> a ľ</w:t>
            </w:r>
            <w:r w:rsidRPr="007F157C">
              <w:rPr>
                <w:rFonts w:ascii="Times New Roman" w:eastAsia="MS Mincho" w:hAnsi="Times New Roman" w:hint="default"/>
                <w:sz w:val="24"/>
                <w:szCs w:val="24"/>
              </w:rPr>
              <w:t>udí</w:t>
            </w:r>
            <w:r w:rsidRPr="007F157C">
              <w:rPr>
                <w:rFonts w:ascii="Times New Roman" w:eastAsia="MS Mincho" w:hAnsi="Times New Roman" w:hint="default"/>
                <w:sz w:val="24"/>
                <w:szCs w:val="24"/>
              </w:rPr>
              <w:t xml:space="preserve">  v sú</w:t>
            </w:r>
            <w:r w:rsidRPr="007F157C">
              <w:rPr>
                <w:rFonts w:ascii="Times New Roman" w:eastAsia="MS Mincho" w:hAnsi="Times New Roman" w:hint="default"/>
                <w:sz w:val="24"/>
                <w:szCs w:val="24"/>
              </w:rPr>
              <w:t>vislosti s použí</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veteriná</w:t>
            </w:r>
            <w:r w:rsidRPr="007F157C">
              <w:rPr>
                <w:rFonts w:ascii="Times New Roman" w:eastAsia="MS Mincho" w:hAnsi="Times New Roman" w:hint="default"/>
                <w:sz w:val="24"/>
                <w:szCs w:val="24"/>
              </w:rPr>
              <w:t>rnych liekov a vedecké</w:t>
            </w:r>
            <w:r w:rsidRPr="007F157C">
              <w:rPr>
                <w:rFonts w:ascii="Times New Roman" w:eastAsia="MS Mincho" w:hAnsi="Times New Roman" w:hint="default"/>
                <w:sz w:val="24"/>
                <w:szCs w:val="24"/>
              </w:rPr>
              <w:t xml:space="preserve"> vyhodnocovanie taký</w:t>
            </w:r>
            <w:r w:rsidRPr="007F157C">
              <w:rPr>
                <w:rFonts w:ascii="Times New Roman" w:eastAsia="MS Mincho" w:hAnsi="Times New Roman" w:hint="default"/>
                <w:sz w:val="24"/>
                <w:szCs w:val="24"/>
              </w:rPr>
              <w:t>chto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Zohľ</w:t>
            </w:r>
            <w:r w:rsidRPr="007F157C">
              <w:rPr>
                <w:rFonts w:ascii="Times New Roman" w:eastAsia="MS Mincho" w:hAnsi="Times New Roman" w:hint="default"/>
                <w:sz w:val="24"/>
                <w:szCs w:val="24"/>
              </w:rPr>
              <w:t>adň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xml:space="preserve">  sa</w:t>
            </w:r>
            <w:r w:rsidRPr="007F157C">
              <w:rPr>
                <w:rFonts w:ascii="Times New Roman" w:eastAsia="MS Mincho" w:hAnsi="Times New Roman" w:hint="default"/>
                <w:sz w:val="24"/>
                <w:szCs w:val="24"/>
              </w:rPr>
              <w:t xml:space="preserve">  informá</w:t>
            </w:r>
            <w:r w:rsidRPr="007F157C">
              <w:rPr>
                <w:rFonts w:ascii="Times New Roman" w:eastAsia="MS Mincho" w:hAnsi="Times New Roman" w:hint="default"/>
                <w:sz w:val="24"/>
                <w:szCs w:val="24"/>
              </w:rPr>
              <w:t>cie  o  nepriaznivý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inkoch  na zá</w:t>
            </w:r>
            <w:r w:rsidRPr="007F157C">
              <w:rPr>
                <w:rFonts w:ascii="Times New Roman" w:eastAsia="MS Mincho" w:hAnsi="Times New Roman" w:hint="default"/>
                <w:sz w:val="24"/>
                <w:szCs w:val="24"/>
              </w:rPr>
              <w:t>klade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nesprá</w:t>
            </w:r>
            <w:r w:rsidRPr="007F157C">
              <w:rPr>
                <w:rFonts w:ascii="Times New Roman" w:eastAsia="MS Mincho" w:hAnsi="Times New Roman" w:hint="default"/>
                <w:sz w:val="24"/>
                <w:szCs w:val="24"/>
              </w:rPr>
              <w:t>vneho použí</w:t>
            </w:r>
            <w:r w:rsidRPr="007F157C">
              <w:rPr>
                <w:rFonts w:ascii="Times New Roman" w:eastAsia="MS Mincho" w:hAnsi="Times New Roman" w:hint="default"/>
                <w:sz w:val="24"/>
                <w:szCs w:val="24"/>
              </w:rPr>
              <w:t>vania  veteriná</w:t>
            </w:r>
            <w:r w:rsidRPr="007F157C">
              <w:rPr>
                <w:rFonts w:ascii="Times New Roman" w:eastAsia="MS Mincho" w:hAnsi="Times New Roman" w:hint="default"/>
                <w:sz w:val="24"/>
                <w:szCs w:val="24"/>
              </w:rPr>
              <w:t>rneho lieku, o  skú</w:t>
            </w:r>
            <w:r w:rsidRPr="007F157C">
              <w:rPr>
                <w:rFonts w:ascii="Times New Roman" w:eastAsia="MS Mincho" w:hAnsi="Times New Roman" w:hint="default"/>
                <w:sz w:val="24"/>
                <w:szCs w:val="24"/>
              </w:rPr>
              <w:t>maní</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vnosti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ochrannej lehoty a  o potencioná</w:t>
            </w:r>
            <w:r w:rsidRPr="007F157C">
              <w:rPr>
                <w:rFonts w:ascii="Times New Roman" w:eastAsia="MS Mincho" w:hAnsi="Times New Roman" w:hint="default"/>
                <w:sz w:val="24"/>
                <w:szCs w:val="24"/>
              </w:rPr>
              <w:t>lnych environmentá</w:t>
            </w:r>
            <w:r w:rsidRPr="007F157C">
              <w:rPr>
                <w:rFonts w:ascii="Times New Roman" w:eastAsia="MS Mincho" w:hAnsi="Times New Roman" w:hint="default"/>
                <w:sz w:val="24"/>
                <w:szCs w:val="24"/>
              </w:rPr>
              <w:t>lnych problé</w:t>
            </w:r>
            <w:r w:rsidRPr="007F157C">
              <w:rPr>
                <w:rFonts w:ascii="Times New Roman" w:eastAsia="MS Mincho" w:hAnsi="Times New Roman" w:hint="default"/>
                <w:sz w:val="24"/>
                <w:szCs w:val="24"/>
              </w:rPr>
              <w:t>moch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vyplý</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cich z použí</w:t>
            </w:r>
            <w:r w:rsidRPr="007F157C">
              <w:rPr>
                <w:rFonts w:ascii="Times New Roman" w:eastAsia="MS Mincho" w:hAnsi="Times New Roman" w:hint="default"/>
                <w:sz w:val="24"/>
                <w:szCs w:val="24"/>
              </w:rPr>
              <w:t>vania veteriná</w:t>
            </w:r>
            <w:r w:rsidRPr="007F157C">
              <w:rPr>
                <w:rFonts w:ascii="Times New Roman" w:eastAsia="MS Mincho" w:hAnsi="Times New Roman" w:hint="default"/>
                <w:sz w:val="24"/>
                <w:szCs w:val="24"/>
              </w:rPr>
              <w:t xml:space="preserve">rnych liekov. </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61"/>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VŠEOBECNÉ POŽIADAVKY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Výber kmeňov očkovacích látok musí byť opodstatnený epizoologickými údajmi.</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 prípade skúšaní účinnosti vykonávaných v laboratóriu musí ísť o kontrolované skúšania, vrátane neliečených pokusných zvierat.</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Vo všeobecnosti sa tieto skúšania podporujú skúšaniami vykonanými za podmienok existujúcich v teréne, vrátane neliečených pokusných zvierat.</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Všetky skúšobné postupy musia byť popísané s dostatočnou presnosťou a podrobnosťou tak, aby ich bolo možné zopakovať v rámci kontrolných skúšaní vykonávaných na požiadanie kompetentného orgánu. Výskumník je povinný predviesť platnosť všetkých použitých techník. Všetky výsledky sa predkladajú čo najpresnejším spôsobom.</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r w:rsidRPr="007F157C">
              <w:rPr>
                <w:rFonts w:ascii="Times New Roman" w:hAnsi="Times New Roman" w:cs="Times New Roman"/>
                <w:szCs w:val="24"/>
              </w:rPr>
              <w:t>Uvádzajú sa všetky dosiahnuté výsledky, či už priaznivé alebo nepriaznivé.</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Účinnosť akéhokoľvek imunologického veterinárneho lieku sa preukazuje pre každú kategóriu každého živočíšneho druhu, pre ktorý sa odporúča očkovanie daným prípravkom, každou odporúčanou cestou podania a za použitia odporúčaného harmonogramu podávania. Zodpovedajúco sa vyhodnotí vplyv pasívne nadobudnutých alebo materských protilátok na účinnosť akejkoľvek očkovacej látky.</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Preukazuje sa účinok každej zo zložiek polyvalentných a kombinovaných imunologických veterinárnych liekov. Ak sa odporúča podávanie daného lieku v kombinácii alebo súčasne s iným veterinárnym liekom, musí sa preukázať ich kompatibilita.</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Ak akýkoľvek liek predstavuje súčasť očkovacej schémy odporúčanej žiadateľom, preukazuje sa indukčný (priming) alebo podporný (booster) účinok alebo príspevok daného prípravku k účinnosti očkovacej schémy ako celku.</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Použitá dávka musí byť odporúčaným množstvom daného lieku a obsahovať minimálny titer alebo účinnosť, pre ktorú bola príslušná žiadosť podaná.</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Vzorka použitá na skúšanie účinnosti musí byť odobratá zo šarže alebo šarží vyrobených podľa výrobného procesu popísaného v žiadosti o povolenie uvádzať na trh.</w:t>
            </w:r>
          </w:p>
          <w:p w:rsidR="00EF0462" w:rsidRPr="007F157C" w:rsidP="007F157C">
            <w:pPr>
              <w:pStyle w:val="BodyTextIndent"/>
              <w:tabs>
                <w:tab w:val="num" w:pos="-72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4"/>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 prípade diagnostických imunologických veterinárnych prípravkov podávaných zvieratám žiadateľ uvedie spôsob, akým sa majú reakcie na príslušný liek interpretovať.</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10</w:t>
            </w:r>
          </w:p>
          <w:p w:rsidR="00EF0462" w:rsidRPr="007F157C">
            <w:pPr>
              <w:pStyle w:val="PlainText"/>
              <w:rPr>
                <w:rFonts w:ascii="Times New Roman" w:eastAsia="MS Mincho" w:hAnsi="Times New Roman" w:hint="default"/>
                <w:sz w:val="24"/>
                <w:szCs w:val="24"/>
              </w:rPr>
            </w:pP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w:t>
            </w:r>
            <w:r w:rsidRPr="007F157C">
              <w:rPr>
                <w:rFonts w:ascii="Times New Roman" w:eastAsia="MS Mincho" w:hAnsi="Times New Roman" w:hint="default"/>
                <w:sz w:val="24"/>
                <w:szCs w:val="24"/>
              </w:rPr>
              <w:t>nia</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opisujú</w:t>
            </w:r>
            <w:r w:rsidRPr="007F157C">
              <w:rPr>
                <w:rFonts w:ascii="Times New Roman" w:eastAsia="MS Mincho" w:hAnsi="Times New Roman" w:hint="default"/>
                <w:sz w:val="24"/>
                <w:szCs w:val="24"/>
              </w:rPr>
              <w:t xml:space="preserve"> tak, aby umož</w:t>
            </w:r>
            <w:r w:rsidRPr="007F157C">
              <w:rPr>
                <w:rFonts w:ascii="Times New Roman" w:eastAsia="MS Mincho" w:hAnsi="Times New Roman" w:hint="default"/>
                <w:sz w:val="24"/>
                <w:szCs w:val="24"/>
              </w:rPr>
              <w:t>nili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objektí</w:t>
            </w:r>
            <w:r w:rsidRPr="007F157C">
              <w:rPr>
                <w:rFonts w:ascii="Times New Roman" w:eastAsia="MS Mincho" w:hAnsi="Times New Roman" w:hint="default"/>
                <w:sz w:val="24"/>
                <w:szCs w:val="24"/>
              </w:rPr>
              <w:t>vne posú</w:t>
            </w:r>
            <w:r w:rsidRPr="007F157C">
              <w:rPr>
                <w:rFonts w:ascii="Times New Roman" w:eastAsia="MS Mincho" w:hAnsi="Times New Roman" w:hint="default"/>
                <w:sz w:val="24"/>
                <w:szCs w:val="24"/>
              </w:rPr>
              <w:t>denie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vrá</w:t>
            </w:r>
            <w:r w:rsidRPr="007F157C">
              <w:rPr>
                <w:rFonts w:ascii="Times New Roman" w:eastAsia="MS Mincho" w:hAnsi="Times New Roman" w:hint="default"/>
                <w:sz w:val="24"/>
                <w:szCs w:val="24"/>
              </w:rPr>
              <w:t>tane  odô</w:t>
            </w:r>
            <w:r w:rsidRPr="007F157C">
              <w:rPr>
                <w:rFonts w:ascii="Times New Roman" w:eastAsia="MS Mincho" w:hAnsi="Times New Roman" w:hint="default"/>
                <w:sz w:val="24"/>
                <w:szCs w:val="24"/>
              </w:rPr>
              <w:t>vodnenia,   cieľ</w:t>
            </w:r>
            <w:r w:rsidRPr="007F157C">
              <w:rPr>
                <w:rFonts w:ascii="Times New Roman" w:eastAsia="MS Mincho" w:hAnsi="Times New Roman" w:hint="default"/>
                <w:sz w:val="24"/>
                <w:szCs w:val="24"/>
              </w:rPr>
              <w:t>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a   metodoló</w:t>
            </w:r>
            <w:r w:rsidRPr="007F157C">
              <w:rPr>
                <w:rFonts w:ascii="Times New Roman" w:eastAsia="MS Mincho" w:hAnsi="Times New Roman" w:hint="default"/>
                <w:sz w:val="24"/>
                <w:szCs w:val="24"/>
              </w:rPr>
              <w:t>gie   skúš</w:t>
            </w:r>
            <w:r w:rsidRPr="007F157C">
              <w:rPr>
                <w:rFonts w:ascii="Times New Roman" w:eastAsia="MS Mincho" w:hAnsi="Times New Roman" w:hint="default"/>
                <w:sz w:val="24"/>
                <w:szCs w:val="24"/>
              </w:rPr>
              <w:t>ania,  podmienok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realizá</w:t>
            </w:r>
            <w:r w:rsidRPr="007F157C">
              <w:rPr>
                <w:rFonts w:ascii="Times New Roman" w:eastAsia="MS Mincho" w:hAnsi="Times New Roman" w:hint="default"/>
                <w:sz w:val="24"/>
                <w:szCs w:val="24"/>
              </w:rPr>
              <w:t>cie a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cich sa na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liek,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certifiká</w:t>
            </w:r>
            <w:r w:rsidRPr="007F157C">
              <w:rPr>
                <w:rFonts w:ascii="Times New Roman" w:eastAsia="MS Mincho" w:hAnsi="Times New Roman" w:hint="default"/>
                <w:sz w:val="24"/>
                <w:szCs w:val="24"/>
              </w:rPr>
              <w:t>tov o audite,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zá</w:t>
            </w:r>
            <w:r w:rsidRPr="007F157C">
              <w:rPr>
                <w:rFonts w:ascii="Times New Roman" w:eastAsia="MS Mincho" w:hAnsi="Times New Roman" w:hint="default"/>
                <w:sz w:val="24"/>
                <w:szCs w:val="24"/>
              </w:rPr>
              <w:t>znamu  o kaž</w:t>
            </w:r>
            <w:r w:rsidRPr="007F157C">
              <w:rPr>
                <w:rFonts w:ascii="Times New Roman" w:eastAsia="MS Mincho" w:hAnsi="Times New Roman" w:hint="default"/>
                <w:sz w:val="24"/>
                <w:szCs w:val="24"/>
              </w:rPr>
              <w:t>dom  zvierati,  na  ktorom sa  vykonalo klinické</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vy    podpí</w:t>
            </w:r>
            <w:r w:rsidRPr="007F157C">
              <w:rPr>
                <w:rFonts w:ascii="Times New Roman" w:eastAsia="MS Mincho" w:hAnsi="Times New Roman" w:hint="default"/>
                <w:sz w:val="24"/>
                <w:szCs w:val="24"/>
              </w:rPr>
              <w:t>sanej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    ak    ide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multicentrické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vš</w:t>
            </w:r>
            <w:r w:rsidRPr="007F157C">
              <w:rPr>
                <w:rFonts w:ascii="Times New Roman" w:eastAsia="MS Mincho" w:hAnsi="Times New Roman" w:hint="default"/>
                <w:sz w:val="24"/>
                <w:szCs w:val="24"/>
              </w:rPr>
              <w:t>e</w:t>
            </w:r>
            <w:r w:rsidRPr="007F157C">
              <w:rPr>
                <w:rFonts w:ascii="Times New Roman" w:eastAsia="MS Mincho" w:hAnsi="Times New Roman" w:hint="default"/>
                <w:sz w:val="24"/>
                <w:szCs w:val="24"/>
              </w:rPr>
              <w:t>tký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cimi.</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ď</w:t>
            </w:r>
            <w:r w:rsidRPr="007F157C">
              <w:rPr>
                <w:rFonts w:ascii="Times New Roman" w:eastAsia="MS Mincho" w:hAnsi="Times New Roman" w:hint="default"/>
                <w:sz w:val="24"/>
                <w:szCs w:val="24"/>
              </w:rPr>
              <w:t>alej zahŕň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zistenom vý</w:t>
            </w:r>
            <w:r w:rsidRPr="007F157C">
              <w:rPr>
                <w:rFonts w:ascii="Times New Roman" w:eastAsia="MS Mincho" w:hAnsi="Times New Roman" w:hint="default"/>
                <w:sz w:val="24"/>
                <w:szCs w:val="24"/>
              </w:rPr>
              <w:t>skyte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zistený</w:t>
            </w:r>
            <w:r w:rsidRPr="007F157C">
              <w:rPr>
                <w:rFonts w:ascii="Times New Roman" w:eastAsia="MS Mincho" w:hAnsi="Times New Roman" w:hint="default"/>
                <w:sz w:val="24"/>
                <w:szCs w:val="24"/>
              </w:rPr>
              <w:t>ch interakciá</w:t>
            </w:r>
            <w:r w:rsidRPr="007F157C">
              <w:rPr>
                <w:rFonts w:ascii="Times New Roman" w:eastAsia="MS Mincho" w:hAnsi="Times New Roman" w:hint="default"/>
                <w:sz w:val="24"/>
                <w:szCs w:val="24"/>
              </w:rPr>
              <w:t>ch s iný</w:t>
            </w:r>
            <w:r w:rsidRPr="007F157C">
              <w:rPr>
                <w:rFonts w:ascii="Times New Roman" w:eastAsia="MS Mincho" w:hAnsi="Times New Roman" w:hint="default"/>
                <w:sz w:val="24"/>
                <w:szCs w:val="24"/>
              </w:rPr>
              <w:t>mi súč</w:t>
            </w:r>
            <w:r w:rsidRPr="007F157C">
              <w:rPr>
                <w:rFonts w:ascii="Times New Roman" w:eastAsia="MS Mincho" w:hAnsi="Times New Roman" w:hint="default"/>
                <w:sz w:val="24"/>
                <w:szCs w:val="24"/>
              </w:rPr>
              <w:t>asne podá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mi liekmi,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dô</w:t>
            </w:r>
            <w:r w:rsidRPr="007F157C">
              <w:rPr>
                <w:rFonts w:ascii="Times New Roman" w:eastAsia="MS Mincho" w:hAnsi="Times New Roman" w:hint="default"/>
                <w:sz w:val="24"/>
                <w:szCs w:val="24"/>
              </w:rPr>
              <w:t>vodoch,  pre   ktoré</w:t>
            </w:r>
            <w:r w:rsidRPr="007F157C">
              <w:rPr>
                <w:rFonts w:ascii="Times New Roman" w:eastAsia="MS Mincho" w:hAnsi="Times New Roman" w:hint="default"/>
                <w:sz w:val="24"/>
                <w:szCs w:val="24"/>
              </w:rPr>
              <w:t xml:space="preserve">  sa  zvieratá</w:t>
            </w:r>
            <w:r w:rsidRPr="007F157C">
              <w:rPr>
                <w:rFonts w:ascii="Times New Roman" w:eastAsia="MS Mincho" w:hAnsi="Times New Roman" w:hint="default"/>
                <w:sz w:val="24"/>
                <w:szCs w:val="24"/>
              </w:rPr>
              <w:t xml:space="preserve">   vyradili  z  klinické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uhynutí</w:t>
            </w:r>
            <w:r w:rsidRPr="007F157C">
              <w:rPr>
                <w:rFonts w:ascii="Times New Roman" w:eastAsia="MS Mincho" w:hAnsi="Times New Roman" w:hint="default"/>
                <w:sz w:val="24"/>
                <w:szCs w:val="24"/>
              </w:rPr>
              <w:t xml:space="preserve"> zvierat,  ktoré</w:t>
            </w:r>
            <w:r w:rsidRPr="007F157C">
              <w:rPr>
                <w:rFonts w:ascii="Times New Roman" w:eastAsia="MS Mincho" w:hAnsi="Times New Roman" w:hint="default"/>
                <w:sz w:val="24"/>
                <w:szCs w:val="24"/>
              </w:rPr>
              <w:t xml:space="preserve"> sa vyskytlo  poč</w:t>
            </w:r>
            <w:r w:rsidRPr="007F157C">
              <w:rPr>
                <w:rFonts w:ascii="Times New Roman" w:eastAsia="MS Mincho" w:hAnsi="Times New Roman" w:hint="default"/>
                <w:sz w:val="24"/>
                <w:szCs w:val="24"/>
              </w:rPr>
              <w:t>as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 sledované</w:t>
            </w:r>
            <w:r w:rsidRPr="007F157C">
              <w:rPr>
                <w:rFonts w:ascii="Times New Roman" w:eastAsia="MS Mincho" w:hAnsi="Times New Roman" w:hint="default"/>
                <w:sz w:val="24"/>
                <w:szCs w:val="24"/>
              </w:rPr>
              <w:t>ho obdobia, a o jeho príč</w:t>
            </w:r>
            <w:r w:rsidRPr="007F157C">
              <w:rPr>
                <w:rFonts w:ascii="Times New Roman" w:eastAsia="MS Mincho" w:hAnsi="Times New Roman" w:hint="default"/>
                <w:sz w:val="24"/>
                <w:szCs w:val="24"/>
              </w:rPr>
              <w:t>ine.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zahŕň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aj</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poč</w:t>
            </w:r>
            <w:r w:rsidRPr="007F157C">
              <w:rPr>
                <w:rFonts w:ascii="Times New Roman" w:eastAsia="MS Mincho" w:hAnsi="Times New Roman" w:hint="default"/>
                <w:sz w:val="24"/>
                <w:szCs w:val="24"/>
              </w:rPr>
              <w:t>et zvierat,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poč</w:t>
            </w:r>
            <w:r w:rsidRPr="007F157C">
              <w:rPr>
                <w:rFonts w:ascii="Times New Roman" w:eastAsia="MS Mincho" w:hAnsi="Times New Roman" w:hint="default"/>
                <w:sz w:val="24"/>
                <w:szCs w:val="24"/>
              </w:rPr>
              <w:t>et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zvierat </w:t>
            </w:r>
            <w:r w:rsidRPr="007F157C">
              <w:rPr>
                <w:rFonts w:ascii="Times New Roman" w:eastAsia="MS Mincho" w:hAnsi="Times New Roman" w:hint="default"/>
                <w:sz w:val="24"/>
                <w:szCs w:val="24"/>
              </w:rPr>
              <w:t xml:space="preserve"> v  kontrolný</w:t>
            </w:r>
            <w:r w:rsidRPr="007F157C">
              <w:rPr>
                <w:rFonts w:ascii="Times New Roman" w:eastAsia="MS Mincho" w:hAnsi="Times New Roman" w:hint="default"/>
                <w:sz w:val="24"/>
                <w:szCs w:val="24"/>
              </w:rPr>
              <w:t>ch  skupiná</w:t>
            </w:r>
            <w:r w:rsidRPr="007F157C">
              <w:rPr>
                <w:rFonts w:ascii="Times New Roman" w:eastAsia="MS Mincho" w:hAnsi="Times New Roman" w:hint="default"/>
                <w:sz w:val="24"/>
                <w:szCs w:val="24"/>
              </w:rPr>
              <w:t>ch  s  č</w:t>
            </w:r>
            <w:r w:rsidRPr="007F157C">
              <w:rPr>
                <w:rFonts w:ascii="Times New Roman" w:eastAsia="MS Mincho" w:hAnsi="Times New Roman" w:hint="default"/>
                <w:sz w:val="24"/>
                <w:szCs w:val="24"/>
              </w:rPr>
              <w:t>lenení</w:t>
            </w:r>
            <w:r w:rsidRPr="007F157C">
              <w:rPr>
                <w:rFonts w:ascii="Times New Roman" w:eastAsia="MS Mincho" w:hAnsi="Times New Roman" w:hint="default"/>
                <w:sz w:val="24"/>
                <w:szCs w:val="24"/>
              </w:rPr>
              <w:t>m  podľ</w:t>
            </w:r>
            <w:r w:rsidRPr="007F157C">
              <w:rPr>
                <w:rFonts w:ascii="Times New Roman" w:eastAsia="MS Mincho" w:hAnsi="Times New Roman" w:hint="default"/>
                <w:sz w:val="24"/>
                <w:szCs w:val="24"/>
              </w:rPr>
              <w:t>a  druhu,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plemena, lí</w:t>
            </w:r>
            <w:r w:rsidRPr="007F157C">
              <w:rPr>
                <w:rFonts w:ascii="Times New Roman" w:eastAsia="MS Mincho" w:hAnsi="Times New Roman" w:hint="default"/>
                <w:sz w:val="24"/>
                <w:szCs w:val="24"/>
              </w:rPr>
              <w:t>nie, pohlavia a veku,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poč</w:t>
            </w:r>
            <w:r w:rsidRPr="007F157C">
              <w:rPr>
                <w:rFonts w:ascii="Times New Roman" w:eastAsia="MS Mincho" w:hAnsi="Times New Roman" w:hint="default"/>
                <w:sz w:val="24"/>
                <w:szCs w:val="24"/>
              </w:rPr>
              <w:t>et zvierat,  na ktorý</w:t>
            </w:r>
            <w:r w:rsidRPr="007F157C">
              <w:rPr>
                <w:rFonts w:ascii="Times New Roman" w:eastAsia="MS Mincho" w:hAnsi="Times New Roman" w:hint="default"/>
                <w:sz w:val="24"/>
                <w:szCs w:val="24"/>
              </w:rPr>
              <w:t>ch sa vykonalo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ale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toto  skúš</w:t>
            </w:r>
            <w:r w:rsidRPr="007F157C">
              <w:rPr>
                <w:rFonts w:ascii="Times New Roman" w:eastAsia="MS Mincho" w:hAnsi="Times New Roman" w:hint="default"/>
                <w:sz w:val="24"/>
                <w:szCs w:val="24"/>
              </w:rPr>
              <w:t>anie bolo  preruš</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a  dô</w:t>
            </w:r>
            <w:r w:rsidRPr="007F157C">
              <w:rPr>
                <w:rFonts w:ascii="Times New Roman" w:eastAsia="MS Mincho" w:hAnsi="Times New Roman" w:hint="default"/>
                <w:sz w:val="24"/>
                <w:szCs w:val="24"/>
              </w:rPr>
              <w:t>vody preruš</w:t>
            </w:r>
            <w:r w:rsidRPr="007F157C">
              <w:rPr>
                <w:rFonts w:ascii="Times New Roman" w:eastAsia="MS Mincho" w:hAnsi="Times New Roman" w:hint="default"/>
                <w:sz w:val="24"/>
                <w:szCs w:val="24"/>
              </w:rPr>
              <w:t>enia,  ako aj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poč</w:t>
            </w:r>
            <w:r w:rsidRPr="007F157C">
              <w:rPr>
                <w:rFonts w:ascii="Times New Roman" w:eastAsia="MS Mincho" w:hAnsi="Times New Roman" w:hint="default"/>
                <w:sz w:val="24"/>
                <w:szCs w:val="24"/>
              </w:rPr>
              <w:t>et zvierat,  ktoré</w:t>
            </w:r>
            <w:r w:rsidRPr="007F157C">
              <w:rPr>
                <w:rFonts w:ascii="Times New Roman" w:eastAsia="MS Mincho" w:hAnsi="Times New Roman" w:hint="default"/>
                <w:sz w:val="24"/>
                <w:szCs w:val="24"/>
              </w:rPr>
              <w:t xml:space="preserve"> boli</w:t>
            </w:r>
            <w:r w:rsidRPr="007F157C">
              <w:rPr>
                <w:rFonts w:ascii="Times New Roman" w:eastAsia="MS Mincho" w:hAnsi="Times New Roman" w:hint="default"/>
                <w:sz w:val="24"/>
                <w:szCs w:val="24"/>
              </w:rPr>
              <w:t xml:space="preserve"> vyradené</w:t>
            </w:r>
            <w:r w:rsidRPr="007F157C">
              <w:rPr>
                <w:rFonts w:ascii="Times New Roman" w:eastAsia="MS Mincho" w:hAnsi="Times New Roman" w:hint="default"/>
                <w:sz w:val="24"/>
                <w:szCs w:val="24"/>
              </w:rPr>
              <w:t xml:space="preserve">  z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ieho skúš</w:t>
            </w:r>
            <w:r w:rsidRPr="007F157C">
              <w:rPr>
                <w:rFonts w:ascii="Times New Roman" w:eastAsia="MS Mincho" w:hAnsi="Times New Roman" w:hint="default"/>
                <w:sz w:val="24"/>
                <w:szCs w:val="24"/>
              </w:rPr>
              <w:t>ania  pred</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jeho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m, a dô</w:t>
            </w:r>
            <w:r w:rsidRPr="007F157C">
              <w:rPr>
                <w:rFonts w:ascii="Times New Roman" w:eastAsia="MS Mincho" w:hAnsi="Times New Roman" w:hint="default"/>
                <w:sz w:val="24"/>
                <w:szCs w:val="24"/>
              </w:rPr>
              <w:t>vody ich vyradenia,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ak  ide o  zvieratá</w:t>
            </w:r>
            <w:r w:rsidRPr="007F157C">
              <w:rPr>
                <w:rFonts w:ascii="Times New Roman" w:eastAsia="MS Mincho" w:hAnsi="Times New Roman" w:hint="default"/>
                <w:sz w:val="24"/>
                <w:szCs w:val="24"/>
              </w:rPr>
              <w:t>,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č</w:t>
            </w:r>
            <w:r w:rsidRPr="007F157C">
              <w:rPr>
                <w:rFonts w:ascii="Times New Roman" w:eastAsia="MS Mincho" w:hAnsi="Times New Roman" w:hint="default"/>
                <w:sz w:val="24"/>
                <w:szCs w:val="24"/>
              </w:rPr>
              <w:t>i im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nebol podá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iadny veteriná</w:t>
            </w:r>
            <w:r w:rsidRPr="007F157C">
              <w:rPr>
                <w:rFonts w:ascii="Times New Roman" w:eastAsia="MS Mincho" w:hAnsi="Times New Roman" w:hint="default"/>
                <w:sz w:val="24"/>
                <w:szCs w:val="24"/>
              </w:rPr>
              <w:t>rny liek,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bolo podá</w:t>
            </w:r>
            <w:r w:rsidRPr="007F157C">
              <w:rPr>
                <w:rFonts w:ascii="Times New Roman" w:eastAsia="MS Mincho" w:hAnsi="Times New Roman" w:hint="default"/>
                <w:sz w:val="24"/>
                <w:szCs w:val="24"/>
              </w:rPr>
              <w:t>vané</w:t>
            </w:r>
            <w:r w:rsidRPr="007F157C">
              <w:rPr>
                <w:rFonts w:ascii="Times New Roman" w:eastAsia="MS Mincho" w:hAnsi="Times New Roman" w:hint="default"/>
                <w:sz w:val="24"/>
                <w:szCs w:val="24"/>
              </w:rPr>
              <w:t xml:space="preserve"> placebo,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bo</w:t>
            </w:r>
            <w:r w:rsidRPr="007F157C">
              <w:rPr>
                <w:rFonts w:ascii="Times New Roman" w:eastAsia="MS Mincho" w:hAnsi="Times New Roman" w:hint="default"/>
                <w:sz w:val="24"/>
                <w:szCs w:val="24"/>
              </w:rPr>
              <w:t>l podaný</w:t>
            </w:r>
            <w:r w:rsidRPr="007F157C">
              <w:rPr>
                <w:rFonts w:ascii="Times New Roman" w:eastAsia="MS Mincho" w:hAnsi="Times New Roman" w:hint="default"/>
                <w:sz w:val="24"/>
                <w:szCs w:val="24"/>
              </w:rPr>
              <w:t xml:space="preserve"> iný</w:t>
            </w:r>
            <w:r w:rsidRPr="007F157C">
              <w:rPr>
                <w:rFonts w:ascii="Times New Roman" w:eastAsia="MS Mincho" w:hAnsi="Times New Roman" w:hint="default"/>
                <w:sz w:val="24"/>
                <w:szCs w:val="24"/>
              </w:rPr>
              <w:t xml:space="preserve"> registrovaný</w:t>
            </w:r>
            <w:r w:rsidRPr="007F157C">
              <w:rPr>
                <w:rFonts w:ascii="Times New Roman" w:eastAsia="MS Mincho" w:hAnsi="Times New Roman" w:hint="default"/>
                <w:sz w:val="24"/>
                <w:szCs w:val="24"/>
              </w:rPr>
              <w:t xml:space="preserve"> liek so zná</w:t>
            </w:r>
            <w:r w:rsidRPr="007F157C">
              <w:rPr>
                <w:rFonts w:ascii="Times New Roman" w:eastAsia="MS Mincho" w:hAnsi="Times New Roman" w:hint="default"/>
                <w:sz w:val="24"/>
                <w:szCs w:val="24"/>
              </w:rPr>
              <w:t>mym úč</w:t>
            </w:r>
            <w:r w:rsidRPr="007F157C">
              <w:rPr>
                <w:rFonts w:ascii="Times New Roman" w:eastAsia="MS Mincho" w:hAnsi="Times New Roman" w:hint="default"/>
                <w:sz w:val="24"/>
                <w:szCs w:val="24"/>
              </w:rPr>
              <w:t>inkom,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bola  podaná</w:t>
            </w:r>
            <w:r w:rsidRPr="007F157C">
              <w:rPr>
                <w:rFonts w:ascii="Times New Roman" w:eastAsia="MS Mincho" w:hAnsi="Times New Roman" w:hint="default"/>
                <w:sz w:val="24"/>
                <w:szCs w:val="24"/>
              </w:rPr>
              <w:t xml:space="preserve"> skú</w:t>
            </w:r>
            <w:r w:rsidRPr="007F157C">
              <w:rPr>
                <w:rFonts w:ascii="Times New Roman" w:eastAsia="MS Mincho" w:hAnsi="Times New Roman" w:hint="default"/>
                <w:sz w:val="24"/>
                <w:szCs w:val="24"/>
              </w:rPr>
              <w:t>maná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inná</w:t>
            </w:r>
            <w:r w:rsidRPr="007F157C">
              <w:rPr>
                <w:rFonts w:ascii="Times New Roman" w:eastAsia="MS Mincho" w:hAnsi="Times New Roman" w:hint="default"/>
                <w:sz w:val="24"/>
                <w:szCs w:val="24"/>
              </w:rPr>
              <w:t xml:space="preserve">  lá</w:t>
            </w:r>
            <w:r w:rsidRPr="007F157C">
              <w:rPr>
                <w:rFonts w:ascii="Times New Roman" w:eastAsia="MS Mincho" w:hAnsi="Times New Roman" w:hint="default"/>
                <w:sz w:val="24"/>
                <w:szCs w:val="24"/>
              </w:rPr>
              <w:t>tka  v inej  liekovej forme alebo inou cestou podania,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frekvenciu vý</w:t>
            </w:r>
            <w:r w:rsidRPr="007F157C">
              <w:rPr>
                <w:rFonts w:ascii="Times New Roman" w:eastAsia="MS Mincho" w:hAnsi="Times New Roman" w:hint="default"/>
                <w:sz w:val="24"/>
                <w:szCs w:val="24"/>
              </w:rPr>
              <w:t>skytu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pozorovanie  úč</w:t>
            </w:r>
            <w:r w:rsidRPr="007F157C">
              <w:rPr>
                <w:rFonts w:ascii="Times New Roman" w:eastAsia="MS Mincho" w:hAnsi="Times New Roman" w:hint="default"/>
                <w:sz w:val="24"/>
                <w:szCs w:val="24"/>
              </w:rPr>
              <w:t>inku  na  úž</w:t>
            </w:r>
            <w:r w:rsidRPr="007F157C">
              <w:rPr>
                <w:rFonts w:ascii="Times New Roman" w:eastAsia="MS Mincho" w:hAnsi="Times New Roman" w:hint="default"/>
                <w:sz w:val="24"/>
                <w:szCs w:val="24"/>
              </w:rPr>
              <w:t>itkovosť</w:t>
            </w:r>
            <w:r w:rsidRPr="007F157C">
              <w:rPr>
                <w:rFonts w:ascii="Times New Roman" w:eastAsia="MS Mincho" w:hAnsi="Times New Roman" w:hint="default"/>
                <w:sz w:val="24"/>
                <w:szCs w:val="24"/>
              </w:rPr>
              <w:t xml:space="preserve">  (naprí</w:t>
            </w:r>
            <w:r w:rsidRPr="007F157C">
              <w:rPr>
                <w:rFonts w:ascii="Times New Roman" w:eastAsia="MS Mincho" w:hAnsi="Times New Roman" w:hint="default"/>
                <w:sz w:val="24"/>
                <w:szCs w:val="24"/>
              </w:rPr>
              <w:t>klad  znáš</w:t>
            </w:r>
            <w:r w:rsidRPr="007F157C">
              <w:rPr>
                <w:rFonts w:ascii="Times New Roman" w:eastAsia="MS Mincho" w:hAnsi="Times New Roman" w:hint="default"/>
                <w:sz w:val="24"/>
                <w:szCs w:val="24"/>
              </w:rPr>
              <w:t>ku vajec, p</w:t>
            </w:r>
            <w:r w:rsidRPr="007F157C">
              <w:rPr>
                <w:rFonts w:ascii="Times New Roman" w:eastAsia="MS Mincho" w:hAnsi="Times New Roman" w:hint="default"/>
                <w:sz w:val="24"/>
                <w:szCs w:val="24"/>
              </w:rPr>
              <w:t>rodukciu mlieka, reprodukč</w:t>
            </w:r>
            <w:r w:rsidRPr="007F157C">
              <w:rPr>
                <w:rFonts w:ascii="Times New Roman" w:eastAsia="MS Mincho" w:hAnsi="Times New Roman" w:hint="default"/>
                <w:sz w:val="24"/>
                <w:szCs w:val="24"/>
              </w:rPr>
              <w:t>nú</w:t>
            </w:r>
            <w:r w:rsidRPr="007F157C">
              <w:rPr>
                <w:rFonts w:ascii="Times New Roman" w:eastAsia="MS Mincho" w:hAnsi="Times New Roman" w:hint="default"/>
                <w:sz w:val="24"/>
                <w:szCs w:val="24"/>
              </w:rPr>
              <w:t xml:space="preserve"> funkciu a kvalitu potraví</w:t>
            </w:r>
            <w:r w:rsidRPr="007F157C">
              <w:rPr>
                <w:rFonts w:ascii="Times New Roman" w:eastAsia="MS Mincho" w:hAnsi="Times New Roman" w:hint="default"/>
                <w:sz w:val="24"/>
                <w:szCs w:val="24"/>
              </w:rPr>
              <w:t>n),</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ú</w:t>
            </w:r>
            <w:r w:rsidRPr="007F157C">
              <w:rPr>
                <w:rFonts w:ascii="Times New Roman" w:eastAsia="MS Mincho" w:hAnsi="Times New Roman" w:hint="default"/>
                <w:sz w:val="24"/>
                <w:szCs w:val="24"/>
              </w:rPr>
              <w:t>daje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ce sa  zvierat zaradený</w:t>
            </w:r>
            <w:r w:rsidRPr="007F157C">
              <w:rPr>
                <w:rFonts w:ascii="Times New Roman" w:eastAsia="MS Mincho" w:hAnsi="Times New Roman" w:hint="default"/>
                <w:sz w:val="24"/>
                <w:szCs w:val="24"/>
              </w:rPr>
              <w:t>ch  na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ktoré</w:t>
            </w:r>
            <w:r w:rsidRPr="007F157C">
              <w:rPr>
                <w:rFonts w:ascii="Times New Roman" w:eastAsia="MS Mincho" w:hAnsi="Times New Roman" w:hint="default"/>
                <w:sz w:val="24"/>
                <w:szCs w:val="24"/>
              </w:rPr>
              <w:t xml:space="preserve">  môž</w:t>
            </w:r>
            <w:r w:rsidRPr="007F157C">
              <w:rPr>
                <w:rFonts w:ascii="Times New Roman" w:eastAsia="MS Mincho" w:hAnsi="Times New Roman" w:hint="default"/>
                <w:sz w:val="24"/>
                <w:szCs w:val="24"/>
              </w:rPr>
              <w:t>u byť</w:t>
            </w:r>
            <w:r w:rsidRPr="007F157C">
              <w:rPr>
                <w:rFonts w:ascii="Times New Roman" w:eastAsia="MS Mincho" w:hAnsi="Times New Roman" w:hint="default"/>
                <w:sz w:val="24"/>
                <w:szCs w:val="24"/>
              </w:rPr>
              <w:t xml:space="preserve">  ohrozené</w:t>
            </w:r>
            <w:r w:rsidRPr="007F157C">
              <w:rPr>
                <w:rFonts w:ascii="Times New Roman" w:eastAsia="MS Mincho" w:hAnsi="Times New Roman" w:hint="default"/>
                <w:sz w:val="24"/>
                <w:szCs w:val="24"/>
              </w:rPr>
              <w:t xml:space="preserve"> vzhľ</w:t>
            </w:r>
            <w:r w:rsidRPr="007F157C">
              <w:rPr>
                <w:rFonts w:ascii="Times New Roman" w:eastAsia="MS Mincho" w:hAnsi="Times New Roman" w:hint="default"/>
                <w:sz w:val="24"/>
                <w:szCs w:val="24"/>
              </w:rPr>
              <w:t>adom  na svoj  vek, spô</w:t>
            </w:r>
            <w:r w:rsidRPr="007F157C">
              <w:rPr>
                <w:rFonts w:ascii="Times New Roman" w:eastAsia="MS Mincho" w:hAnsi="Times New Roman" w:hint="default"/>
                <w:sz w:val="24"/>
                <w:szCs w:val="24"/>
              </w:rPr>
              <w:t>sob chovu alebo kŕ</w:t>
            </w:r>
            <w:r w:rsidRPr="007F157C">
              <w:rPr>
                <w:rFonts w:ascii="Times New Roman" w:eastAsia="MS Mincho" w:hAnsi="Times New Roman" w:hint="default"/>
                <w:sz w:val="24"/>
                <w:szCs w:val="24"/>
              </w:rPr>
              <w:t>menia, alebo úč</w:t>
            </w:r>
            <w:r w:rsidRPr="007F157C">
              <w:rPr>
                <w:rFonts w:ascii="Times New Roman" w:eastAsia="MS Mincho" w:hAnsi="Times New Roman" w:hint="default"/>
                <w:sz w:val="24"/>
                <w:szCs w:val="24"/>
              </w:rPr>
              <w:t>el, na  ktorý</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urč</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alebo zvierat, na  k</w:t>
            </w:r>
            <w:r w:rsidRPr="007F157C">
              <w:rPr>
                <w:rFonts w:ascii="Times New Roman" w:eastAsia="MS Mincho" w:hAnsi="Times New Roman" w:hint="default"/>
                <w:sz w:val="24"/>
                <w:szCs w:val="24"/>
              </w:rPr>
              <w:t>toré</w:t>
            </w:r>
            <w:r w:rsidRPr="007F157C">
              <w:rPr>
                <w:rFonts w:ascii="Times New Roman" w:eastAsia="MS Mincho" w:hAnsi="Times New Roman" w:hint="default"/>
                <w:sz w:val="24"/>
                <w:szCs w:val="24"/>
              </w:rPr>
              <w:t xml:space="preserve">   treba  brať</w:t>
            </w:r>
            <w:r w:rsidRPr="007F157C">
              <w:rPr>
                <w:rFonts w:ascii="Times New Roman" w:eastAsia="MS Mincho" w:hAnsi="Times New Roman" w:hint="default"/>
                <w:sz w:val="24"/>
                <w:szCs w:val="24"/>
              </w:rPr>
              <w:t xml:space="preserve">  osobitný</w:t>
            </w:r>
            <w:r w:rsidRPr="007F157C">
              <w:rPr>
                <w:rFonts w:ascii="Times New Roman" w:eastAsia="MS Mincho" w:hAnsi="Times New Roman" w:hint="default"/>
                <w:sz w:val="24"/>
                <w:szCs w:val="24"/>
              </w:rPr>
              <w:t xml:space="preserve">   zreteľ</w:t>
            </w:r>
            <w:r w:rsidRPr="007F157C">
              <w:rPr>
                <w:rFonts w:ascii="Times New Roman" w:eastAsia="MS Mincho" w:hAnsi="Times New Roman" w:hint="default"/>
                <w:sz w:val="24"/>
                <w:szCs w:val="24"/>
              </w:rPr>
              <w:t xml:space="preserve">  vzhľ</w:t>
            </w:r>
            <w:r w:rsidRPr="007F157C">
              <w:rPr>
                <w:rFonts w:ascii="Times New Roman" w:eastAsia="MS Mincho" w:hAnsi="Times New Roman" w:hint="default"/>
                <w:sz w:val="24"/>
                <w:szCs w:val="24"/>
              </w:rPr>
              <w:t>adom  na   ich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fyziologický</w:t>
            </w:r>
            <w:r w:rsidRPr="007F157C">
              <w:rPr>
                <w:rFonts w:ascii="Times New Roman" w:eastAsia="MS Mincho" w:hAnsi="Times New Roman" w:hint="default"/>
                <w:sz w:val="24"/>
                <w:szCs w:val="24"/>
              </w:rPr>
              <w:t xml:space="preserve"> alebo patologický</w:t>
            </w:r>
            <w:r w:rsidRPr="007F157C">
              <w:rPr>
                <w:rFonts w:ascii="Times New Roman" w:eastAsia="MS Mincho" w:hAnsi="Times New Roman" w:hint="default"/>
                <w:sz w:val="24"/>
                <w:szCs w:val="24"/>
              </w:rPr>
              <w:t xml:space="preserve"> stav,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úč</w:t>
            </w:r>
            <w:r w:rsidRPr="007F157C">
              <w:rPr>
                <w:rFonts w:ascii="Times New Roman" w:eastAsia="MS Mincho" w:hAnsi="Times New Roman" w:hint="default"/>
                <w:sz w:val="24"/>
                <w:szCs w:val="24"/>
              </w:rPr>
              <w:t>inky na  kvalitu potraví</w:t>
            </w:r>
            <w:r w:rsidRPr="007F157C">
              <w:rPr>
                <w:rFonts w:ascii="Times New Roman" w:eastAsia="MS Mincho" w:hAnsi="Times New Roman" w:hint="default"/>
                <w:sz w:val="24"/>
                <w:szCs w:val="24"/>
              </w:rPr>
              <w:t>n vyrobený</w:t>
            </w:r>
            <w:r w:rsidRPr="007F157C">
              <w:rPr>
                <w:rFonts w:ascii="Times New Roman" w:eastAsia="MS Mincho" w:hAnsi="Times New Roman" w:hint="default"/>
                <w:sz w:val="24"/>
                <w:szCs w:val="24"/>
              </w:rPr>
              <w:t>ch zo  zvierat, na ktorý</w:t>
            </w:r>
            <w:r w:rsidRPr="007F157C">
              <w:rPr>
                <w:rFonts w:ascii="Times New Roman" w:eastAsia="MS Mincho" w:hAnsi="Times New Roman" w:hint="default"/>
                <w:sz w:val="24"/>
                <w:szCs w:val="24"/>
              </w:rPr>
              <w:t>ch sa vykonalo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vý</w:t>
            </w:r>
            <w:r w:rsidRPr="007F157C">
              <w:rPr>
                <w:rFonts w:ascii="Times New Roman" w:eastAsia="MS Mincho" w:hAnsi="Times New Roman" w:hint="default"/>
                <w:sz w:val="24"/>
                <w:szCs w:val="24"/>
              </w:rPr>
              <w:t>sledky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hodnotenia a ich variabilitu.</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4) K  vý</w:t>
            </w:r>
            <w:r w:rsidRPr="007F157C">
              <w:rPr>
                <w:rFonts w:ascii="Times New Roman" w:eastAsia="MS Mincho" w:hAnsi="Times New Roman" w:hint="default"/>
                <w:sz w:val="24"/>
                <w:szCs w:val="24"/>
              </w:rPr>
              <w:t>sledkom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pripá</w:t>
            </w:r>
            <w:r w:rsidRPr="007F157C">
              <w:rPr>
                <w:rFonts w:ascii="Times New Roman" w:eastAsia="MS Mincho" w:hAnsi="Times New Roman" w:hint="default"/>
                <w:sz w:val="24"/>
                <w:szCs w:val="24"/>
              </w:rPr>
              <w:t>jajú</w:t>
            </w:r>
            <w:r w:rsidRPr="007F157C">
              <w:rPr>
                <w:rFonts w:ascii="Times New Roman" w:eastAsia="MS Mincho" w:hAnsi="Times New Roman" w:hint="default"/>
                <w:sz w:val="24"/>
                <w:szCs w:val="24"/>
              </w:rPr>
              <w:t xml:space="preserve"> aj zoznamy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cich  vrá</w:t>
            </w:r>
            <w:r w:rsidRPr="007F157C">
              <w:rPr>
                <w:rFonts w:ascii="Times New Roman" w:eastAsia="MS Mincho" w:hAnsi="Times New Roman" w:hint="default"/>
                <w:sz w:val="24"/>
                <w:szCs w:val="24"/>
              </w:rPr>
              <w:t>tane  ich  adries,   funkcií</w:t>
            </w:r>
            <w:r w:rsidRPr="007F157C">
              <w:rPr>
                <w:rFonts w:ascii="Times New Roman" w:eastAsia="MS Mincho" w:hAnsi="Times New Roman" w:hint="default"/>
                <w:sz w:val="24"/>
                <w:szCs w:val="24"/>
              </w:rPr>
              <w:t>,  titulov,  opis  ich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doterajš</w:t>
            </w:r>
            <w:r w:rsidRPr="007F157C">
              <w:rPr>
                <w:rFonts w:ascii="Times New Roman" w:eastAsia="MS Mincho" w:hAnsi="Times New Roman" w:hint="default"/>
                <w:sz w:val="24"/>
                <w:szCs w:val="24"/>
              </w:rPr>
              <w:t>ej klinickej praxe a ú</w:t>
            </w:r>
            <w:r w:rsidRPr="007F157C">
              <w:rPr>
                <w:rFonts w:ascii="Times New Roman" w:eastAsia="MS Mincho" w:hAnsi="Times New Roman" w:hint="default"/>
                <w:sz w:val="24"/>
                <w:szCs w:val="24"/>
              </w:rPr>
              <w:t>daj o mieste konania skúš</w:t>
            </w:r>
            <w:r w:rsidRPr="007F157C">
              <w:rPr>
                <w:rFonts w:ascii="Times New Roman" w:eastAsia="MS Mincho" w:hAnsi="Times New Roman" w:hint="default"/>
                <w:sz w:val="24"/>
                <w:szCs w:val="24"/>
              </w:rPr>
              <w:t>ok.</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Informá</w:t>
            </w:r>
            <w:r w:rsidRPr="007F157C">
              <w:rPr>
                <w:rFonts w:ascii="Times New Roman" w:eastAsia="MS Mincho" w:hAnsi="Times New Roman" w:hint="default"/>
                <w:sz w:val="24"/>
                <w:szCs w:val="24"/>
              </w:rPr>
              <w:t>cie  o  novej  kombiná</w:t>
            </w:r>
            <w:r w:rsidRPr="007F157C">
              <w:rPr>
                <w:rFonts w:ascii="Times New Roman" w:eastAsia="MS Mincho" w:hAnsi="Times New Roman" w:hint="default"/>
                <w:sz w:val="24"/>
                <w:szCs w:val="24"/>
              </w:rPr>
              <w:t>cii  lá</w:t>
            </w:r>
            <w:r w:rsidRPr="007F157C">
              <w:rPr>
                <w:rFonts w:ascii="Times New Roman" w:eastAsia="MS Mincho" w:hAnsi="Times New Roman" w:hint="default"/>
                <w:sz w:val="24"/>
                <w:szCs w:val="24"/>
              </w:rPr>
              <w:t>tok  alebo  lieč</w:t>
            </w:r>
            <w:r w:rsidRPr="007F157C">
              <w:rPr>
                <w:rFonts w:ascii="Times New Roman" w:eastAsia="MS Mincho" w:hAnsi="Times New Roman" w:hint="default"/>
                <w:sz w:val="24"/>
                <w:szCs w:val="24"/>
              </w:rPr>
              <w:t>iv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spracú</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v rovnakom rozsahu  ako informá</w:t>
            </w:r>
            <w:r w:rsidRPr="007F157C">
              <w:rPr>
                <w:rFonts w:ascii="Times New Roman" w:eastAsia="MS Mincho" w:hAnsi="Times New Roman" w:hint="default"/>
                <w:sz w:val="24"/>
                <w:szCs w:val="24"/>
              </w:rPr>
              <w:t>cie o novom veteriná</w:t>
            </w:r>
            <w:r w:rsidRPr="007F157C">
              <w:rPr>
                <w:rFonts w:ascii="Times New Roman" w:eastAsia="MS Mincho" w:hAnsi="Times New Roman" w:hint="default"/>
                <w:sz w:val="24"/>
                <w:szCs w:val="24"/>
              </w:rPr>
              <w:t>rnom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lieku tak, aby preuká</w:t>
            </w:r>
            <w:r w:rsidRPr="007F157C">
              <w:rPr>
                <w:rFonts w:ascii="Times New Roman" w:eastAsia="MS Mincho" w:hAnsi="Times New Roman" w:hint="default"/>
                <w:sz w:val="24"/>
                <w:szCs w:val="24"/>
              </w:rPr>
              <w:t>zali neš</w:t>
            </w:r>
            <w:r w:rsidRPr="007F157C">
              <w:rPr>
                <w:rFonts w:ascii="Times New Roman" w:eastAsia="MS Mincho" w:hAnsi="Times New Roman" w:hint="default"/>
                <w:sz w:val="24"/>
                <w:szCs w:val="24"/>
              </w:rPr>
              <w:t>kodnosť</w:t>
            </w:r>
            <w:r w:rsidRPr="007F157C">
              <w:rPr>
                <w:rFonts w:ascii="Times New Roman" w:eastAsia="MS Mincho" w:hAnsi="Times New Roman" w:hint="default"/>
                <w:sz w:val="24"/>
                <w:szCs w:val="24"/>
              </w:rPr>
              <w:t xml:space="preserve"> a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tejto kombiná</w:t>
            </w:r>
            <w:r w:rsidRPr="007F157C">
              <w:rPr>
                <w:rFonts w:ascii="Times New Roman" w:eastAsia="MS Mincho" w:hAnsi="Times New Roman" w:hint="default"/>
                <w:sz w:val="24"/>
                <w:szCs w:val="24"/>
              </w:rPr>
              <w:t>cie.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(6) Ak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odsekoch  2 a 3  ú</w:t>
            </w:r>
            <w:r w:rsidRPr="007F157C">
              <w:rPr>
                <w:rFonts w:ascii="Times New Roman" w:eastAsia="MS Mincho" w:hAnsi="Times New Roman" w:hint="default"/>
                <w:sz w:val="24"/>
                <w:szCs w:val="24"/>
              </w:rPr>
              <w:t>plne alebo č</w:t>
            </w:r>
            <w:r w:rsidRPr="007F157C">
              <w:rPr>
                <w:rFonts w:ascii="Times New Roman" w:eastAsia="MS Mincho" w:hAnsi="Times New Roman" w:hint="default"/>
                <w:sz w:val="24"/>
                <w:szCs w:val="24"/>
              </w:rPr>
              <w:t>iastoč</w:t>
            </w:r>
            <w:r w:rsidRPr="007F157C">
              <w:rPr>
                <w:rFonts w:ascii="Times New Roman" w:eastAsia="MS Mincho" w:hAnsi="Times New Roman" w:hint="default"/>
                <w:sz w:val="24"/>
                <w:szCs w:val="24"/>
              </w:rPr>
              <w:t>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chý</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  je  potrebné</w:t>
            </w:r>
            <w:r w:rsidRPr="007F157C">
              <w:rPr>
                <w:rFonts w:ascii="Times New Roman" w:eastAsia="MS Mincho" w:hAnsi="Times New Roman" w:hint="default"/>
                <w:sz w:val="24"/>
                <w:szCs w:val="24"/>
              </w:rPr>
              <w:t xml:space="preserve">  tú</w:t>
            </w:r>
            <w:r w:rsidRPr="007F157C">
              <w:rPr>
                <w:rFonts w:ascii="Times New Roman" w:eastAsia="MS Mincho" w:hAnsi="Times New Roman" w:hint="default"/>
                <w:sz w:val="24"/>
                <w:szCs w:val="24"/>
              </w:rPr>
              <w:t>to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odô</w:t>
            </w:r>
            <w:r w:rsidRPr="007F157C">
              <w:rPr>
                <w:rFonts w:ascii="Times New Roman" w:eastAsia="MS Mincho" w:hAnsi="Times New Roman" w:hint="default"/>
                <w:sz w:val="24"/>
                <w:szCs w:val="24"/>
              </w:rPr>
              <w:t>vodniť</w:t>
            </w:r>
            <w:r w:rsidRPr="007F157C">
              <w:rPr>
                <w:rFonts w:ascii="Times New Roman" w:eastAsia="MS Mincho" w:hAnsi="Times New Roman" w:hint="default"/>
                <w:sz w:val="24"/>
                <w:szCs w:val="24"/>
              </w:rPr>
              <w:t>,  a</w:t>
            </w:r>
            <w:r w:rsidRPr="007F157C">
              <w:rPr>
                <w:rFonts w:ascii="Times New Roman" w:eastAsia="MS Mincho" w:hAnsi="Times New Roman" w:hint="default"/>
                <w:sz w:val="24"/>
                <w:szCs w:val="24"/>
              </w:rPr>
              <w:t>k  sa poč</w:t>
            </w:r>
            <w:r w:rsidRPr="007F157C">
              <w:rPr>
                <w:rFonts w:ascii="Times New Roman" w:eastAsia="MS Mincho" w:hAnsi="Times New Roman" w:hint="default"/>
                <w:sz w:val="24"/>
                <w:szCs w:val="24"/>
              </w:rPr>
              <w:t>as</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objavia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v  priamej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vislosti so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m veteriná</w:t>
            </w:r>
            <w:r w:rsidRPr="007F157C">
              <w:rPr>
                <w:rFonts w:ascii="Times New Roman" w:eastAsia="MS Mincho" w:hAnsi="Times New Roman" w:hint="default"/>
                <w:sz w:val="24"/>
                <w:szCs w:val="24"/>
              </w:rPr>
              <w:t>rnym liekom,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preruší</w:t>
            </w:r>
            <w:r w:rsidRPr="007F157C">
              <w:rPr>
                <w:rFonts w:ascii="Times New Roman" w:eastAsia="MS Mincho" w:hAnsi="Times New Roman" w:hint="default"/>
                <w:sz w:val="24"/>
                <w:szCs w:val="24"/>
              </w:rPr>
              <w:t xml:space="preserve">  a  na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  jeho  pokrač</w:t>
            </w:r>
            <w:r w:rsidRPr="007F157C">
              <w:rPr>
                <w:rFonts w:ascii="Times New Roman" w:eastAsia="MS Mincho" w:hAnsi="Times New Roman" w:hint="default"/>
                <w:sz w:val="24"/>
                <w:szCs w:val="24"/>
              </w:rPr>
              <w:t>ovanie  sa  vyž</w:t>
            </w:r>
            <w:r w:rsidRPr="007F157C">
              <w:rPr>
                <w:rFonts w:ascii="Times New Roman" w:eastAsia="MS Mincho" w:hAnsi="Times New Roman" w:hint="default"/>
                <w:sz w:val="24"/>
                <w:szCs w:val="24"/>
              </w:rPr>
              <w:t>aduje vykonanie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vyhodnotenie nové</w:t>
            </w:r>
            <w:r w:rsidRPr="007F157C">
              <w:rPr>
                <w:rFonts w:ascii="Times New Roman" w:eastAsia="MS Mincho" w:hAnsi="Times New Roman" w:hint="default"/>
                <w:sz w:val="24"/>
                <w:szCs w:val="24"/>
              </w:rPr>
              <w:t>ho toxikologicko-farmako</w:t>
            </w:r>
            <w:r w:rsidRPr="007F157C">
              <w:rPr>
                <w:rFonts w:ascii="Times New Roman" w:eastAsia="MS Mincho" w:hAnsi="Times New Roman" w:hint="default"/>
                <w:sz w:val="24"/>
                <w:szCs w:val="24"/>
              </w:rPr>
              <w:t>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 xml:space="preserve">ania. </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61"/>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LABORATÓRNE SKÚŠANIA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5"/>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Preukazovanie účinnosti sa v zásade vykonáva za dobre kontrolovaných laboratórnych podmienok vyvolaním reakcie po podaní príslušného imunologického veterinárneho prípravku cieľovému zvieraťu pri dodržaní odporúčaných podmienok používania. V miere, v ktorej je to možné, musia podmienky, za ktorých sa vyvolá reakcia, napodobňovať prirodzené podmienky infekcie, napríklad čo sa množstva organizmu vyvolávajúceho reakciu a cesty jeho podania týka.</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5"/>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Ak je to možné, uvedie a zdokumentuje sa imunitný mechanizmus (sprostredkovaný bunkami/humorálny, miestne/všeobecné triedy imunoglobulínu) vyvolaný po podaní príslušného imunologického veterinárneho prípravku cieľovým zvieratám odporúčanou cestou podania.</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9</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xml:space="preserve">§ 9 </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(1) Klinická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sa  posudzuje  metó</w:t>
            </w:r>
            <w:r w:rsidRPr="007F157C">
              <w:rPr>
                <w:rFonts w:ascii="Times New Roman" w:eastAsia="MS Mincho" w:hAnsi="Times New Roman" w:hint="default"/>
                <w:sz w:val="24"/>
                <w:szCs w:val="24"/>
              </w:rPr>
              <w:t>dami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kontrolované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ak  je   to  mož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aj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randomizované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vš</w:t>
            </w:r>
            <w:r w:rsidRPr="007F157C">
              <w:rPr>
                <w:rFonts w:ascii="Times New Roman" w:eastAsia="MS Mincho" w:hAnsi="Times New Roman" w:hint="default"/>
                <w:sz w:val="24"/>
                <w:szCs w:val="24"/>
              </w:rPr>
              <w:t>etky  ostatné</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soby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vž</w:t>
            </w:r>
            <w:r w:rsidRPr="007F157C">
              <w:rPr>
                <w:rFonts w:ascii="Times New Roman" w:eastAsia="MS Mincho" w:hAnsi="Times New Roman" w:hint="default"/>
                <w:sz w:val="24"/>
                <w:szCs w:val="24"/>
              </w:rPr>
              <w:t>dy odô</w:t>
            </w:r>
            <w:r w:rsidRPr="007F157C">
              <w:rPr>
                <w:rFonts w:ascii="Times New Roman" w:eastAsia="MS Mincho" w:hAnsi="Times New Roman" w:hint="default"/>
                <w:sz w:val="24"/>
                <w:szCs w:val="24"/>
              </w:rPr>
              <w:t>vodň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Ak krité</w:t>
            </w:r>
            <w:r w:rsidRPr="007F157C">
              <w:rPr>
                <w:rFonts w:ascii="Times New Roman" w:eastAsia="MS Mincho" w:hAnsi="Times New Roman" w:hint="default"/>
                <w:sz w:val="24"/>
                <w:szCs w:val="24"/>
              </w:rPr>
              <w:t>riom ho</w:t>
            </w:r>
            <w:r w:rsidRPr="007F157C">
              <w:rPr>
                <w:rFonts w:ascii="Times New Roman" w:eastAsia="MS Mincho" w:hAnsi="Times New Roman" w:hint="default"/>
                <w:sz w:val="24"/>
                <w:szCs w:val="24"/>
              </w:rPr>
              <w:t>dnotenia je subjektí</w:t>
            </w:r>
            <w:r w:rsidRPr="007F157C">
              <w:rPr>
                <w:rFonts w:ascii="Times New Roman" w:eastAsia="MS Mincho" w:hAnsi="Times New Roman" w:hint="default"/>
                <w:sz w:val="24"/>
                <w:szCs w:val="24"/>
              </w:rPr>
              <w:t>vne posú</w:t>
            </w:r>
            <w:r w:rsidRPr="007F157C">
              <w:rPr>
                <w:rFonts w:ascii="Times New Roman" w:eastAsia="MS Mincho" w:hAnsi="Times New Roman" w:hint="default"/>
                <w:sz w:val="24"/>
                <w:szCs w:val="24"/>
              </w:rPr>
              <w:t>denie,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prijme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opatrenia na 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verov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najmä</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a dvojitej porovná</w:t>
            </w:r>
            <w:r w:rsidRPr="007F157C">
              <w:rPr>
                <w:rFonts w:ascii="Times New Roman" w:eastAsia="MS Mincho" w:hAnsi="Times New Roman" w:hint="default"/>
                <w:sz w:val="24"/>
                <w:szCs w:val="24"/>
              </w:rPr>
              <w:t>vacej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Sprá</w:t>
            </w:r>
            <w:r w:rsidRPr="007F157C">
              <w:rPr>
                <w:rFonts w:ascii="Times New Roman" w:eastAsia="MS Mincho" w:hAnsi="Times New Roman" w:hint="default"/>
                <w:sz w:val="24"/>
                <w:szCs w:val="24"/>
              </w:rPr>
              <w:t>va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uvedený</w:t>
            </w:r>
            <w:r w:rsidRPr="007F157C">
              <w:rPr>
                <w:rFonts w:ascii="Times New Roman" w:eastAsia="MS Mincho" w:hAnsi="Times New Roman" w:hint="default"/>
                <w:sz w:val="24"/>
                <w:szCs w:val="24"/>
              </w:rPr>
              <w:t>ch  v odseku 1 obsahuje aj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podrobný</w:t>
            </w:r>
            <w:r w:rsidRPr="007F157C">
              <w:rPr>
                <w:rFonts w:ascii="Times New Roman" w:eastAsia="MS Mincho" w:hAnsi="Times New Roman" w:hint="default"/>
                <w:sz w:val="24"/>
                <w:szCs w:val="24"/>
              </w:rPr>
              <w:t xml:space="preserve">  opis použ</w:t>
            </w:r>
            <w:r w:rsidRPr="007F157C">
              <w:rPr>
                <w:rFonts w:ascii="Times New Roman" w:eastAsia="MS Mincho" w:hAnsi="Times New Roman" w:hint="default"/>
                <w:sz w:val="24"/>
                <w:szCs w:val="24"/>
              </w:rPr>
              <w:t>i</w:t>
            </w:r>
            <w:r w:rsidRPr="007F157C">
              <w:rPr>
                <w:rFonts w:ascii="Times New Roman" w:eastAsia="MS Mincho" w:hAnsi="Times New Roman" w:hint="default"/>
                <w:sz w:val="24"/>
                <w:szCs w:val="24"/>
              </w:rPr>
              <w:t>tý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poč</w:t>
            </w:r>
            <w:r w:rsidRPr="007F157C">
              <w:rPr>
                <w:rFonts w:ascii="Times New Roman" w:eastAsia="MS Mincho" w:hAnsi="Times New Roman" w:hint="default"/>
                <w:sz w:val="24"/>
                <w:szCs w:val="24"/>
              </w:rPr>
              <w:t>et zvierat,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hladinu  š</w:t>
            </w:r>
            <w:r w:rsidRPr="007F157C">
              <w:rPr>
                <w:rFonts w:ascii="Times New Roman" w:eastAsia="MS Mincho" w:hAnsi="Times New Roman" w:hint="default"/>
                <w:sz w:val="24"/>
                <w:szCs w:val="24"/>
              </w:rPr>
              <w:t>tatistickej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znamnosti  a  opis  zá</w:t>
            </w:r>
            <w:r w:rsidRPr="007F157C">
              <w:rPr>
                <w:rFonts w:ascii="Times New Roman" w:eastAsia="MS Mincho" w:hAnsi="Times New Roman" w:hint="default"/>
                <w:sz w:val="24"/>
                <w:szCs w:val="24"/>
              </w:rPr>
              <w:t>kladnej  velič</w:t>
            </w:r>
            <w:r w:rsidRPr="007F157C">
              <w:rPr>
                <w:rFonts w:ascii="Times New Roman" w:eastAsia="MS Mincho" w:hAnsi="Times New Roman" w:hint="default"/>
                <w:sz w:val="24"/>
                <w:szCs w:val="24"/>
              </w:rPr>
              <w:t>iny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vý</w:t>
            </w:r>
            <w:r w:rsidRPr="007F157C">
              <w:rPr>
                <w:rFonts w:ascii="Times New Roman" w:eastAsia="MS Mincho" w:hAnsi="Times New Roman" w:hint="default"/>
                <w:sz w:val="24"/>
                <w:szCs w:val="24"/>
              </w:rPr>
              <w:t>poč</w:t>
            </w:r>
            <w:r w:rsidRPr="007F157C">
              <w:rPr>
                <w:rFonts w:ascii="Times New Roman" w:eastAsia="MS Mincho" w:hAnsi="Times New Roman" w:hint="default"/>
                <w:sz w:val="24"/>
                <w:szCs w:val="24"/>
              </w:rPr>
              <w:t>tu.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sa  opisujú</w:t>
            </w:r>
            <w:r w:rsidRPr="007F157C">
              <w:rPr>
                <w:rFonts w:ascii="Times New Roman" w:eastAsia="MS Mincho" w:hAnsi="Times New Roman" w:hint="default"/>
                <w:sz w:val="24"/>
                <w:szCs w:val="24"/>
              </w:rPr>
              <w:t xml:space="preserve"> aj  opatrenia prijaté</w:t>
            </w:r>
            <w:r w:rsidRPr="007F157C">
              <w:rPr>
                <w:rFonts w:ascii="Times New Roman" w:eastAsia="MS Mincho" w:hAnsi="Times New Roman" w:hint="default"/>
                <w:sz w:val="24"/>
                <w:szCs w:val="24"/>
              </w:rPr>
              <w:t xml:space="preserve">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zabrá</w:t>
            </w:r>
            <w:r w:rsidRPr="007F157C">
              <w:rPr>
                <w:rFonts w:ascii="Times New Roman" w:eastAsia="MS Mincho" w:hAnsi="Times New Roman" w:hint="default"/>
                <w:sz w:val="24"/>
                <w:szCs w:val="24"/>
              </w:rPr>
              <w:t>nen</w:t>
            </w:r>
            <w:r w:rsidRPr="007F157C">
              <w:rPr>
                <w:rFonts w:ascii="Times New Roman" w:eastAsia="MS Mincho" w:hAnsi="Times New Roman" w:hint="default"/>
                <w:sz w:val="24"/>
                <w:szCs w:val="24"/>
              </w:rPr>
              <w:t>ie vzniku chybný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verov  a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Vykonané</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na  veľ</w:t>
            </w:r>
            <w:r w:rsidRPr="007F157C">
              <w:rPr>
                <w:rFonts w:ascii="Times New Roman" w:eastAsia="MS Mincho" w:hAnsi="Times New Roman" w:hint="default"/>
                <w:sz w:val="24"/>
                <w:szCs w:val="24"/>
              </w:rPr>
              <w:t>kom  poč</w:t>
            </w:r>
            <w:r w:rsidRPr="007F157C">
              <w:rPr>
                <w:rFonts w:ascii="Times New Roman" w:eastAsia="MS Mincho" w:hAnsi="Times New Roman" w:hint="default"/>
                <w:sz w:val="24"/>
                <w:szCs w:val="24"/>
              </w:rPr>
              <w:t>te  zvierat  nemož</w:t>
            </w:r>
            <w:r w:rsidRPr="007F157C">
              <w:rPr>
                <w:rFonts w:ascii="Times New Roman" w:eastAsia="MS Mincho" w:hAnsi="Times New Roman" w:hint="default"/>
                <w:sz w:val="24"/>
                <w:szCs w:val="24"/>
              </w:rPr>
              <w:t>no považ</w:t>
            </w:r>
            <w:r w:rsidRPr="007F157C">
              <w:rPr>
                <w:rFonts w:ascii="Times New Roman" w:eastAsia="MS Mincho" w:hAnsi="Times New Roman" w:hint="default"/>
                <w:sz w:val="24"/>
                <w:szCs w:val="24"/>
              </w:rPr>
              <w:t>ovať</w:t>
            </w:r>
            <w:r w:rsidRPr="007F157C">
              <w:rPr>
                <w:rFonts w:ascii="Times New Roman" w:eastAsia="MS Mincho" w:hAnsi="Times New Roman" w:hint="default"/>
                <w:sz w:val="24"/>
                <w:szCs w:val="24"/>
              </w:rPr>
              <w:t xml:space="preserve"> za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hradu dobre vykonanej kontrolovanej klinickej skúš</w:t>
            </w:r>
            <w:r w:rsidRPr="007F157C">
              <w:rPr>
                <w:rFonts w:ascii="Times New Roman" w:eastAsia="MS Mincho" w:hAnsi="Times New Roman" w:hint="default"/>
                <w:sz w:val="24"/>
                <w:szCs w:val="24"/>
              </w:rPr>
              <w:t>ky.</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61"/>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TERÉNNE SKÚŠKY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6"/>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Výsledky laboratórnych skúšaní sa doplnia podpornými údajmi z terénnych štúdií, pokiaľ neexistuje riadne opodstatnenie toho, aby boli štúdie z terénu vynechané.</w:t>
            </w:r>
          </w:p>
          <w:p w:rsidR="00EF0462" w:rsidRPr="007F157C" w:rsidP="007F157C">
            <w:pPr>
              <w:pStyle w:val="BodyTextIndent"/>
              <w:tabs>
                <w:tab w:val="num" w:pos="-108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6"/>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Ak účinnosť nemožno podporiť laboratórnymi skúšaniami, možno akceptovať vykonanie len skúšaní v teréne.</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9</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v: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w:t>
            </w:r>
            <w:r w:rsidRPr="007F157C">
              <w:rPr>
                <w:rFonts w:ascii="Times New Roman" w:eastAsia="MS Mincho" w:hAnsi="Times New Roman" w:hint="default"/>
                <w:sz w:val="24"/>
                <w:szCs w:val="24"/>
              </w:rPr>
              <w:t>ku  skúš</w:t>
            </w:r>
            <w:r w:rsidRPr="007F157C">
              <w:rPr>
                <w:rFonts w:ascii="Times New Roman" w:eastAsia="MS Mincho" w:hAnsi="Times New Roman" w:hint="default"/>
                <w:sz w:val="24"/>
                <w:szCs w:val="24"/>
              </w:rPr>
              <w:t>ok sa  opisujú</w:t>
            </w:r>
            <w:r w:rsidRPr="007F157C">
              <w:rPr>
                <w:rFonts w:ascii="Times New Roman" w:eastAsia="MS Mincho" w:hAnsi="Times New Roman" w:hint="default"/>
                <w:sz w:val="24"/>
                <w:szCs w:val="24"/>
              </w:rPr>
              <w:t xml:space="preserve"> aj  opatrenia prijaté</w:t>
            </w:r>
            <w:r w:rsidRPr="007F157C">
              <w:rPr>
                <w:rFonts w:ascii="Times New Roman" w:eastAsia="MS Mincho" w:hAnsi="Times New Roman" w:hint="default"/>
                <w:sz w:val="24"/>
                <w:szCs w:val="24"/>
              </w:rPr>
              <w:t xml:space="preserve">  na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verov  a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Vykonané</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na  veľ</w:t>
            </w:r>
            <w:r w:rsidRPr="007F157C">
              <w:rPr>
                <w:rFonts w:ascii="Times New Roman" w:eastAsia="MS Mincho" w:hAnsi="Times New Roman" w:hint="default"/>
                <w:sz w:val="24"/>
                <w:szCs w:val="24"/>
              </w:rPr>
              <w:t>kom  poč</w:t>
            </w:r>
            <w:r w:rsidRPr="007F157C">
              <w:rPr>
                <w:rFonts w:ascii="Times New Roman" w:eastAsia="MS Mincho" w:hAnsi="Times New Roman" w:hint="default"/>
                <w:sz w:val="24"/>
                <w:szCs w:val="24"/>
              </w:rPr>
              <w:t>te  zvierat  nemož</w:t>
            </w:r>
            <w:r w:rsidRPr="007F157C">
              <w:rPr>
                <w:rFonts w:ascii="Times New Roman" w:eastAsia="MS Mincho" w:hAnsi="Times New Roman" w:hint="default"/>
                <w:sz w:val="24"/>
                <w:szCs w:val="24"/>
              </w:rPr>
              <w:t>no považ</w:t>
            </w:r>
            <w:r w:rsidRPr="007F157C">
              <w:rPr>
                <w:rFonts w:ascii="Times New Roman" w:eastAsia="MS Mincho" w:hAnsi="Times New Roman" w:hint="default"/>
                <w:sz w:val="24"/>
                <w:szCs w:val="24"/>
              </w:rPr>
              <w:t>ovať</w:t>
            </w:r>
            <w:r w:rsidRPr="007F157C">
              <w:rPr>
                <w:rFonts w:ascii="Times New Roman" w:eastAsia="MS Mincho" w:hAnsi="Times New Roman" w:hint="default"/>
                <w:sz w:val="24"/>
                <w:szCs w:val="24"/>
              </w:rPr>
              <w:t xml:space="preserve"> za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hradu dobre vykonanej kontrolovanej klinickej skúš</w:t>
            </w:r>
            <w:r w:rsidRPr="007F157C">
              <w:rPr>
                <w:rFonts w:ascii="Times New Roman" w:eastAsia="MS Mincho" w:hAnsi="Times New Roman" w:hint="default"/>
                <w:sz w:val="24"/>
                <w:szCs w:val="24"/>
              </w:rPr>
              <w:t>ky.</w:t>
            </w:r>
          </w:p>
          <w:p w:rsidR="00EF0462" w:rsidRPr="007F157C">
            <w:pPr>
              <w:rPr>
                <w:rFonts w:ascii="Times New Roman" w:hAnsi="Times New Roman" w:cs="Times New Roman"/>
                <w:sz w:val="16"/>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ČASŤ 9</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a dokumenty týkajúce sa skúšaní bezpečnosti a účinnosti imunologických veterinárnych prípravkov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65"/>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ÚVOD</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Ako pri akejkoľvek inej vedeckej práci, spis štúdií bezpečnosti a účinnosti musí obsahovať úvod vymedzujúci predmet spisu a uvádzajúci skúšania, ktoré boli vykonané v súlade s časťami 7 a 8, ako aj súhrn, spolu s odkazmi na uverejnenú literatúru. Uvedie a rozoberie sa vynechanie akýchkoľvek skúšaní uvedených v častiach 7 a 8.</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ilvl w:val="1"/>
                <w:numId w:val="65"/>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LABORATÓRNE ŠTÚDIE</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Pri všetkých štúdiách sa uvádza nasledovné: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súhrn;</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názov orgánu, ktorý štúdie vykonal;</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podrobný protokol pokusu uvádzajúci popis použitých metód, zariadení a materiálov, údaje o druhoch, plemenách alebo líniách zvierat, kategóriách zvierat, ich pôvod, ich totožnosť a počet a podmienky za ktorých boli chované a kŕmené (uvádzajúc, okrem iného, či vykazovali prítomnosť akýchkoľvek špecifických patogénov a/alebo špecifických protilátok, povahu a množstvo akýchkoľvek prísad obsiahnutých v krmive), dávkovanie, cestu podania, harmonogram a dátumy podania a popis použitých štatistických metód;</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 prípade pokusných zvierat, či im bolo podané placebo alebo či neboli liečené;</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všetky dosiahnuté všeobecné a individuálne pozorovania a výsledky (spolu s priemernými hodnotami a štandardnými odchýlkami), bez ohľadu na to, či sú priaznivé alebo nepriaznivé. Údaje musia byť popísané dostatočne podrobne na to, aby bolo možné kriticky ich vyhodnotiť nezávisle na ich interpretácii ich autorom. Prvotné nespracované údaje môžu byť predložené vo forme tabuliek. Výsledky môžu byť vysvetlené a znázornené sprievodnými reprodukciami záznamov, mikrofotografiami atď.</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povaha, frekvencia a trvanie pozorovaných vedľajších účinkov;</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počet zvierat stiahnutých predčasne zo skúšaní a dôvody takýchto stiahnutí;</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štatistickú analýzu výsledkov, ak si ju príslušný program skúšaní vyžaduje, spolu s odchýlkou údajov;</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výskyt a priebeh akýchkoľvek vracajúcich sa chorôb;</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všetky údaje o liekoch (iných, ako tých, ktoré sú predmetom záznamov), ktoré bolo nutné podať počas štúdie;</w:t>
            </w:r>
          </w:p>
          <w:p w:rsidR="00EF0462" w:rsidRPr="007F157C" w:rsidP="007F157C">
            <w:pPr>
              <w:pStyle w:val="BodyTextIndent"/>
              <w:tabs>
                <w:tab w:val="num" w:pos="-360"/>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5429AE">
            <w:pPr>
              <w:pStyle w:val="BodyTextIndent"/>
              <w:numPr>
                <w:numId w:val="67"/>
              </w:numPr>
              <w:tabs>
                <w:tab w:val="clear" w:pos="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objektívny rozbor dosiahnutých výsledkov, výsledkom ktorého sú závery o bezpečnosti a účinnosti príslušného lieku.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n.a.</w:t>
            </w:r>
          </w:p>
          <w:p w:rsidR="00EF0462" w:rsidRPr="007F157C">
            <w:pPr>
              <w:jc w:val="center"/>
              <w:rPr>
                <w:rFonts w:ascii="Times New Roman" w:hAnsi="Times New Roman" w:cs="Times New Roman"/>
                <w:sz w:val="16"/>
                <w:szCs w:val="24"/>
              </w:rPr>
            </w:pP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10</w:t>
            </w:r>
          </w:p>
          <w:p w:rsidR="00EF0462" w:rsidRPr="007F157C">
            <w:pPr>
              <w:pStyle w:val="PlainText"/>
              <w:rPr>
                <w:rFonts w:ascii="Times New Roman" w:eastAsia="MS Mincho" w:hAnsi="Times New Roman" w:hint="default"/>
                <w:sz w:val="24"/>
                <w:szCs w:val="24"/>
              </w:rPr>
            </w:pP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opisujú</w:t>
            </w:r>
            <w:r w:rsidRPr="007F157C">
              <w:rPr>
                <w:rFonts w:ascii="Times New Roman" w:eastAsia="MS Mincho" w:hAnsi="Times New Roman" w:hint="default"/>
                <w:sz w:val="24"/>
                <w:szCs w:val="24"/>
              </w:rPr>
              <w:t xml:space="preserve"> tak, aby umož</w:t>
            </w:r>
            <w:r w:rsidRPr="007F157C">
              <w:rPr>
                <w:rFonts w:ascii="Times New Roman" w:eastAsia="MS Mincho" w:hAnsi="Times New Roman" w:hint="default"/>
                <w:sz w:val="24"/>
                <w:szCs w:val="24"/>
              </w:rPr>
              <w:t>nili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objektí</w:t>
            </w:r>
            <w:r w:rsidRPr="007F157C">
              <w:rPr>
                <w:rFonts w:ascii="Times New Roman" w:eastAsia="MS Mincho" w:hAnsi="Times New Roman" w:hint="default"/>
                <w:sz w:val="24"/>
                <w:szCs w:val="24"/>
              </w:rPr>
              <w:t>vne posú</w:t>
            </w:r>
            <w:r w:rsidRPr="007F157C">
              <w:rPr>
                <w:rFonts w:ascii="Times New Roman" w:eastAsia="MS Mincho" w:hAnsi="Times New Roman" w:hint="default"/>
                <w:sz w:val="24"/>
                <w:szCs w:val="24"/>
              </w:rPr>
              <w:t>denie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vrá</w:t>
            </w:r>
            <w:r w:rsidRPr="007F157C">
              <w:rPr>
                <w:rFonts w:ascii="Times New Roman" w:eastAsia="MS Mincho" w:hAnsi="Times New Roman" w:hint="default"/>
                <w:sz w:val="24"/>
                <w:szCs w:val="24"/>
              </w:rPr>
              <w:t>tane  odô</w:t>
            </w:r>
            <w:r w:rsidRPr="007F157C">
              <w:rPr>
                <w:rFonts w:ascii="Times New Roman" w:eastAsia="MS Mincho" w:hAnsi="Times New Roman" w:hint="default"/>
                <w:sz w:val="24"/>
                <w:szCs w:val="24"/>
              </w:rPr>
              <w:t>vodnenia,   cie</w:t>
            </w:r>
            <w:r w:rsidRPr="007F157C">
              <w:rPr>
                <w:rFonts w:ascii="Times New Roman" w:eastAsia="MS Mincho" w:hAnsi="Times New Roman" w:hint="default"/>
                <w:sz w:val="24"/>
                <w:szCs w:val="24"/>
              </w:rPr>
              <w:t>ľ</w:t>
            </w:r>
            <w:r w:rsidRPr="007F157C">
              <w:rPr>
                <w:rFonts w:ascii="Times New Roman" w:eastAsia="MS Mincho" w:hAnsi="Times New Roman" w:hint="default"/>
                <w:sz w:val="24"/>
                <w:szCs w:val="24"/>
              </w:rPr>
              <w:t>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a   metodoló</w:t>
            </w:r>
            <w:r w:rsidRPr="007F157C">
              <w:rPr>
                <w:rFonts w:ascii="Times New Roman" w:eastAsia="MS Mincho" w:hAnsi="Times New Roman" w:hint="default"/>
                <w:sz w:val="24"/>
                <w:szCs w:val="24"/>
              </w:rPr>
              <w:t>gie   skúš</w:t>
            </w:r>
            <w:r w:rsidRPr="007F157C">
              <w:rPr>
                <w:rFonts w:ascii="Times New Roman" w:eastAsia="MS Mincho" w:hAnsi="Times New Roman" w:hint="default"/>
                <w:sz w:val="24"/>
                <w:szCs w:val="24"/>
              </w:rPr>
              <w:t>ania,  podmienok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realizá</w:t>
            </w:r>
            <w:r w:rsidRPr="007F157C">
              <w:rPr>
                <w:rFonts w:ascii="Times New Roman" w:eastAsia="MS Mincho" w:hAnsi="Times New Roman" w:hint="default"/>
                <w:sz w:val="24"/>
                <w:szCs w:val="24"/>
              </w:rPr>
              <w:t>cie a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vzť</w:t>
            </w:r>
            <w:r w:rsidRPr="007F157C">
              <w:rPr>
                <w:rFonts w:ascii="Times New Roman" w:eastAsia="MS Mincho" w:hAnsi="Times New Roman" w:hint="default"/>
                <w:sz w:val="24"/>
                <w:szCs w:val="24"/>
              </w:rPr>
              <w:t>ahujú</w:t>
            </w:r>
            <w:r w:rsidRPr="007F157C">
              <w:rPr>
                <w:rFonts w:ascii="Times New Roman" w:eastAsia="MS Mincho" w:hAnsi="Times New Roman" w:hint="default"/>
                <w:sz w:val="24"/>
                <w:szCs w:val="24"/>
              </w:rPr>
              <w:t>cich sa na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liek,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certifiká</w:t>
            </w:r>
            <w:r w:rsidRPr="007F157C">
              <w:rPr>
                <w:rFonts w:ascii="Times New Roman" w:eastAsia="MS Mincho" w:hAnsi="Times New Roman" w:hint="default"/>
                <w:sz w:val="24"/>
                <w:szCs w:val="24"/>
              </w:rPr>
              <w:t>tov o audite,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zá</w:t>
            </w:r>
            <w:r w:rsidRPr="007F157C">
              <w:rPr>
                <w:rFonts w:ascii="Times New Roman" w:eastAsia="MS Mincho" w:hAnsi="Times New Roman" w:hint="default"/>
                <w:sz w:val="24"/>
                <w:szCs w:val="24"/>
              </w:rPr>
              <w:t>znamu  o kaž</w:t>
            </w:r>
            <w:r w:rsidRPr="007F157C">
              <w:rPr>
                <w:rFonts w:ascii="Times New Roman" w:eastAsia="MS Mincho" w:hAnsi="Times New Roman" w:hint="default"/>
                <w:sz w:val="24"/>
                <w:szCs w:val="24"/>
              </w:rPr>
              <w:t>dom  zvierati,  na  ktorom sa  vykonalo klinické</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vy    podpí</w:t>
            </w:r>
            <w:r w:rsidRPr="007F157C">
              <w:rPr>
                <w:rFonts w:ascii="Times New Roman" w:eastAsia="MS Mincho" w:hAnsi="Times New Roman" w:hint="default"/>
                <w:sz w:val="24"/>
                <w:szCs w:val="24"/>
              </w:rPr>
              <w:t>sanej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    ak    ide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o multicentrické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mi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cimi.</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ď</w:t>
            </w:r>
            <w:r w:rsidRPr="007F157C">
              <w:rPr>
                <w:rFonts w:ascii="Times New Roman" w:eastAsia="MS Mincho" w:hAnsi="Times New Roman" w:hint="default"/>
                <w:sz w:val="24"/>
                <w:szCs w:val="24"/>
              </w:rPr>
              <w:t>alej zahŕň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zistenom vý</w:t>
            </w:r>
            <w:r w:rsidRPr="007F157C">
              <w:rPr>
                <w:rFonts w:ascii="Times New Roman" w:eastAsia="MS Mincho" w:hAnsi="Times New Roman" w:hint="default"/>
                <w:sz w:val="24"/>
                <w:szCs w:val="24"/>
              </w:rPr>
              <w:t>skyte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zistený</w:t>
            </w:r>
            <w:r w:rsidRPr="007F157C">
              <w:rPr>
                <w:rFonts w:ascii="Times New Roman" w:eastAsia="MS Mincho" w:hAnsi="Times New Roman" w:hint="default"/>
                <w:sz w:val="24"/>
                <w:szCs w:val="24"/>
              </w:rPr>
              <w:t>ch interakciá</w:t>
            </w:r>
            <w:r w:rsidRPr="007F157C">
              <w:rPr>
                <w:rFonts w:ascii="Times New Roman" w:eastAsia="MS Mincho" w:hAnsi="Times New Roman" w:hint="default"/>
                <w:sz w:val="24"/>
                <w:szCs w:val="24"/>
              </w:rPr>
              <w:t>ch s iný</w:t>
            </w:r>
            <w:r w:rsidRPr="007F157C">
              <w:rPr>
                <w:rFonts w:ascii="Times New Roman" w:eastAsia="MS Mincho" w:hAnsi="Times New Roman" w:hint="default"/>
                <w:sz w:val="24"/>
                <w:szCs w:val="24"/>
              </w:rPr>
              <w:t>m</w:t>
            </w:r>
            <w:r w:rsidRPr="007F157C">
              <w:rPr>
                <w:rFonts w:ascii="Times New Roman" w:eastAsia="MS Mincho" w:hAnsi="Times New Roman" w:hint="default"/>
                <w:sz w:val="24"/>
                <w:szCs w:val="24"/>
              </w:rPr>
              <w:t>i súč</w:t>
            </w:r>
            <w:r w:rsidRPr="007F157C">
              <w:rPr>
                <w:rFonts w:ascii="Times New Roman" w:eastAsia="MS Mincho" w:hAnsi="Times New Roman" w:hint="default"/>
                <w:sz w:val="24"/>
                <w:szCs w:val="24"/>
              </w:rPr>
              <w:t>asne podá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mi liekmi,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dô</w:t>
            </w:r>
            <w:r w:rsidRPr="007F157C">
              <w:rPr>
                <w:rFonts w:ascii="Times New Roman" w:eastAsia="MS Mincho" w:hAnsi="Times New Roman" w:hint="default"/>
                <w:sz w:val="24"/>
                <w:szCs w:val="24"/>
              </w:rPr>
              <w:t>vodoch,  pre   ktoré</w:t>
            </w:r>
            <w:r w:rsidRPr="007F157C">
              <w:rPr>
                <w:rFonts w:ascii="Times New Roman" w:eastAsia="MS Mincho" w:hAnsi="Times New Roman" w:hint="default"/>
                <w:sz w:val="24"/>
                <w:szCs w:val="24"/>
              </w:rPr>
              <w:t xml:space="preserve">  sa  zvieratá</w:t>
            </w:r>
            <w:r w:rsidRPr="007F157C">
              <w:rPr>
                <w:rFonts w:ascii="Times New Roman" w:eastAsia="MS Mincho" w:hAnsi="Times New Roman" w:hint="default"/>
                <w:sz w:val="24"/>
                <w:szCs w:val="24"/>
              </w:rPr>
              <w:t xml:space="preserve">   vyradili  z  klinické</w:t>
            </w:r>
            <w:r w:rsidRPr="007F157C">
              <w:rPr>
                <w:rFonts w:ascii="Times New Roman" w:eastAsia="MS Mincho" w:hAnsi="Times New Roman" w:hint="default"/>
                <w:sz w:val="24"/>
                <w:szCs w:val="24"/>
              </w:rPr>
              <w:t>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uhynutí</w:t>
            </w:r>
            <w:r w:rsidRPr="007F157C">
              <w:rPr>
                <w:rFonts w:ascii="Times New Roman" w:eastAsia="MS Mincho" w:hAnsi="Times New Roman" w:hint="default"/>
                <w:sz w:val="24"/>
                <w:szCs w:val="24"/>
              </w:rPr>
              <w:t xml:space="preserve"> zvierat,  ktoré</w:t>
            </w:r>
            <w:r w:rsidRPr="007F157C">
              <w:rPr>
                <w:rFonts w:ascii="Times New Roman" w:eastAsia="MS Mincho" w:hAnsi="Times New Roman" w:hint="default"/>
                <w:sz w:val="24"/>
                <w:szCs w:val="24"/>
              </w:rPr>
              <w:t xml:space="preserve"> sa vyskytlo  poč</w:t>
            </w:r>
            <w:r w:rsidRPr="007F157C">
              <w:rPr>
                <w:rFonts w:ascii="Times New Roman" w:eastAsia="MS Mincho" w:hAnsi="Times New Roman" w:hint="default"/>
                <w:sz w:val="24"/>
                <w:szCs w:val="24"/>
              </w:rPr>
              <w:t>as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 sledované</w:t>
            </w:r>
            <w:r w:rsidRPr="007F157C">
              <w:rPr>
                <w:rFonts w:ascii="Times New Roman" w:eastAsia="MS Mincho" w:hAnsi="Times New Roman" w:hint="default"/>
                <w:sz w:val="24"/>
                <w:szCs w:val="24"/>
              </w:rPr>
              <w:t>ho obdobia, a o jeho príč</w:t>
            </w:r>
            <w:r w:rsidRPr="007F157C">
              <w:rPr>
                <w:rFonts w:ascii="Times New Roman" w:eastAsia="MS Mincho" w:hAnsi="Times New Roman" w:hint="default"/>
                <w:sz w:val="24"/>
                <w:szCs w:val="24"/>
              </w:rPr>
              <w:t>ine.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Vý</w:t>
            </w:r>
            <w:r w:rsidRPr="007F157C">
              <w:rPr>
                <w:rFonts w:ascii="Times New Roman" w:eastAsia="MS Mincho" w:hAnsi="Times New Roman" w:hint="default"/>
                <w:sz w:val="24"/>
                <w:szCs w:val="24"/>
              </w:rPr>
              <w:t>sledky klinické</w:t>
            </w:r>
            <w:r w:rsidRPr="007F157C">
              <w:rPr>
                <w:rFonts w:ascii="Times New Roman" w:eastAsia="MS Mincho" w:hAnsi="Times New Roman" w:hint="default"/>
                <w:sz w:val="24"/>
                <w:szCs w:val="24"/>
              </w:rPr>
              <w:t>ho s</w:t>
            </w:r>
            <w:r w:rsidRPr="007F157C">
              <w:rPr>
                <w:rFonts w:ascii="Times New Roman" w:eastAsia="MS Mincho" w:hAnsi="Times New Roman" w:hint="default"/>
                <w:sz w:val="24"/>
                <w:szCs w:val="24"/>
              </w:rPr>
              <w:t>kúš</w:t>
            </w:r>
            <w:r w:rsidRPr="007F157C">
              <w:rPr>
                <w:rFonts w:ascii="Times New Roman" w:eastAsia="MS Mincho" w:hAnsi="Times New Roman" w:hint="default"/>
                <w:sz w:val="24"/>
                <w:szCs w:val="24"/>
              </w:rPr>
              <w:t>ania zahŕň</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 aj</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poč</w:t>
            </w:r>
            <w:r w:rsidRPr="007F157C">
              <w:rPr>
                <w:rFonts w:ascii="Times New Roman" w:eastAsia="MS Mincho" w:hAnsi="Times New Roman" w:hint="default"/>
                <w:sz w:val="24"/>
                <w:szCs w:val="24"/>
              </w:rPr>
              <w:t>et zvierat,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poč</w:t>
            </w:r>
            <w:r w:rsidRPr="007F157C">
              <w:rPr>
                <w:rFonts w:ascii="Times New Roman" w:eastAsia="MS Mincho" w:hAnsi="Times New Roman" w:hint="default"/>
                <w:sz w:val="24"/>
                <w:szCs w:val="24"/>
              </w:rPr>
              <w:t>et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zvierat  v  kontrolný</w:t>
            </w:r>
            <w:r w:rsidRPr="007F157C">
              <w:rPr>
                <w:rFonts w:ascii="Times New Roman" w:eastAsia="MS Mincho" w:hAnsi="Times New Roman" w:hint="default"/>
                <w:sz w:val="24"/>
                <w:szCs w:val="24"/>
              </w:rPr>
              <w:t>ch  skupiná</w:t>
            </w:r>
            <w:r w:rsidRPr="007F157C">
              <w:rPr>
                <w:rFonts w:ascii="Times New Roman" w:eastAsia="MS Mincho" w:hAnsi="Times New Roman" w:hint="default"/>
                <w:sz w:val="24"/>
                <w:szCs w:val="24"/>
              </w:rPr>
              <w:t>ch  s  č</w:t>
            </w:r>
            <w:r w:rsidRPr="007F157C">
              <w:rPr>
                <w:rFonts w:ascii="Times New Roman" w:eastAsia="MS Mincho" w:hAnsi="Times New Roman" w:hint="default"/>
                <w:sz w:val="24"/>
                <w:szCs w:val="24"/>
              </w:rPr>
              <w:t>lenení</w:t>
            </w:r>
            <w:r w:rsidRPr="007F157C">
              <w:rPr>
                <w:rFonts w:ascii="Times New Roman" w:eastAsia="MS Mincho" w:hAnsi="Times New Roman" w:hint="default"/>
                <w:sz w:val="24"/>
                <w:szCs w:val="24"/>
              </w:rPr>
              <w:t>m  podľ</w:t>
            </w:r>
            <w:r w:rsidRPr="007F157C">
              <w:rPr>
                <w:rFonts w:ascii="Times New Roman" w:eastAsia="MS Mincho" w:hAnsi="Times New Roman" w:hint="default"/>
                <w:sz w:val="24"/>
                <w:szCs w:val="24"/>
              </w:rPr>
              <w:t>a  druhu,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plemena, lí</w:t>
            </w:r>
            <w:r w:rsidRPr="007F157C">
              <w:rPr>
                <w:rFonts w:ascii="Times New Roman" w:eastAsia="MS Mincho" w:hAnsi="Times New Roman" w:hint="default"/>
                <w:sz w:val="24"/>
                <w:szCs w:val="24"/>
              </w:rPr>
              <w:t>nie, pohlavia a veku,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poč</w:t>
            </w:r>
            <w:r w:rsidRPr="007F157C">
              <w:rPr>
                <w:rFonts w:ascii="Times New Roman" w:eastAsia="MS Mincho" w:hAnsi="Times New Roman" w:hint="default"/>
                <w:sz w:val="24"/>
                <w:szCs w:val="24"/>
              </w:rPr>
              <w:t>et zvierat,  na ktorý</w:t>
            </w:r>
            <w:r w:rsidRPr="007F157C">
              <w:rPr>
                <w:rFonts w:ascii="Times New Roman" w:eastAsia="MS Mincho" w:hAnsi="Times New Roman" w:hint="default"/>
                <w:sz w:val="24"/>
                <w:szCs w:val="24"/>
              </w:rPr>
              <w:t>ch sa vykonalo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a</w:t>
            </w:r>
            <w:r w:rsidRPr="007F157C">
              <w:rPr>
                <w:rFonts w:ascii="Times New Roman" w:eastAsia="MS Mincho" w:hAnsi="Times New Roman" w:hint="default"/>
                <w:sz w:val="24"/>
                <w:szCs w:val="24"/>
              </w:rPr>
              <w:t>le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toto  skúš</w:t>
            </w:r>
            <w:r w:rsidRPr="007F157C">
              <w:rPr>
                <w:rFonts w:ascii="Times New Roman" w:eastAsia="MS Mincho" w:hAnsi="Times New Roman" w:hint="default"/>
                <w:sz w:val="24"/>
                <w:szCs w:val="24"/>
              </w:rPr>
              <w:t>anie bolo  preruš</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a  dô</w:t>
            </w:r>
            <w:r w:rsidRPr="007F157C">
              <w:rPr>
                <w:rFonts w:ascii="Times New Roman" w:eastAsia="MS Mincho" w:hAnsi="Times New Roman" w:hint="default"/>
                <w:sz w:val="24"/>
                <w:szCs w:val="24"/>
              </w:rPr>
              <w:t>vody preruš</w:t>
            </w:r>
            <w:r w:rsidRPr="007F157C">
              <w:rPr>
                <w:rFonts w:ascii="Times New Roman" w:eastAsia="MS Mincho" w:hAnsi="Times New Roman" w:hint="default"/>
                <w:sz w:val="24"/>
                <w:szCs w:val="24"/>
              </w:rPr>
              <w:t>enia,  ako aj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poč</w:t>
            </w:r>
            <w:r w:rsidRPr="007F157C">
              <w:rPr>
                <w:rFonts w:ascii="Times New Roman" w:eastAsia="MS Mincho" w:hAnsi="Times New Roman" w:hint="default"/>
                <w:sz w:val="24"/>
                <w:szCs w:val="24"/>
              </w:rPr>
              <w:t>et zvierat,  ktoré</w:t>
            </w:r>
            <w:r w:rsidRPr="007F157C">
              <w:rPr>
                <w:rFonts w:ascii="Times New Roman" w:eastAsia="MS Mincho" w:hAnsi="Times New Roman" w:hint="default"/>
                <w:sz w:val="24"/>
                <w:szCs w:val="24"/>
              </w:rPr>
              <w:t xml:space="preserve"> boli vyradené</w:t>
            </w:r>
            <w:r w:rsidRPr="007F157C">
              <w:rPr>
                <w:rFonts w:ascii="Times New Roman" w:eastAsia="MS Mincho" w:hAnsi="Times New Roman" w:hint="default"/>
                <w:sz w:val="24"/>
                <w:szCs w:val="24"/>
              </w:rPr>
              <w:t xml:space="preserve">  z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ieho skúš</w:t>
            </w:r>
            <w:r w:rsidRPr="007F157C">
              <w:rPr>
                <w:rFonts w:ascii="Times New Roman" w:eastAsia="MS Mincho" w:hAnsi="Times New Roman" w:hint="default"/>
                <w:sz w:val="24"/>
                <w:szCs w:val="24"/>
              </w:rPr>
              <w:t>ania  pred</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jeho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m, a dô</w:t>
            </w:r>
            <w:r w:rsidRPr="007F157C">
              <w:rPr>
                <w:rFonts w:ascii="Times New Roman" w:eastAsia="MS Mincho" w:hAnsi="Times New Roman" w:hint="default"/>
                <w:sz w:val="24"/>
                <w:szCs w:val="24"/>
              </w:rPr>
              <w:t>vody ich vyradenia,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ak  ide o  zvieratá</w:t>
            </w:r>
            <w:r w:rsidRPr="007F157C">
              <w:rPr>
                <w:rFonts w:ascii="Times New Roman" w:eastAsia="MS Mincho" w:hAnsi="Times New Roman" w:hint="default"/>
                <w:sz w:val="24"/>
                <w:szCs w:val="24"/>
              </w:rPr>
              <w:t>,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skut</w:t>
            </w:r>
            <w:r w:rsidRPr="007F157C">
              <w:rPr>
                <w:rFonts w:ascii="Times New Roman" w:eastAsia="MS Mincho" w:hAnsi="Times New Roman" w:hint="default"/>
                <w:sz w:val="24"/>
                <w:szCs w:val="24"/>
              </w:rPr>
              <w: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č</w:t>
            </w:r>
            <w:r w:rsidRPr="007F157C">
              <w:rPr>
                <w:rFonts w:ascii="Times New Roman" w:eastAsia="MS Mincho" w:hAnsi="Times New Roman" w:hint="default"/>
                <w:sz w:val="24"/>
                <w:szCs w:val="24"/>
              </w:rPr>
              <w:t>i im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nebol podá</w:t>
            </w:r>
            <w:r w:rsidRPr="007F157C">
              <w:rPr>
                <w:rFonts w:ascii="Times New Roman" w:eastAsia="MS Mincho" w:hAnsi="Times New Roman" w:hint="default"/>
                <w:sz w:val="24"/>
                <w:szCs w:val="24"/>
              </w:rPr>
              <w:t>vaný</w:t>
            </w:r>
            <w:r w:rsidRPr="007F157C">
              <w:rPr>
                <w:rFonts w:ascii="Times New Roman" w:eastAsia="MS Mincho" w:hAnsi="Times New Roman" w:hint="default"/>
                <w:sz w:val="24"/>
                <w:szCs w:val="24"/>
              </w:rPr>
              <w:t xml:space="preserve"> ž</w:t>
            </w:r>
            <w:r w:rsidRPr="007F157C">
              <w:rPr>
                <w:rFonts w:ascii="Times New Roman" w:eastAsia="MS Mincho" w:hAnsi="Times New Roman" w:hint="default"/>
                <w:sz w:val="24"/>
                <w:szCs w:val="24"/>
              </w:rPr>
              <w:t>iadny veteriná</w:t>
            </w:r>
            <w:r w:rsidRPr="007F157C">
              <w:rPr>
                <w:rFonts w:ascii="Times New Roman" w:eastAsia="MS Mincho" w:hAnsi="Times New Roman" w:hint="default"/>
                <w:sz w:val="24"/>
                <w:szCs w:val="24"/>
              </w:rPr>
              <w:t>rny liek,</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bolo podá</w:t>
            </w:r>
            <w:r w:rsidRPr="007F157C">
              <w:rPr>
                <w:rFonts w:ascii="Times New Roman" w:eastAsia="MS Mincho" w:hAnsi="Times New Roman" w:hint="default"/>
                <w:sz w:val="24"/>
                <w:szCs w:val="24"/>
              </w:rPr>
              <w:t>vané</w:t>
            </w:r>
            <w:r w:rsidRPr="007F157C">
              <w:rPr>
                <w:rFonts w:ascii="Times New Roman" w:eastAsia="MS Mincho" w:hAnsi="Times New Roman" w:hint="default"/>
                <w:sz w:val="24"/>
                <w:szCs w:val="24"/>
              </w:rPr>
              <w:t xml:space="preserve"> placebo,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bol podaný</w:t>
            </w:r>
            <w:r w:rsidRPr="007F157C">
              <w:rPr>
                <w:rFonts w:ascii="Times New Roman" w:eastAsia="MS Mincho" w:hAnsi="Times New Roman" w:hint="default"/>
                <w:sz w:val="24"/>
                <w:szCs w:val="24"/>
              </w:rPr>
              <w:t xml:space="preserve"> iný</w:t>
            </w:r>
            <w:r w:rsidRPr="007F157C">
              <w:rPr>
                <w:rFonts w:ascii="Times New Roman" w:eastAsia="MS Mincho" w:hAnsi="Times New Roman" w:hint="default"/>
                <w:sz w:val="24"/>
                <w:szCs w:val="24"/>
              </w:rPr>
              <w:t xml:space="preserve"> registrovaný</w:t>
            </w:r>
            <w:r w:rsidRPr="007F157C">
              <w:rPr>
                <w:rFonts w:ascii="Times New Roman" w:eastAsia="MS Mincho" w:hAnsi="Times New Roman" w:hint="default"/>
                <w:sz w:val="24"/>
                <w:szCs w:val="24"/>
              </w:rPr>
              <w:t xml:space="preserve"> liek so zná</w:t>
            </w:r>
            <w:r w:rsidRPr="007F157C">
              <w:rPr>
                <w:rFonts w:ascii="Times New Roman" w:eastAsia="MS Mincho" w:hAnsi="Times New Roman" w:hint="default"/>
                <w:sz w:val="24"/>
                <w:szCs w:val="24"/>
              </w:rPr>
              <w:t>mym úč</w:t>
            </w:r>
            <w:r w:rsidRPr="007F157C">
              <w:rPr>
                <w:rFonts w:ascii="Times New Roman" w:eastAsia="MS Mincho" w:hAnsi="Times New Roman" w:hint="default"/>
                <w:sz w:val="24"/>
                <w:szCs w:val="24"/>
              </w:rPr>
              <w:t>inkom,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bola  podaná</w:t>
            </w:r>
            <w:r w:rsidRPr="007F157C">
              <w:rPr>
                <w:rFonts w:ascii="Times New Roman" w:eastAsia="MS Mincho" w:hAnsi="Times New Roman" w:hint="default"/>
                <w:sz w:val="24"/>
                <w:szCs w:val="24"/>
              </w:rPr>
              <w:t xml:space="preserve"> skú</w:t>
            </w:r>
            <w:r w:rsidRPr="007F157C">
              <w:rPr>
                <w:rFonts w:ascii="Times New Roman" w:eastAsia="MS Mincho" w:hAnsi="Times New Roman" w:hint="default"/>
                <w:sz w:val="24"/>
                <w:szCs w:val="24"/>
              </w:rPr>
              <w:t>maná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inná</w:t>
            </w:r>
            <w:r w:rsidRPr="007F157C">
              <w:rPr>
                <w:rFonts w:ascii="Times New Roman" w:eastAsia="MS Mincho" w:hAnsi="Times New Roman" w:hint="default"/>
                <w:sz w:val="24"/>
                <w:szCs w:val="24"/>
              </w:rPr>
              <w:t xml:space="preserve">  lá</w:t>
            </w:r>
            <w:r w:rsidRPr="007F157C">
              <w:rPr>
                <w:rFonts w:ascii="Times New Roman" w:eastAsia="MS Mincho" w:hAnsi="Times New Roman" w:hint="default"/>
                <w:sz w:val="24"/>
                <w:szCs w:val="24"/>
              </w:rPr>
              <w:t>tka  v inej  liekovej forme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 inou cestou podania,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f</w:t>
            </w:r>
            <w:r w:rsidRPr="007F157C">
              <w:rPr>
                <w:rFonts w:ascii="Times New Roman" w:eastAsia="MS Mincho" w:hAnsi="Times New Roman" w:hint="default"/>
                <w:sz w:val="24"/>
                <w:szCs w:val="24"/>
              </w:rPr>
              <w:t>rekvenciu vý</w:t>
            </w:r>
            <w:r w:rsidRPr="007F157C">
              <w:rPr>
                <w:rFonts w:ascii="Times New Roman" w:eastAsia="MS Mincho" w:hAnsi="Times New Roman" w:hint="default"/>
                <w:sz w:val="24"/>
                <w:szCs w:val="24"/>
              </w:rPr>
              <w:t>skytu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pozorovanie  úč</w:t>
            </w:r>
            <w:r w:rsidRPr="007F157C">
              <w:rPr>
                <w:rFonts w:ascii="Times New Roman" w:eastAsia="MS Mincho" w:hAnsi="Times New Roman" w:hint="default"/>
                <w:sz w:val="24"/>
                <w:szCs w:val="24"/>
              </w:rPr>
              <w:t>inku  na  úž</w:t>
            </w:r>
            <w:r w:rsidRPr="007F157C">
              <w:rPr>
                <w:rFonts w:ascii="Times New Roman" w:eastAsia="MS Mincho" w:hAnsi="Times New Roman" w:hint="default"/>
                <w:sz w:val="24"/>
                <w:szCs w:val="24"/>
              </w:rPr>
              <w:t>itkovosť</w:t>
            </w:r>
            <w:r w:rsidRPr="007F157C">
              <w:rPr>
                <w:rFonts w:ascii="Times New Roman" w:eastAsia="MS Mincho" w:hAnsi="Times New Roman" w:hint="default"/>
                <w:sz w:val="24"/>
                <w:szCs w:val="24"/>
              </w:rPr>
              <w:t xml:space="preserve">  (naprí</w:t>
            </w:r>
            <w:r w:rsidRPr="007F157C">
              <w:rPr>
                <w:rFonts w:ascii="Times New Roman" w:eastAsia="MS Mincho" w:hAnsi="Times New Roman" w:hint="default"/>
                <w:sz w:val="24"/>
                <w:szCs w:val="24"/>
              </w:rPr>
              <w:t>klad  znáš</w:t>
            </w:r>
            <w:r w:rsidRPr="007F157C">
              <w:rPr>
                <w:rFonts w:ascii="Times New Roman" w:eastAsia="MS Mincho" w:hAnsi="Times New Roman" w:hint="default"/>
                <w:sz w:val="24"/>
                <w:szCs w:val="24"/>
              </w:rPr>
              <w:t>ku vajec,</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produkciu mlieka, reprodukč</w:t>
            </w:r>
            <w:r w:rsidRPr="007F157C">
              <w:rPr>
                <w:rFonts w:ascii="Times New Roman" w:eastAsia="MS Mincho" w:hAnsi="Times New Roman" w:hint="default"/>
                <w:sz w:val="24"/>
                <w:szCs w:val="24"/>
              </w:rPr>
              <w:t>nú</w:t>
            </w:r>
            <w:r w:rsidRPr="007F157C">
              <w:rPr>
                <w:rFonts w:ascii="Times New Roman" w:eastAsia="MS Mincho" w:hAnsi="Times New Roman" w:hint="default"/>
                <w:sz w:val="24"/>
                <w:szCs w:val="24"/>
              </w:rPr>
              <w:t xml:space="preserve"> funkciu a kvalitu potraví</w:t>
            </w:r>
            <w:r w:rsidRPr="007F157C">
              <w:rPr>
                <w:rFonts w:ascii="Times New Roman" w:eastAsia="MS Mincho" w:hAnsi="Times New Roman" w:hint="default"/>
                <w:sz w:val="24"/>
                <w:szCs w:val="24"/>
              </w:rPr>
              <w:t>n),</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ú</w:t>
            </w:r>
            <w:r w:rsidRPr="007F157C">
              <w:rPr>
                <w:rFonts w:ascii="Times New Roman" w:eastAsia="MS Mincho" w:hAnsi="Times New Roman" w:hint="default"/>
                <w:sz w:val="24"/>
                <w:szCs w:val="24"/>
              </w:rPr>
              <w:t>daje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ce sa  zvierat zaradený</w:t>
            </w:r>
            <w:r w:rsidRPr="007F157C">
              <w:rPr>
                <w:rFonts w:ascii="Times New Roman" w:eastAsia="MS Mincho" w:hAnsi="Times New Roman" w:hint="default"/>
                <w:sz w:val="24"/>
                <w:szCs w:val="24"/>
              </w:rPr>
              <w:t>ch  na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ktoré</w:t>
            </w:r>
            <w:r w:rsidRPr="007F157C">
              <w:rPr>
                <w:rFonts w:ascii="Times New Roman" w:eastAsia="MS Mincho" w:hAnsi="Times New Roman" w:hint="default"/>
                <w:sz w:val="24"/>
                <w:szCs w:val="24"/>
              </w:rPr>
              <w:t xml:space="preserve">  môž</w:t>
            </w:r>
            <w:r w:rsidRPr="007F157C">
              <w:rPr>
                <w:rFonts w:ascii="Times New Roman" w:eastAsia="MS Mincho" w:hAnsi="Times New Roman" w:hint="default"/>
                <w:sz w:val="24"/>
                <w:szCs w:val="24"/>
              </w:rPr>
              <w:t>u byť</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ohrozené</w:t>
            </w:r>
            <w:r w:rsidRPr="007F157C">
              <w:rPr>
                <w:rFonts w:ascii="Times New Roman" w:eastAsia="MS Mincho" w:hAnsi="Times New Roman" w:hint="default"/>
                <w:sz w:val="24"/>
                <w:szCs w:val="24"/>
              </w:rPr>
              <w:t xml:space="preserve"> vzhľ</w:t>
            </w:r>
            <w:r w:rsidRPr="007F157C">
              <w:rPr>
                <w:rFonts w:ascii="Times New Roman" w:eastAsia="MS Mincho" w:hAnsi="Times New Roman" w:hint="default"/>
                <w:sz w:val="24"/>
                <w:szCs w:val="24"/>
              </w:rPr>
              <w:t>adom  na svoj  vek, spô</w:t>
            </w:r>
            <w:r w:rsidRPr="007F157C">
              <w:rPr>
                <w:rFonts w:ascii="Times New Roman" w:eastAsia="MS Mincho" w:hAnsi="Times New Roman" w:hint="default"/>
                <w:sz w:val="24"/>
                <w:szCs w:val="24"/>
              </w:rPr>
              <w:t>sob chovu</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alebo kŕ</w:t>
            </w:r>
            <w:r w:rsidRPr="007F157C">
              <w:rPr>
                <w:rFonts w:ascii="Times New Roman" w:eastAsia="MS Mincho" w:hAnsi="Times New Roman" w:hint="default"/>
                <w:sz w:val="24"/>
                <w:szCs w:val="24"/>
              </w:rPr>
              <w:t>menia, alebo úč</w:t>
            </w:r>
            <w:r w:rsidRPr="007F157C">
              <w:rPr>
                <w:rFonts w:ascii="Times New Roman" w:eastAsia="MS Mincho" w:hAnsi="Times New Roman" w:hint="default"/>
                <w:sz w:val="24"/>
                <w:szCs w:val="24"/>
              </w:rPr>
              <w:t>el, na  ktorý</w:t>
            </w:r>
            <w:r w:rsidRPr="007F157C">
              <w:rPr>
                <w:rFonts w:ascii="Times New Roman" w:eastAsia="MS Mincho" w:hAnsi="Times New Roman" w:hint="default"/>
                <w:sz w:val="24"/>
                <w:szCs w:val="24"/>
              </w:rPr>
              <w:t xml:space="preserve"> sú</w:t>
            </w:r>
            <w:r w:rsidRPr="007F157C">
              <w:rPr>
                <w:rFonts w:ascii="Times New Roman" w:eastAsia="MS Mincho" w:hAnsi="Times New Roman" w:hint="default"/>
                <w:sz w:val="24"/>
                <w:szCs w:val="24"/>
              </w:rPr>
              <w:t xml:space="preserve"> urč</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alebo zvierat,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na  ktoré</w:t>
            </w:r>
            <w:r w:rsidRPr="007F157C">
              <w:rPr>
                <w:rFonts w:ascii="Times New Roman" w:eastAsia="MS Mincho" w:hAnsi="Times New Roman" w:hint="default"/>
                <w:sz w:val="24"/>
                <w:szCs w:val="24"/>
              </w:rPr>
              <w:t xml:space="preserve">   treba  brať</w:t>
            </w:r>
            <w:r w:rsidRPr="007F157C">
              <w:rPr>
                <w:rFonts w:ascii="Times New Roman" w:eastAsia="MS Mincho" w:hAnsi="Times New Roman" w:hint="default"/>
                <w:sz w:val="24"/>
                <w:szCs w:val="24"/>
              </w:rPr>
              <w:t xml:space="preserve">  osobitný</w:t>
            </w:r>
            <w:r w:rsidRPr="007F157C">
              <w:rPr>
                <w:rFonts w:ascii="Times New Roman" w:eastAsia="MS Mincho" w:hAnsi="Times New Roman" w:hint="default"/>
                <w:sz w:val="24"/>
                <w:szCs w:val="24"/>
              </w:rPr>
              <w:t xml:space="preserve">   zreteľ</w:t>
            </w:r>
            <w:r w:rsidRPr="007F157C">
              <w:rPr>
                <w:rFonts w:ascii="Times New Roman" w:eastAsia="MS Mincho" w:hAnsi="Times New Roman" w:hint="default"/>
                <w:sz w:val="24"/>
                <w:szCs w:val="24"/>
              </w:rPr>
              <w:t xml:space="preserve">  vzhľ</w:t>
            </w:r>
            <w:r w:rsidRPr="007F157C">
              <w:rPr>
                <w:rFonts w:ascii="Times New Roman" w:eastAsia="MS Mincho" w:hAnsi="Times New Roman" w:hint="default"/>
                <w:sz w:val="24"/>
                <w:szCs w:val="24"/>
              </w:rPr>
              <w:t>adom  na   ich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fyziologický</w:t>
            </w:r>
            <w:r w:rsidRPr="007F157C">
              <w:rPr>
                <w:rFonts w:ascii="Times New Roman" w:eastAsia="MS Mincho" w:hAnsi="Times New Roman" w:hint="default"/>
                <w:sz w:val="24"/>
                <w:szCs w:val="24"/>
              </w:rPr>
              <w:t xml:space="preserve"> alebo patologický</w:t>
            </w:r>
            <w:r w:rsidRPr="007F157C">
              <w:rPr>
                <w:rFonts w:ascii="Times New Roman" w:eastAsia="MS Mincho" w:hAnsi="Times New Roman" w:hint="default"/>
                <w:sz w:val="24"/>
                <w:szCs w:val="24"/>
              </w:rPr>
              <w:t xml:space="preserve"> stav,</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úč</w:t>
            </w:r>
            <w:r w:rsidRPr="007F157C">
              <w:rPr>
                <w:rFonts w:ascii="Times New Roman" w:eastAsia="MS Mincho" w:hAnsi="Times New Roman" w:hint="default"/>
                <w:sz w:val="24"/>
                <w:szCs w:val="24"/>
              </w:rPr>
              <w:t>inky na  kvalitu potraví</w:t>
            </w:r>
            <w:r w:rsidRPr="007F157C">
              <w:rPr>
                <w:rFonts w:ascii="Times New Roman" w:eastAsia="MS Mincho" w:hAnsi="Times New Roman" w:hint="default"/>
                <w:sz w:val="24"/>
                <w:szCs w:val="24"/>
              </w:rPr>
              <w:t>n vy</w:t>
            </w:r>
            <w:r w:rsidRPr="007F157C">
              <w:rPr>
                <w:rFonts w:ascii="Times New Roman" w:eastAsia="MS Mincho" w:hAnsi="Times New Roman" w:hint="default"/>
                <w:sz w:val="24"/>
                <w:szCs w:val="24"/>
              </w:rPr>
              <w:t>robený</w:t>
            </w:r>
            <w:r w:rsidRPr="007F157C">
              <w:rPr>
                <w:rFonts w:ascii="Times New Roman" w:eastAsia="MS Mincho" w:hAnsi="Times New Roman" w:hint="default"/>
                <w:sz w:val="24"/>
                <w:szCs w:val="24"/>
              </w:rPr>
              <w:t>ch zo  zvierat, na ktorý</w:t>
            </w:r>
            <w:r w:rsidRPr="007F157C">
              <w:rPr>
                <w:rFonts w:ascii="Times New Roman" w:eastAsia="MS Mincho" w:hAnsi="Times New Roman" w:hint="default"/>
                <w:sz w:val="24"/>
                <w:szCs w:val="24"/>
              </w:rPr>
              <w:t>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sa vykonalo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vý</w:t>
            </w:r>
            <w:r w:rsidRPr="007F157C">
              <w:rPr>
                <w:rFonts w:ascii="Times New Roman" w:eastAsia="MS Mincho" w:hAnsi="Times New Roman" w:hint="default"/>
                <w:sz w:val="24"/>
                <w:szCs w:val="24"/>
              </w:rPr>
              <w:t>sledky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hodnotenia a ich variabilitu.</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K  vý</w:t>
            </w:r>
            <w:r w:rsidRPr="007F157C">
              <w:rPr>
                <w:rFonts w:ascii="Times New Roman" w:eastAsia="MS Mincho" w:hAnsi="Times New Roman" w:hint="default"/>
                <w:sz w:val="24"/>
                <w:szCs w:val="24"/>
              </w:rPr>
              <w:t>sledkom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pripá</w:t>
            </w:r>
            <w:r w:rsidRPr="007F157C">
              <w:rPr>
                <w:rFonts w:ascii="Times New Roman" w:eastAsia="MS Mincho" w:hAnsi="Times New Roman" w:hint="default"/>
                <w:sz w:val="24"/>
                <w:szCs w:val="24"/>
              </w:rPr>
              <w:t>jajú</w:t>
            </w:r>
            <w:r w:rsidRPr="007F157C">
              <w:rPr>
                <w:rFonts w:ascii="Times New Roman" w:eastAsia="MS Mincho" w:hAnsi="Times New Roman" w:hint="default"/>
                <w:sz w:val="24"/>
                <w:szCs w:val="24"/>
              </w:rPr>
              <w:t xml:space="preserve"> aj zoznamy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cich  vrá</w:t>
            </w:r>
            <w:r w:rsidRPr="007F157C">
              <w:rPr>
                <w:rFonts w:ascii="Times New Roman" w:eastAsia="MS Mincho" w:hAnsi="Times New Roman" w:hint="default"/>
                <w:sz w:val="24"/>
                <w:szCs w:val="24"/>
              </w:rPr>
              <w:t>tane  ich  adries,   funkcií</w:t>
            </w:r>
            <w:r w:rsidRPr="007F157C">
              <w:rPr>
                <w:rFonts w:ascii="Times New Roman" w:eastAsia="MS Mincho" w:hAnsi="Times New Roman" w:hint="default"/>
                <w:sz w:val="24"/>
                <w:szCs w:val="24"/>
              </w:rPr>
              <w:t xml:space="preserve">,  titulov,  opis  </w:t>
            </w:r>
            <w:r w:rsidRPr="007F157C">
              <w:rPr>
                <w:rFonts w:ascii="Times New Roman" w:eastAsia="MS Mincho" w:hAnsi="Times New Roman" w:hint="default"/>
                <w:sz w:val="24"/>
                <w:szCs w:val="24"/>
              </w:rPr>
              <w:t>ich</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doterajš</w:t>
            </w:r>
            <w:r w:rsidRPr="007F157C">
              <w:rPr>
                <w:rFonts w:ascii="Times New Roman" w:eastAsia="MS Mincho" w:hAnsi="Times New Roman" w:hint="default"/>
                <w:sz w:val="24"/>
                <w:szCs w:val="24"/>
              </w:rPr>
              <w:t>ej klinickej praxe a ú</w:t>
            </w:r>
            <w:r w:rsidRPr="007F157C">
              <w:rPr>
                <w:rFonts w:ascii="Times New Roman" w:eastAsia="MS Mincho" w:hAnsi="Times New Roman" w:hint="default"/>
                <w:sz w:val="24"/>
                <w:szCs w:val="24"/>
              </w:rPr>
              <w:t>daj o mieste konania skúš</w:t>
            </w:r>
            <w:r w:rsidRPr="007F157C">
              <w:rPr>
                <w:rFonts w:ascii="Times New Roman" w:eastAsia="MS Mincho" w:hAnsi="Times New Roman" w:hint="default"/>
                <w:sz w:val="24"/>
                <w:szCs w:val="24"/>
              </w:rPr>
              <w:t>ok.</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(5) Informá</w:t>
            </w:r>
            <w:r w:rsidRPr="007F157C">
              <w:rPr>
                <w:rFonts w:ascii="Times New Roman" w:eastAsia="MS Mincho" w:hAnsi="Times New Roman" w:hint="default"/>
                <w:sz w:val="24"/>
                <w:szCs w:val="24"/>
              </w:rPr>
              <w:t>cie  o  novej  kombiná</w:t>
            </w:r>
            <w:r w:rsidRPr="007F157C">
              <w:rPr>
                <w:rFonts w:ascii="Times New Roman" w:eastAsia="MS Mincho" w:hAnsi="Times New Roman" w:hint="default"/>
                <w:sz w:val="24"/>
                <w:szCs w:val="24"/>
              </w:rPr>
              <w:t>cii  lá</w:t>
            </w:r>
            <w:r w:rsidRPr="007F157C">
              <w:rPr>
                <w:rFonts w:ascii="Times New Roman" w:eastAsia="MS Mincho" w:hAnsi="Times New Roman" w:hint="default"/>
                <w:sz w:val="24"/>
                <w:szCs w:val="24"/>
              </w:rPr>
              <w:t>tok  alebo  lieč</w:t>
            </w:r>
            <w:r w:rsidRPr="007F157C">
              <w:rPr>
                <w:rFonts w:ascii="Times New Roman" w:eastAsia="MS Mincho" w:hAnsi="Times New Roman" w:hint="default"/>
                <w:sz w:val="24"/>
                <w:szCs w:val="24"/>
              </w:rPr>
              <w:t>iv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spracú</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 xml:space="preserve"> v rovnakom rozsahu  ako informá</w:t>
            </w:r>
            <w:r w:rsidRPr="007F157C">
              <w:rPr>
                <w:rFonts w:ascii="Times New Roman" w:eastAsia="MS Mincho" w:hAnsi="Times New Roman" w:hint="default"/>
                <w:sz w:val="24"/>
                <w:szCs w:val="24"/>
              </w:rPr>
              <w:t>cie o novom veteriná</w:t>
            </w:r>
            <w:r w:rsidRPr="007F157C">
              <w:rPr>
                <w:rFonts w:ascii="Times New Roman" w:eastAsia="MS Mincho" w:hAnsi="Times New Roman" w:hint="default"/>
                <w:sz w:val="24"/>
                <w:szCs w:val="24"/>
              </w:rPr>
              <w:t>rnom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lieku tak, aby preuká</w:t>
            </w:r>
            <w:r w:rsidRPr="007F157C">
              <w:rPr>
                <w:rFonts w:ascii="Times New Roman" w:eastAsia="MS Mincho" w:hAnsi="Times New Roman" w:hint="default"/>
                <w:sz w:val="24"/>
                <w:szCs w:val="24"/>
              </w:rPr>
              <w:t>zali neš</w:t>
            </w:r>
            <w:r w:rsidRPr="007F157C">
              <w:rPr>
                <w:rFonts w:ascii="Times New Roman" w:eastAsia="MS Mincho" w:hAnsi="Times New Roman" w:hint="default"/>
                <w:sz w:val="24"/>
                <w:szCs w:val="24"/>
              </w:rPr>
              <w:t>kodnosť</w:t>
            </w:r>
            <w:r w:rsidRPr="007F157C">
              <w:rPr>
                <w:rFonts w:ascii="Times New Roman" w:eastAsia="MS Mincho" w:hAnsi="Times New Roman" w:hint="default"/>
                <w:sz w:val="24"/>
                <w:szCs w:val="24"/>
              </w:rPr>
              <w:t xml:space="preserve"> a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tejto komb</w:t>
            </w:r>
            <w:r w:rsidRPr="007F157C">
              <w:rPr>
                <w:rFonts w:ascii="Times New Roman" w:eastAsia="MS Mincho" w:hAnsi="Times New Roman" w:hint="default"/>
                <w:sz w:val="24"/>
                <w:szCs w:val="24"/>
              </w:rPr>
              <w:t>iná</w:t>
            </w:r>
            <w:r w:rsidRPr="007F157C">
              <w:rPr>
                <w:rFonts w:ascii="Times New Roman" w:eastAsia="MS Mincho" w:hAnsi="Times New Roman" w:hint="default"/>
                <w:sz w:val="24"/>
                <w:szCs w:val="24"/>
              </w:rPr>
              <w:t>cie.</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(6) Ak ú</w:t>
            </w:r>
            <w:r w:rsidRPr="007F157C">
              <w:rPr>
                <w:rFonts w:ascii="Times New Roman" w:eastAsia="MS Mincho" w:hAnsi="Times New Roman" w:hint="default"/>
                <w:sz w:val="24"/>
                <w:szCs w:val="24"/>
              </w:rPr>
              <w:t>daje  uvedené</w:t>
            </w:r>
            <w:r w:rsidRPr="007F157C">
              <w:rPr>
                <w:rFonts w:ascii="Times New Roman" w:eastAsia="MS Mincho" w:hAnsi="Times New Roman" w:hint="default"/>
                <w:sz w:val="24"/>
                <w:szCs w:val="24"/>
              </w:rPr>
              <w:t xml:space="preserve"> v odsekoch  2 a 3  ú</w:t>
            </w:r>
            <w:r w:rsidRPr="007F157C">
              <w:rPr>
                <w:rFonts w:ascii="Times New Roman" w:eastAsia="MS Mincho" w:hAnsi="Times New Roman" w:hint="default"/>
                <w:sz w:val="24"/>
                <w:szCs w:val="24"/>
              </w:rPr>
              <w:t>plne alebo č</w:t>
            </w:r>
            <w:r w:rsidRPr="007F157C">
              <w:rPr>
                <w:rFonts w:ascii="Times New Roman" w:eastAsia="MS Mincho" w:hAnsi="Times New Roman" w:hint="default"/>
                <w:sz w:val="24"/>
                <w:szCs w:val="24"/>
              </w:rPr>
              <w:t>iastoč</w:t>
            </w:r>
            <w:r w:rsidRPr="007F157C">
              <w:rPr>
                <w:rFonts w:ascii="Times New Roman" w:eastAsia="MS Mincho" w:hAnsi="Times New Roman" w:hint="default"/>
                <w:sz w:val="24"/>
                <w:szCs w:val="24"/>
              </w:rPr>
              <w:t>ne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chý</w:t>
            </w:r>
            <w:r w:rsidRPr="007F157C">
              <w:rPr>
                <w:rFonts w:ascii="Times New Roman" w:eastAsia="MS Mincho" w:hAnsi="Times New Roman" w:hint="default"/>
                <w:sz w:val="24"/>
                <w:szCs w:val="24"/>
              </w:rPr>
              <w:t>bajú</w:t>
            </w:r>
            <w:r w:rsidRPr="007F157C">
              <w:rPr>
                <w:rFonts w:ascii="Times New Roman" w:eastAsia="MS Mincho" w:hAnsi="Times New Roman" w:hint="default"/>
                <w:sz w:val="24"/>
                <w:szCs w:val="24"/>
              </w:rPr>
              <w:t>,  je  potrebné</w:t>
            </w:r>
            <w:r w:rsidRPr="007F157C">
              <w:rPr>
                <w:rFonts w:ascii="Times New Roman" w:eastAsia="MS Mincho" w:hAnsi="Times New Roman" w:hint="default"/>
                <w:sz w:val="24"/>
                <w:szCs w:val="24"/>
              </w:rPr>
              <w:t xml:space="preserve">  tú</w:t>
            </w:r>
            <w:r w:rsidRPr="007F157C">
              <w:rPr>
                <w:rFonts w:ascii="Times New Roman" w:eastAsia="MS Mincho" w:hAnsi="Times New Roman" w:hint="default"/>
                <w:sz w:val="24"/>
                <w:szCs w:val="24"/>
              </w:rPr>
              <w:t>to  skutoč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odô</w:t>
            </w:r>
            <w:r w:rsidRPr="007F157C">
              <w:rPr>
                <w:rFonts w:ascii="Times New Roman" w:eastAsia="MS Mincho" w:hAnsi="Times New Roman" w:hint="default"/>
                <w:sz w:val="24"/>
                <w:szCs w:val="24"/>
              </w:rPr>
              <w:t>vodniť</w:t>
            </w:r>
            <w:r w:rsidRPr="007F157C">
              <w:rPr>
                <w:rFonts w:ascii="Times New Roman" w:eastAsia="MS Mincho" w:hAnsi="Times New Roman" w:hint="default"/>
                <w:sz w:val="24"/>
                <w:szCs w:val="24"/>
              </w:rPr>
              <w:t>,  ak  sa poč</w:t>
            </w:r>
            <w:r w:rsidRPr="007F157C">
              <w:rPr>
                <w:rFonts w:ascii="Times New Roman" w:eastAsia="MS Mincho" w:hAnsi="Times New Roman" w:hint="default"/>
                <w:sz w:val="24"/>
                <w:szCs w:val="24"/>
              </w:rPr>
              <w:t>as</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objavia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v  priamej</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sú</w:t>
            </w:r>
            <w:r w:rsidRPr="007F157C">
              <w:rPr>
                <w:rFonts w:ascii="Times New Roman" w:eastAsia="MS Mincho" w:hAnsi="Times New Roman" w:hint="default"/>
                <w:sz w:val="24"/>
                <w:szCs w:val="24"/>
              </w:rPr>
              <w:t>vislosti so  skúš</w:t>
            </w:r>
            <w:r w:rsidRPr="007F157C">
              <w:rPr>
                <w:rFonts w:ascii="Times New Roman" w:eastAsia="MS Mincho" w:hAnsi="Times New Roman" w:hint="default"/>
                <w:sz w:val="24"/>
                <w:szCs w:val="24"/>
              </w:rPr>
              <w:t>aný</w:t>
            </w:r>
            <w:r w:rsidRPr="007F157C">
              <w:rPr>
                <w:rFonts w:ascii="Times New Roman" w:eastAsia="MS Mincho" w:hAnsi="Times New Roman" w:hint="default"/>
                <w:sz w:val="24"/>
                <w:szCs w:val="24"/>
              </w:rPr>
              <w:t>m veteriná</w:t>
            </w:r>
            <w:r w:rsidRPr="007F157C">
              <w:rPr>
                <w:rFonts w:ascii="Times New Roman" w:eastAsia="MS Mincho" w:hAnsi="Times New Roman" w:hint="default"/>
                <w:sz w:val="24"/>
                <w:szCs w:val="24"/>
              </w:rPr>
              <w:t xml:space="preserve">rnym liekom,  </w:t>
            </w:r>
            <w:r w:rsidRPr="007F157C">
              <w:rPr>
                <w:rFonts w:ascii="Times New Roman" w:eastAsia="MS Mincho" w:hAnsi="Times New Roman" w:hint="default"/>
                <w:sz w:val="24"/>
                <w:szCs w:val="24"/>
              </w:rPr>
              <w:t>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sa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preruší</w:t>
            </w:r>
            <w:r w:rsidRPr="007F157C">
              <w:rPr>
                <w:rFonts w:ascii="Times New Roman" w:eastAsia="MS Mincho" w:hAnsi="Times New Roman" w:hint="default"/>
                <w:sz w:val="24"/>
                <w:szCs w:val="24"/>
              </w:rPr>
              <w:t xml:space="preserve">  a  na  ď</w:t>
            </w:r>
            <w:r w:rsidRPr="007F157C">
              <w:rPr>
                <w:rFonts w:ascii="Times New Roman" w:eastAsia="MS Mincho" w:hAnsi="Times New Roman" w:hint="default"/>
                <w:sz w:val="24"/>
                <w:szCs w:val="24"/>
              </w:rPr>
              <w:t>alš</w:t>
            </w:r>
            <w:r w:rsidRPr="007F157C">
              <w:rPr>
                <w:rFonts w:ascii="Times New Roman" w:eastAsia="MS Mincho" w:hAnsi="Times New Roman" w:hint="default"/>
                <w:sz w:val="24"/>
                <w:szCs w:val="24"/>
              </w:rPr>
              <w:t>ie  jeho  pokrač</w:t>
            </w:r>
            <w:r w:rsidRPr="007F157C">
              <w:rPr>
                <w:rFonts w:ascii="Times New Roman" w:eastAsia="MS Mincho" w:hAnsi="Times New Roman" w:hint="default"/>
                <w:sz w:val="24"/>
                <w:szCs w:val="24"/>
              </w:rPr>
              <w:t>ovanie  sa  vyž</w:t>
            </w:r>
            <w:r w:rsidRPr="007F157C">
              <w:rPr>
                <w:rFonts w:ascii="Times New Roman" w:eastAsia="MS Mincho" w:hAnsi="Times New Roman" w:hint="default"/>
                <w:sz w:val="24"/>
                <w:szCs w:val="24"/>
              </w:rPr>
              <w:t>aduje vykonanie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a vyhodnotenie nové</w:t>
            </w:r>
            <w:r w:rsidRPr="007F157C">
              <w:rPr>
                <w:rFonts w:ascii="Times New Roman" w:eastAsia="MS Mincho" w:hAnsi="Times New Roman" w:hint="default"/>
                <w:sz w:val="24"/>
                <w:szCs w:val="24"/>
              </w:rPr>
              <w:t>ho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 xml:space="preserve">ania. </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65"/>
              </w:numPr>
              <w:tabs>
                <w:tab w:val="clear" w:pos="0"/>
                <w:tab w:val="num" w:pos="363"/>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TERÉNNE SKÚŠKY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Údaje týkajúce sa štúdií v teréne musia byť dostatočne podrobné, aby umožňovali objektívne posúdenie. Musia obsahovať nasledovné: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súhrn;</w:t>
            </w:r>
          </w:p>
          <w:p w:rsidR="00EF0462" w:rsidRPr="007F157C" w:rsidP="007F157C">
            <w:pPr>
              <w:pStyle w:val="BodyTextIndent"/>
              <w:tabs>
                <w:tab w:val="clear" w:pos="0"/>
                <w:tab w:val="clear" w:pos="8953"/>
              </w:tabs>
              <w:overflowPunct/>
              <w:autoSpaceDE/>
              <w:autoSpaceDN/>
              <w:adjustRightInd/>
              <w:spacing w:line="240" w:lineRule="auto"/>
              <w:ind w:left="720"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meno, adresa, funkcia a odborná spôsobilosť zodpovedného výskumníka;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miesto a dátum podania; meno a adresa vlastníka zvierat;</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údaje zo skúšobného protokolu, popisujúce použité metódy, zariadenia materiály, údaje ako cesta podania, harmonogram podávania, dávka, kategória zvierat, trvanie pozorovania, serologická reakcia a iné skúmania zvierat po podaní daného lieku;</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 prípade pokusných zvierat, či im bolo podané placebo alebo či neboli liečené;</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určenie totožnosti liečených a pokusných zvierat (hromadne alebo jednotlivo, podľa vhodnosti), ako napríklad druhy, plemená, plemenné skupiny, vek, hmotnosť, pohlavie, fyziologický stav;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stručný popis metódy chovu a kŕmenia, pričom sa uvádza zloženie a množstvo a povaha akýchkoľvek prísad obsiahnutých v krmivách;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všetky údaje o pozorovaniach, výkonnosti a výsledkoch (spolu s priemernými hodnotami a štandardnými odchýlkami); ak boli vykonané skúšania a merania jednotlivých zvierat, príslušné údaje sa zodpovedajúco označia;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všetky pozorovania a výsledky štúdií, či už priaznivé alebo nepriaznivé, spolu s úplným prehlásením o pozorovaniach a výsledkami objektívnych skúšaní účinnosti, potrebnými na posúdenie príslušného lieku; musia byť uvedené použité techniky, ako aj vysvetlenie dôležitosti akýchkoľvek odchýlok výsledkov;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účinok na výkonnosť zvierat (napr. nosnosť vajec, dojivosť a reprodukčná funkcia);</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počet zvierat stiahnutých predčasne zo skúšaní a dôvody takýchto stiahnutí;</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povaha, frekvencia a trvanie pozorovaných vedľajších účinkov;</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výskyt a priebeh akýchkoľvek vracajúcich sa chorôb;</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všetky údaje o liekoch (iných, ako tých, ktoré sú predmetom záznamov) podaných v dobe vyšetrovania, buď pred alebo súčasne so skúšaným liekom alebo počas doby pozorovania; údaje o akýchkoľvek pozorovaných interakciách;</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numPr>
                <w:numId w:val="68"/>
              </w:numPr>
              <w:tabs>
                <w:tab w:val="clear" w:pos="0"/>
                <w:tab w:val="clear" w:pos="8953"/>
              </w:tabs>
              <w:overflowPunct/>
              <w:autoSpaceDE/>
              <w:autoSpaceDN/>
              <w:adjustRightInd/>
              <w:spacing w:line="240" w:lineRule="auto"/>
              <w:textAlignment w:val="auto"/>
              <w:rPr>
                <w:rFonts w:ascii="Times New Roman" w:hAnsi="Times New Roman" w:cs="Times New Roman"/>
                <w:szCs w:val="24"/>
              </w:rPr>
            </w:pPr>
            <w:r w:rsidRPr="007F157C">
              <w:rPr>
                <w:rFonts w:ascii="Times New Roman" w:hAnsi="Times New Roman" w:cs="Times New Roman"/>
                <w:szCs w:val="24"/>
              </w:rPr>
              <w:t>objektívny rozbor dosiahnutých výsledkov, výsledkom ktorého sú závery o bezpečnosti a účinnosti príslušného lieku.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2</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3</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4</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5</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6</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7</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8</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9</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10</w:t>
            </w: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p w:rsidR="00EF0462" w:rsidRPr="007F157C">
            <w:pPr>
              <w:jc w:val="cente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9</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Klinická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nosť</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Klinická</w:t>
            </w:r>
            <w:r w:rsidRPr="007F157C">
              <w:rPr>
                <w:rFonts w:ascii="Times New Roman" w:eastAsia="MS Mincho" w:hAnsi="Times New Roman" w:hint="default"/>
                <w:sz w:val="24"/>
                <w:szCs w:val="24"/>
              </w:rPr>
              <w:t xml:space="preserve">  úč</w:t>
            </w:r>
            <w:r w:rsidRPr="007F157C">
              <w:rPr>
                <w:rFonts w:ascii="Times New Roman" w:eastAsia="MS Mincho" w:hAnsi="Times New Roman" w:hint="default"/>
                <w:sz w:val="24"/>
                <w:szCs w:val="24"/>
              </w:rPr>
              <w:t>innosť</w:t>
            </w:r>
            <w:r w:rsidRPr="007F157C">
              <w:rPr>
                <w:rFonts w:ascii="Times New Roman" w:eastAsia="MS Mincho" w:hAnsi="Times New Roman" w:hint="default"/>
                <w:sz w:val="24"/>
                <w:szCs w:val="24"/>
              </w:rPr>
              <w:t xml:space="preserve">  a  bezpeč</w:t>
            </w:r>
            <w:r w:rsidRPr="007F157C">
              <w:rPr>
                <w:rFonts w:ascii="Times New Roman" w:eastAsia="MS Mincho" w:hAnsi="Times New Roman" w:hint="default"/>
                <w:sz w:val="24"/>
                <w:szCs w:val="24"/>
              </w:rPr>
              <w:t>nosť</w:t>
            </w:r>
            <w:r w:rsidRPr="007F157C">
              <w:rPr>
                <w:rFonts w:ascii="Times New Roman" w:eastAsia="MS Mincho" w:hAnsi="Times New Roman" w:hint="default"/>
                <w:sz w:val="24"/>
                <w:szCs w:val="24"/>
              </w:rPr>
              <w:t xml:space="preserve">  sa  posudzuje  metó</w:t>
            </w:r>
            <w:r w:rsidRPr="007F157C">
              <w:rPr>
                <w:rFonts w:ascii="Times New Roman" w:eastAsia="MS Mincho" w:hAnsi="Times New Roman" w:hint="default"/>
                <w:sz w:val="24"/>
                <w:szCs w:val="24"/>
              </w:rPr>
              <w:t>dami kontr</w:t>
            </w:r>
            <w:r w:rsidRPr="007F157C">
              <w:rPr>
                <w:rFonts w:ascii="Times New Roman" w:eastAsia="MS Mincho" w:hAnsi="Times New Roman" w:hint="default"/>
                <w:sz w:val="24"/>
                <w:szCs w:val="24"/>
              </w:rPr>
              <w:t>olované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  ak  je   to  mož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aj randomizované</w:t>
            </w:r>
            <w:r w:rsidRPr="007F157C">
              <w:rPr>
                <w:rFonts w:ascii="Times New Roman" w:eastAsia="MS Mincho" w:hAnsi="Times New Roman" w:hint="default"/>
                <w:sz w:val="24"/>
                <w:szCs w:val="24"/>
              </w:rPr>
              <w:t>ho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vš</w:t>
            </w:r>
            <w:r w:rsidRPr="007F157C">
              <w:rPr>
                <w:rFonts w:ascii="Times New Roman" w:eastAsia="MS Mincho" w:hAnsi="Times New Roman" w:hint="default"/>
                <w:sz w:val="24"/>
                <w:szCs w:val="24"/>
              </w:rPr>
              <w:t>etky  ostatné</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soby sa vž</w:t>
            </w:r>
            <w:r w:rsidRPr="007F157C">
              <w:rPr>
                <w:rFonts w:ascii="Times New Roman" w:eastAsia="MS Mincho" w:hAnsi="Times New Roman" w:hint="default"/>
                <w:sz w:val="24"/>
                <w:szCs w:val="24"/>
              </w:rPr>
              <w:t>dy odô</w:t>
            </w:r>
            <w:r w:rsidRPr="007F157C">
              <w:rPr>
                <w:rFonts w:ascii="Times New Roman" w:eastAsia="MS Mincho" w:hAnsi="Times New Roman" w:hint="default"/>
                <w:sz w:val="24"/>
                <w:szCs w:val="24"/>
              </w:rPr>
              <w:t>vodň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Ak krité</w:t>
            </w:r>
            <w:r w:rsidRPr="007F157C">
              <w:rPr>
                <w:rFonts w:ascii="Times New Roman" w:eastAsia="MS Mincho" w:hAnsi="Times New Roman" w:hint="default"/>
                <w:sz w:val="24"/>
                <w:szCs w:val="24"/>
              </w:rPr>
              <w:t>riom hodnotenia je subjektí</w:t>
            </w:r>
            <w:r w:rsidRPr="007F157C">
              <w:rPr>
                <w:rFonts w:ascii="Times New Roman" w:eastAsia="MS Mincho" w:hAnsi="Times New Roman" w:hint="default"/>
                <w:sz w:val="24"/>
                <w:szCs w:val="24"/>
              </w:rPr>
              <w:t>vne posú</w:t>
            </w:r>
            <w:r w:rsidRPr="007F157C">
              <w:rPr>
                <w:rFonts w:ascii="Times New Roman" w:eastAsia="MS Mincho" w:hAnsi="Times New Roman" w:hint="default"/>
                <w:sz w:val="24"/>
                <w:szCs w:val="24"/>
              </w:rPr>
              <w:t>denie, prijme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opatrenia na 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 xml:space="preserve">ch </w:t>
            </w:r>
            <w:r w:rsidRPr="007F157C">
              <w:rPr>
                <w:rFonts w:ascii="Times New Roman" w:eastAsia="MS Mincho" w:hAnsi="Times New Roman" w:hint="default"/>
                <w:sz w:val="24"/>
                <w:szCs w:val="24"/>
              </w:rPr>
              <w:t>z</w:t>
            </w:r>
            <w:r w:rsidRPr="007F157C">
              <w:rPr>
                <w:rFonts w:ascii="Times New Roman" w:eastAsia="MS Mincho" w:hAnsi="Times New Roman" w:hint="default"/>
                <w:sz w:val="24"/>
                <w:szCs w:val="24"/>
              </w:rPr>
              <w:t>á</w:t>
            </w:r>
            <w:r w:rsidRPr="007F157C">
              <w:rPr>
                <w:rFonts w:ascii="Times New Roman" w:eastAsia="MS Mincho" w:hAnsi="Times New Roman" w:hint="default"/>
                <w:sz w:val="24"/>
                <w:szCs w:val="24"/>
              </w:rPr>
              <w:t>verov najmä</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ití</w:t>
            </w:r>
            <w:r w:rsidRPr="007F157C">
              <w:rPr>
                <w:rFonts w:ascii="Times New Roman" w:eastAsia="MS Mincho" w:hAnsi="Times New Roman" w:hint="default"/>
                <w:sz w:val="24"/>
                <w:szCs w:val="24"/>
              </w:rPr>
              <w:t>m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a dvojitej porovná</w:t>
            </w:r>
            <w:r w:rsidRPr="007F157C">
              <w:rPr>
                <w:rFonts w:ascii="Times New Roman" w:eastAsia="MS Mincho" w:hAnsi="Times New Roman" w:hint="default"/>
                <w:sz w:val="24"/>
                <w:szCs w:val="24"/>
              </w:rPr>
              <w:t>vacej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Sprá</w:t>
            </w:r>
            <w:r w:rsidRPr="007F157C">
              <w:rPr>
                <w:rFonts w:ascii="Times New Roman" w:eastAsia="MS Mincho" w:hAnsi="Times New Roman" w:hint="default"/>
                <w:sz w:val="24"/>
                <w:szCs w:val="24"/>
              </w:rPr>
              <w:t>va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uvedený</w:t>
            </w:r>
            <w:r w:rsidRPr="007F157C">
              <w:rPr>
                <w:rFonts w:ascii="Times New Roman" w:eastAsia="MS Mincho" w:hAnsi="Times New Roman" w:hint="default"/>
                <w:sz w:val="24"/>
                <w:szCs w:val="24"/>
              </w:rPr>
              <w:t>ch  v odseku 1 obsahuje aj podrobný</w:t>
            </w:r>
            <w:r w:rsidRPr="007F157C">
              <w:rPr>
                <w:rFonts w:ascii="Times New Roman" w:eastAsia="MS Mincho" w:hAnsi="Times New Roman" w:hint="default"/>
                <w:sz w:val="24"/>
                <w:szCs w:val="24"/>
              </w:rPr>
              <w:t xml:space="preserve">  opis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poč</w:t>
            </w:r>
            <w:r w:rsidRPr="007F157C">
              <w:rPr>
                <w:rFonts w:ascii="Times New Roman" w:eastAsia="MS Mincho" w:hAnsi="Times New Roman" w:hint="default"/>
                <w:sz w:val="24"/>
                <w:szCs w:val="24"/>
              </w:rPr>
              <w:t>et zvierat,  na ktorý</w:t>
            </w:r>
            <w:r w:rsidRPr="007F157C">
              <w:rPr>
                <w:rFonts w:ascii="Times New Roman" w:eastAsia="MS Mincho" w:hAnsi="Times New Roman" w:hint="default"/>
                <w:sz w:val="24"/>
                <w:szCs w:val="24"/>
              </w:rPr>
              <w:t>ch   sa  vykonali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hla</w:t>
            </w:r>
            <w:r w:rsidRPr="007F157C">
              <w:rPr>
                <w:rFonts w:ascii="Times New Roman" w:eastAsia="MS Mincho" w:hAnsi="Times New Roman" w:hint="default"/>
                <w:sz w:val="24"/>
                <w:szCs w:val="24"/>
              </w:rPr>
              <w:t>dinu  š</w:t>
            </w:r>
            <w:r w:rsidRPr="007F157C">
              <w:rPr>
                <w:rFonts w:ascii="Times New Roman" w:eastAsia="MS Mincho" w:hAnsi="Times New Roman" w:hint="default"/>
                <w:sz w:val="24"/>
                <w:szCs w:val="24"/>
              </w:rPr>
              <w:t>tatistickej vý</w:t>
            </w:r>
            <w:r w:rsidRPr="007F157C">
              <w:rPr>
                <w:rFonts w:ascii="Times New Roman" w:eastAsia="MS Mincho" w:hAnsi="Times New Roman" w:hint="default"/>
                <w:sz w:val="24"/>
                <w:szCs w:val="24"/>
              </w:rPr>
              <w:t>znamnosti  a  opis  zá</w:t>
            </w:r>
            <w:r w:rsidRPr="007F157C">
              <w:rPr>
                <w:rFonts w:ascii="Times New Roman" w:eastAsia="MS Mincho" w:hAnsi="Times New Roman" w:hint="default"/>
                <w:sz w:val="24"/>
                <w:szCs w:val="24"/>
              </w:rPr>
              <w:t>kladnej  velič</w:t>
            </w:r>
            <w:r w:rsidRPr="007F157C">
              <w:rPr>
                <w:rFonts w:ascii="Times New Roman" w:eastAsia="MS Mincho" w:hAnsi="Times New Roman" w:hint="default"/>
                <w:sz w:val="24"/>
                <w:szCs w:val="24"/>
              </w:rPr>
              <w:t>iny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ho  vý</w:t>
            </w:r>
            <w:r w:rsidRPr="007F157C">
              <w:rPr>
                <w:rFonts w:ascii="Times New Roman" w:eastAsia="MS Mincho" w:hAnsi="Times New Roman" w:hint="default"/>
                <w:sz w:val="24"/>
                <w:szCs w:val="24"/>
              </w:rPr>
              <w:t>poč</w:t>
            </w:r>
            <w:r w:rsidRPr="007F157C">
              <w:rPr>
                <w:rFonts w:ascii="Times New Roman" w:eastAsia="MS Mincho" w:hAnsi="Times New Roman" w:hint="default"/>
                <w:sz w:val="24"/>
                <w:szCs w:val="24"/>
              </w:rPr>
              <w:t>tu. 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sledku  skúš</w:t>
            </w:r>
            <w:r w:rsidRPr="007F157C">
              <w:rPr>
                <w:rFonts w:ascii="Times New Roman" w:eastAsia="MS Mincho" w:hAnsi="Times New Roman" w:hint="default"/>
                <w:sz w:val="24"/>
                <w:szCs w:val="24"/>
              </w:rPr>
              <w:t>ok sa  opisujú</w:t>
            </w:r>
            <w:r w:rsidRPr="007F157C">
              <w:rPr>
                <w:rFonts w:ascii="Times New Roman" w:eastAsia="MS Mincho" w:hAnsi="Times New Roman" w:hint="default"/>
                <w:sz w:val="24"/>
                <w:szCs w:val="24"/>
              </w:rPr>
              <w:t xml:space="preserve"> aj  opatrenia prijaté</w:t>
            </w:r>
            <w:r w:rsidRPr="007F157C">
              <w:rPr>
                <w:rFonts w:ascii="Times New Roman" w:eastAsia="MS Mincho" w:hAnsi="Times New Roman" w:hint="default"/>
                <w:sz w:val="24"/>
                <w:szCs w:val="24"/>
              </w:rPr>
              <w:t xml:space="preserve">  na zabrá</w:t>
            </w:r>
            <w:r w:rsidRPr="007F157C">
              <w:rPr>
                <w:rFonts w:ascii="Times New Roman" w:eastAsia="MS Mincho" w:hAnsi="Times New Roman" w:hint="default"/>
                <w:sz w:val="24"/>
                <w:szCs w:val="24"/>
              </w:rPr>
              <w:t>nenie vzniku chybný</w:t>
            </w:r>
            <w:r w:rsidRPr="007F157C">
              <w:rPr>
                <w:rFonts w:ascii="Times New Roman" w:eastAsia="MS Mincho" w:hAnsi="Times New Roman" w:hint="default"/>
                <w:sz w:val="24"/>
                <w:szCs w:val="24"/>
              </w:rPr>
              <w:t>ch zá</w:t>
            </w:r>
            <w:r w:rsidRPr="007F157C">
              <w:rPr>
                <w:rFonts w:ascii="Times New Roman" w:eastAsia="MS Mincho" w:hAnsi="Times New Roman" w:hint="default"/>
                <w:sz w:val="24"/>
                <w:szCs w:val="24"/>
              </w:rPr>
              <w:t>verov  a metó</w:t>
            </w:r>
            <w:r w:rsidRPr="007F157C">
              <w:rPr>
                <w:rFonts w:ascii="Times New Roman" w:eastAsia="MS Mincho" w:hAnsi="Times New Roman" w:hint="default"/>
                <w:sz w:val="24"/>
                <w:szCs w:val="24"/>
              </w:rPr>
              <w:t>d randomizá</w:t>
            </w:r>
            <w:r w:rsidRPr="007F157C">
              <w:rPr>
                <w:rFonts w:ascii="Times New Roman" w:eastAsia="MS Mincho" w:hAnsi="Times New Roman" w:hint="default"/>
                <w:sz w:val="24"/>
                <w:szCs w:val="24"/>
              </w:rPr>
              <w:t>cie. Vykonané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ky  na  veľ</w:t>
            </w:r>
            <w:r w:rsidRPr="007F157C">
              <w:rPr>
                <w:rFonts w:ascii="Times New Roman" w:eastAsia="MS Mincho" w:hAnsi="Times New Roman" w:hint="default"/>
                <w:sz w:val="24"/>
                <w:szCs w:val="24"/>
              </w:rPr>
              <w:t>kom  poč</w:t>
            </w:r>
            <w:r w:rsidRPr="007F157C">
              <w:rPr>
                <w:rFonts w:ascii="Times New Roman" w:eastAsia="MS Mincho" w:hAnsi="Times New Roman" w:hint="default"/>
                <w:sz w:val="24"/>
                <w:szCs w:val="24"/>
              </w:rPr>
              <w:t>te</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zvierat  nemož</w:t>
            </w:r>
            <w:r w:rsidRPr="007F157C">
              <w:rPr>
                <w:rFonts w:ascii="Times New Roman" w:eastAsia="MS Mincho" w:hAnsi="Times New Roman" w:hint="default"/>
                <w:sz w:val="24"/>
                <w:szCs w:val="24"/>
              </w:rPr>
              <w:t>no považ</w:t>
            </w:r>
            <w:r w:rsidRPr="007F157C">
              <w:rPr>
                <w:rFonts w:ascii="Times New Roman" w:eastAsia="MS Mincho" w:hAnsi="Times New Roman" w:hint="default"/>
                <w:sz w:val="24"/>
                <w:szCs w:val="24"/>
              </w:rPr>
              <w:t>ovať</w:t>
            </w:r>
            <w:r w:rsidRPr="007F157C">
              <w:rPr>
                <w:rFonts w:ascii="Times New Roman" w:eastAsia="MS Mincho" w:hAnsi="Times New Roman" w:hint="default"/>
                <w:sz w:val="24"/>
                <w:szCs w:val="24"/>
              </w:rPr>
              <w:t xml:space="preserve"> za ná</w:t>
            </w:r>
            <w:r w:rsidRPr="007F157C">
              <w:rPr>
                <w:rFonts w:ascii="Times New Roman" w:eastAsia="MS Mincho" w:hAnsi="Times New Roman" w:hint="default"/>
                <w:sz w:val="24"/>
                <w:szCs w:val="24"/>
              </w:rPr>
              <w:t>hradu dobre vykonanej kontrolovanej klinickej skúš</w:t>
            </w:r>
            <w:r w:rsidRPr="007F157C">
              <w:rPr>
                <w:rFonts w:ascii="Times New Roman" w:eastAsia="MS Mincho" w:hAnsi="Times New Roman" w:hint="default"/>
                <w:sz w:val="24"/>
                <w:szCs w:val="24"/>
              </w:rPr>
              <w:t>ky.</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Vyhlá</w:t>
            </w:r>
            <w:r w:rsidRPr="007F157C">
              <w:rPr>
                <w:rFonts w:ascii="Times New Roman" w:eastAsia="MS Mincho" w:hAnsi="Times New Roman" w:hint="default"/>
                <w:sz w:val="24"/>
                <w:szCs w:val="24"/>
              </w:rPr>
              <w:t>senia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   o   úč</w:t>
            </w:r>
            <w:r w:rsidRPr="007F157C">
              <w:rPr>
                <w:rFonts w:ascii="Times New Roman" w:eastAsia="MS Mincho" w:hAnsi="Times New Roman" w:hint="default"/>
                <w:sz w:val="24"/>
                <w:szCs w:val="24"/>
              </w:rPr>
              <w:t>innosti   a   bezpeč</w:t>
            </w:r>
            <w:r w:rsidRPr="007F157C">
              <w:rPr>
                <w:rFonts w:ascii="Times New Roman" w:eastAsia="MS Mincho" w:hAnsi="Times New Roman" w:hint="default"/>
                <w:sz w:val="24"/>
                <w:szCs w:val="24"/>
              </w:rPr>
              <w:t>nosti veteriná</w:t>
            </w:r>
            <w:r w:rsidRPr="007F157C">
              <w:rPr>
                <w:rFonts w:ascii="Times New Roman" w:eastAsia="MS Mincho" w:hAnsi="Times New Roman" w:hint="default"/>
                <w:sz w:val="24"/>
                <w:szCs w:val="24"/>
              </w:rPr>
              <w:t>rneho lieku  za obvyklý</w:t>
            </w:r>
            <w:r w:rsidRPr="007F157C">
              <w:rPr>
                <w:rFonts w:ascii="Times New Roman" w:eastAsia="MS Mincho" w:hAnsi="Times New Roman" w:hint="default"/>
                <w:sz w:val="24"/>
                <w:szCs w:val="24"/>
              </w:rPr>
              <w:t>ch podmienok  použí</w:t>
            </w:r>
            <w:r w:rsidRPr="007F157C">
              <w:rPr>
                <w:rFonts w:ascii="Times New Roman" w:eastAsia="MS Mincho" w:hAnsi="Times New Roman" w:hint="default"/>
                <w:sz w:val="24"/>
                <w:szCs w:val="24"/>
              </w:rPr>
              <w:t>vania, ktoré</w:t>
            </w:r>
            <w:r w:rsidRPr="007F157C">
              <w:rPr>
                <w:rFonts w:ascii="Times New Roman" w:eastAsia="MS Mincho" w:hAnsi="Times New Roman" w:hint="default"/>
                <w:sz w:val="24"/>
                <w:szCs w:val="24"/>
              </w:rPr>
              <w:t xml:space="preserve"> nie sú</w:t>
            </w:r>
            <w:r w:rsidRPr="007F157C">
              <w:rPr>
                <w:rFonts w:ascii="Times New Roman" w:eastAsia="MS Mincho" w:hAnsi="Times New Roman" w:hint="default"/>
                <w:sz w:val="24"/>
                <w:szCs w:val="24"/>
              </w:rPr>
              <w:t xml:space="preserve">  vedecky  podlož</w:t>
            </w:r>
            <w:r w:rsidRPr="007F157C">
              <w:rPr>
                <w:rFonts w:ascii="Times New Roman" w:eastAsia="MS Mincho" w:hAnsi="Times New Roman" w:hint="default"/>
                <w:sz w:val="24"/>
                <w:szCs w:val="24"/>
              </w:rPr>
              <w:t>ené</w:t>
            </w:r>
            <w:r w:rsidRPr="007F157C">
              <w:rPr>
                <w:rFonts w:ascii="Times New Roman" w:eastAsia="MS Mincho" w:hAnsi="Times New Roman" w:hint="default"/>
                <w:sz w:val="24"/>
                <w:szCs w:val="24"/>
              </w:rPr>
              <w:t>,  sa  nepov</w:t>
            </w:r>
            <w:r w:rsidRPr="007F157C">
              <w:rPr>
                <w:rFonts w:ascii="Times New Roman" w:eastAsia="MS Mincho" w:hAnsi="Times New Roman" w:hint="default"/>
                <w:sz w:val="24"/>
                <w:szCs w:val="24"/>
              </w:rPr>
              <w:t>až</w:t>
            </w:r>
            <w:r w:rsidRPr="007F157C">
              <w:rPr>
                <w:rFonts w:ascii="Times New Roman" w:eastAsia="MS Mincho" w:hAnsi="Times New Roman" w:hint="default"/>
                <w:sz w:val="24"/>
                <w:szCs w:val="24"/>
              </w:rPr>
              <w:t>uje  za  dostatoč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hodnotenie klinickej úč</w:t>
            </w:r>
            <w:r w:rsidRPr="007F157C">
              <w:rPr>
                <w:rFonts w:ascii="Times New Roman" w:eastAsia="MS Mincho" w:hAnsi="Times New Roman" w:hint="default"/>
                <w:sz w:val="24"/>
                <w:szCs w:val="24"/>
              </w:rPr>
              <w:t>innosti a bezpeč</w:t>
            </w:r>
            <w:r w:rsidRPr="007F157C">
              <w:rPr>
                <w:rFonts w:ascii="Times New Roman" w:eastAsia="MS Mincho" w:hAnsi="Times New Roman" w:hint="default"/>
                <w:sz w:val="24"/>
                <w:szCs w:val="24"/>
              </w:rPr>
              <w:t>nosti.</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 xml:space="preserve">    (4) Pri  klinickom   skúš</w:t>
            </w:r>
            <w:r w:rsidRPr="007F157C">
              <w:rPr>
                <w:rFonts w:ascii="Times New Roman" w:eastAsia="MS Mincho" w:hAnsi="Times New Roman" w:hint="default"/>
                <w:b/>
                <w:sz w:val="24"/>
                <w:szCs w:val="24"/>
              </w:rPr>
              <w:t>aní</w:t>
            </w:r>
            <w:r w:rsidRPr="007F157C">
              <w:rPr>
                <w:rFonts w:ascii="Times New Roman" w:eastAsia="MS Mincho" w:hAnsi="Times New Roman" w:hint="default"/>
                <w:b/>
                <w:sz w:val="24"/>
                <w:szCs w:val="24"/>
              </w:rPr>
              <w:t xml:space="preserve">  vakcí</w:t>
            </w:r>
            <w:r w:rsidRPr="007F157C">
              <w:rPr>
                <w:rFonts w:ascii="Times New Roman" w:eastAsia="MS Mincho" w:hAnsi="Times New Roman" w:hint="default"/>
                <w:b/>
                <w:sz w:val="24"/>
                <w:szCs w:val="24"/>
              </w:rPr>
              <w:t>n  a  sé</w:t>
            </w:r>
            <w:r w:rsidRPr="007F157C">
              <w:rPr>
                <w:rFonts w:ascii="Times New Roman" w:eastAsia="MS Mincho" w:hAnsi="Times New Roman" w:hint="default"/>
                <w:b/>
                <w:sz w:val="24"/>
                <w:szCs w:val="24"/>
              </w:rPr>
              <w:t>r   sa  hodnotí</w:t>
            </w:r>
            <w:r w:rsidRPr="007F157C">
              <w:rPr>
                <w:rFonts w:ascii="Times New Roman" w:eastAsia="MS Mincho" w:hAnsi="Times New Roman" w:hint="default"/>
                <w:b/>
                <w:sz w:val="24"/>
                <w:szCs w:val="24"/>
              </w:rPr>
              <w:t xml:space="preserve">  aj imunologická</w:t>
            </w:r>
            <w:r w:rsidRPr="007F157C">
              <w:rPr>
                <w:rFonts w:ascii="Times New Roman" w:eastAsia="MS Mincho" w:hAnsi="Times New Roman" w:hint="default"/>
                <w:b/>
                <w:sz w:val="24"/>
                <w:szCs w:val="24"/>
              </w:rPr>
              <w:t xml:space="preserve">  reakcia  zvierat,  druh,  plemeno,  vá</w:t>
            </w:r>
            <w:r w:rsidRPr="007F157C">
              <w:rPr>
                <w:rFonts w:ascii="Times New Roman" w:eastAsia="MS Mincho" w:hAnsi="Times New Roman" w:hint="default"/>
                <w:b/>
                <w:sz w:val="24"/>
                <w:szCs w:val="24"/>
              </w:rPr>
              <w:t>hové</w:t>
            </w:r>
            <w:r w:rsidRPr="007F157C">
              <w:rPr>
                <w:rFonts w:ascii="Times New Roman" w:eastAsia="MS Mincho" w:hAnsi="Times New Roman" w:hint="default"/>
                <w:b/>
                <w:sz w:val="24"/>
                <w:szCs w:val="24"/>
              </w:rPr>
              <w:t xml:space="preserve"> kategó</w:t>
            </w:r>
            <w:r w:rsidRPr="007F157C">
              <w:rPr>
                <w:rFonts w:ascii="Times New Roman" w:eastAsia="MS Mincho" w:hAnsi="Times New Roman" w:hint="default"/>
                <w:b/>
                <w:sz w:val="24"/>
                <w:szCs w:val="24"/>
              </w:rPr>
              <w:t>rie a vek   zvierat,   na   ktorý</w:t>
            </w:r>
            <w:r w:rsidRPr="007F157C">
              <w:rPr>
                <w:rFonts w:ascii="Times New Roman" w:eastAsia="MS Mincho" w:hAnsi="Times New Roman" w:hint="default"/>
                <w:b/>
                <w:sz w:val="24"/>
                <w:szCs w:val="24"/>
              </w:rPr>
              <w:t>ch   sa   vykonali  klin</w:t>
            </w:r>
            <w:r w:rsidRPr="007F157C">
              <w:rPr>
                <w:rFonts w:ascii="Times New Roman" w:eastAsia="MS Mincho" w:hAnsi="Times New Roman" w:hint="default"/>
                <w:b/>
                <w:sz w:val="24"/>
                <w:szCs w:val="24"/>
              </w:rPr>
              <w:t>ické</w:t>
            </w:r>
            <w:r w:rsidRPr="007F157C">
              <w:rPr>
                <w:rFonts w:ascii="Times New Roman" w:eastAsia="MS Mincho" w:hAnsi="Times New Roman" w:hint="default"/>
                <w:b/>
                <w:sz w:val="24"/>
                <w:szCs w:val="24"/>
              </w:rPr>
              <w:t xml:space="preserve">  skúš</w:t>
            </w:r>
            <w:r w:rsidRPr="007F157C">
              <w:rPr>
                <w:rFonts w:ascii="Times New Roman" w:eastAsia="MS Mincho" w:hAnsi="Times New Roman" w:hint="default"/>
                <w:b/>
                <w:sz w:val="24"/>
                <w:szCs w:val="24"/>
              </w:rPr>
              <w:t>ky, a epizootologická</w:t>
            </w:r>
            <w:r w:rsidRPr="007F157C">
              <w:rPr>
                <w:rFonts w:ascii="Times New Roman" w:eastAsia="MS Mincho" w:hAnsi="Times New Roman" w:hint="default"/>
                <w:b/>
                <w:sz w:val="24"/>
                <w:szCs w:val="24"/>
              </w:rPr>
              <w:t xml:space="preserve">   situá</w:t>
            </w:r>
            <w:r w:rsidRPr="007F157C">
              <w:rPr>
                <w:rFonts w:ascii="Times New Roman" w:eastAsia="MS Mincho" w:hAnsi="Times New Roman" w:hint="default"/>
                <w:b/>
                <w:sz w:val="24"/>
                <w:szCs w:val="24"/>
              </w:rPr>
              <w:t>cia  v   mieste  vykoná</w:t>
            </w:r>
            <w:r w:rsidRPr="007F157C">
              <w:rPr>
                <w:rFonts w:ascii="Times New Roman" w:eastAsia="MS Mincho" w:hAnsi="Times New Roman" w:hint="default"/>
                <w:b/>
                <w:sz w:val="24"/>
                <w:szCs w:val="24"/>
              </w:rPr>
              <w:t>vania   klinické</w:t>
            </w:r>
            <w:r w:rsidRPr="007F157C">
              <w:rPr>
                <w:rFonts w:ascii="Times New Roman" w:eastAsia="MS Mincho" w:hAnsi="Times New Roman" w:hint="default"/>
                <w:b/>
                <w:sz w:val="24"/>
                <w:szCs w:val="24"/>
              </w:rPr>
              <w:t>ho skúš</w:t>
            </w:r>
            <w:r w:rsidRPr="007F157C">
              <w:rPr>
                <w:rFonts w:ascii="Times New Roman" w:eastAsia="MS Mincho" w:hAnsi="Times New Roman" w:hint="default"/>
                <w:b/>
                <w:sz w:val="24"/>
                <w:szCs w:val="24"/>
              </w:rPr>
              <w:t>ania.</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sz w:val="24"/>
                <w:szCs w:val="24"/>
              </w:rPr>
            </w:pPr>
            <w:r w:rsidRPr="007F157C">
              <w:rPr>
                <w:rFonts w:ascii="Times New Roman" w:eastAsia="MS Mincho" w:hAnsi="Times New Roman" w:hint="default"/>
                <w:b/>
                <w:sz w:val="24"/>
                <w:szCs w:val="24"/>
              </w:rPr>
              <w:t xml:space="preserve">    (5) Pri klinickom skúš</w:t>
            </w:r>
            <w:r w:rsidRPr="007F157C">
              <w:rPr>
                <w:rFonts w:ascii="Times New Roman" w:eastAsia="MS Mincho" w:hAnsi="Times New Roman" w:hint="default"/>
                <w:b/>
                <w:sz w:val="24"/>
                <w:szCs w:val="24"/>
              </w:rPr>
              <w:t>aní</w:t>
            </w:r>
            <w:r w:rsidRPr="007F157C">
              <w:rPr>
                <w:rFonts w:ascii="Times New Roman" w:eastAsia="MS Mincho" w:hAnsi="Times New Roman" w:hint="default"/>
                <w:b/>
                <w:sz w:val="24"/>
                <w:szCs w:val="24"/>
              </w:rPr>
              <w:t xml:space="preserve"> ž</w:t>
            </w:r>
            <w:r w:rsidRPr="007F157C">
              <w:rPr>
                <w:rFonts w:ascii="Times New Roman" w:eastAsia="MS Mincho" w:hAnsi="Times New Roman" w:hint="default"/>
                <w:b/>
                <w:sz w:val="24"/>
                <w:szCs w:val="24"/>
              </w:rPr>
              <w:t>ivý</w:t>
            </w:r>
            <w:r w:rsidRPr="007F157C">
              <w:rPr>
                <w:rFonts w:ascii="Times New Roman" w:eastAsia="MS Mincho" w:hAnsi="Times New Roman" w:hint="default"/>
                <w:b/>
                <w:sz w:val="24"/>
                <w:szCs w:val="24"/>
              </w:rPr>
              <w:t>ch  vakcí</w:t>
            </w:r>
            <w:r w:rsidRPr="007F157C">
              <w:rPr>
                <w:rFonts w:ascii="Times New Roman" w:eastAsia="MS Mincho" w:hAnsi="Times New Roman" w:hint="default"/>
                <w:b/>
                <w:sz w:val="24"/>
                <w:szCs w:val="24"/>
              </w:rPr>
              <w:t>n sa postupuje tak, aby sa  zaznamenal  mož</w:t>
            </w:r>
            <w:r w:rsidRPr="007F157C">
              <w:rPr>
                <w:rFonts w:ascii="Times New Roman" w:eastAsia="MS Mincho" w:hAnsi="Times New Roman" w:hint="default"/>
                <w:b/>
                <w:sz w:val="24"/>
                <w:szCs w:val="24"/>
              </w:rPr>
              <w:t>ný</w:t>
            </w:r>
            <w:r w:rsidRPr="007F157C">
              <w:rPr>
                <w:rFonts w:ascii="Times New Roman" w:eastAsia="MS Mincho" w:hAnsi="Times New Roman" w:hint="default"/>
                <w:b/>
                <w:sz w:val="24"/>
                <w:szCs w:val="24"/>
              </w:rPr>
              <w:t xml:space="preserve">  prenos  imunizujú</w:t>
            </w:r>
            <w:r w:rsidRPr="007F157C">
              <w:rPr>
                <w:rFonts w:ascii="Times New Roman" w:eastAsia="MS Mincho" w:hAnsi="Times New Roman" w:hint="default"/>
                <w:b/>
                <w:sz w:val="24"/>
                <w:szCs w:val="24"/>
              </w:rPr>
              <w:t>ceho  agensa  z oč</w:t>
            </w:r>
            <w:r w:rsidRPr="007F157C">
              <w:rPr>
                <w:rFonts w:ascii="Times New Roman" w:eastAsia="MS Mincho" w:hAnsi="Times New Roman" w:hint="default"/>
                <w:b/>
                <w:sz w:val="24"/>
                <w:szCs w:val="24"/>
              </w:rPr>
              <w:t>kovaný</w:t>
            </w:r>
            <w:r w:rsidRPr="007F157C">
              <w:rPr>
                <w:rFonts w:ascii="Times New Roman" w:eastAsia="MS Mincho" w:hAnsi="Times New Roman" w:hint="default"/>
                <w:b/>
                <w:sz w:val="24"/>
                <w:szCs w:val="24"/>
              </w:rPr>
              <w:t>ch zvierat na neoč</w:t>
            </w:r>
            <w:r w:rsidRPr="007F157C">
              <w:rPr>
                <w:rFonts w:ascii="Times New Roman" w:eastAsia="MS Mincho" w:hAnsi="Times New Roman" w:hint="default"/>
                <w:b/>
                <w:sz w:val="24"/>
                <w:szCs w:val="24"/>
              </w:rPr>
              <w:t>kované</w:t>
            </w:r>
            <w:r w:rsidRPr="007F157C">
              <w:rPr>
                <w:rFonts w:ascii="Times New Roman" w:eastAsia="MS Mincho" w:hAnsi="Times New Roman" w:hint="default"/>
                <w:b/>
                <w:sz w:val="24"/>
                <w:szCs w:val="24"/>
              </w:rPr>
              <w:t xml:space="preserve"> zvieratá</w:t>
            </w:r>
            <w:r w:rsidRPr="007F157C">
              <w:rPr>
                <w:rFonts w:ascii="Times New Roman" w:eastAsia="MS Mincho" w:hAnsi="Times New Roman" w:hint="default"/>
                <w:b/>
                <w:sz w:val="24"/>
                <w:szCs w:val="24"/>
              </w:rPr>
              <w:t>. Ak  je prenos mož</w:t>
            </w:r>
            <w:r w:rsidRPr="007F157C">
              <w:rPr>
                <w:rFonts w:ascii="Times New Roman" w:eastAsia="MS Mincho" w:hAnsi="Times New Roman" w:hint="default"/>
                <w:b/>
                <w:sz w:val="24"/>
                <w:szCs w:val="24"/>
              </w:rPr>
              <w:t>ný</w:t>
            </w:r>
            <w:r w:rsidRPr="007F157C">
              <w:rPr>
                <w:rFonts w:ascii="Times New Roman" w:eastAsia="MS Mincho" w:hAnsi="Times New Roman" w:hint="default"/>
                <w:b/>
                <w:sz w:val="24"/>
                <w:szCs w:val="24"/>
              </w:rPr>
              <w:t>, hodnotí</w:t>
            </w:r>
            <w:r w:rsidRPr="007F157C">
              <w:rPr>
                <w:rFonts w:ascii="Times New Roman" w:eastAsia="MS Mincho" w:hAnsi="Times New Roman" w:hint="default"/>
                <w:b/>
                <w:sz w:val="24"/>
                <w:szCs w:val="24"/>
              </w:rPr>
              <w:t xml:space="preserve"> sa aj genotypová</w:t>
            </w:r>
            <w:r w:rsidRPr="007F157C">
              <w:rPr>
                <w:rFonts w:ascii="Times New Roman" w:eastAsia="MS Mincho" w:hAnsi="Times New Roman" w:hint="default"/>
                <w:b/>
                <w:sz w:val="24"/>
                <w:szCs w:val="24"/>
              </w:rPr>
              <w:t xml:space="preserve"> a fenotypová</w:t>
            </w:r>
            <w:r w:rsidRPr="007F157C">
              <w:rPr>
                <w:rFonts w:ascii="Times New Roman" w:eastAsia="MS Mincho" w:hAnsi="Times New Roman" w:hint="default"/>
                <w:b/>
                <w:sz w:val="24"/>
                <w:szCs w:val="24"/>
              </w:rPr>
              <w:t xml:space="preserve"> stabilita imunizujú</w:t>
            </w:r>
            <w:r w:rsidRPr="007F157C">
              <w:rPr>
                <w:rFonts w:ascii="Times New Roman" w:eastAsia="MS Mincho" w:hAnsi="Times New Roman" w:hint="default"/>
                <w:b/>
                <w:sz w:val="24"/>
                <w:szCs w:val="24"/>
              </w:rPr>
              <w:t>ceho agensa</w:t>
            </w:r>
            <w:r w:rsidRPr="007F157C">
              <w:rPr>
                <w:rFonts w:ascii="Times New Roman" w:eastAsia="MS Mincho" w:hAnsi="Times New Roman"/>
                <w:sz w:val="24"/>
                <w:szCs w:val="24"/>
              </w:rPr>
              <w:t>.</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b/>
                <w:sz w:val="24"/>
                <w:szCs w:val="24"/>
              </w:rPr>
            </w:pPr>
            <w:r w:rsidRPr="007F157C">
              <w:rPr>
                <w:rFonts w:ascii="Times New Roman" w:eastAsia="MS Mincho" w:hAnsi="Times New Roman" w:hint="default"/>
                <w:b/>
                <w:sz w:val="24"/>
                <w:szCs w:val="24"/>
              </w:rPr>
              <w:t xml:space="preserve">    (6) Súč</w:t>
            </w:r>
            <w:r w:rsidRPr="007F157C">
              <w:rPr>
                <w:rFonts w:ascii="Times New Roman" w:eastAsia="MS Mincho" w:hAnsi="Times New Roman" w:hint="default"/>
                <w:b/>
                <w:sz w:val="24"/>
                <w:szCs w:val="24"/>
              </w:rPr>
              <w:t>asť</w:t>
            </w:r>
            <w:r w:rsidRPr="007F157C">
              <w:rPr>
                <w:rFonts w:ascii="Times New Roman" w:eastAsia="MS Mincho" w:hAnsi="Times New Roman" w:hint="default"/>
                <w:b/>
                <w:sz w:val="24"/>
                <w:szCs w:val="24"/>
              </w:rPr>
              <w:t>ou  klinické</w:t>
            </w:r>
            <w:r w:rsidRPr="007F157C">
              <w:rPr>
                <w:rFonts w:ascii="Times New Roman" w:eastAsia="MS Mincho" w:hAnsi="Times New Roman" w:hint="default"/>
                <w:b/>
                <w:sz w:val="24"/>
                <w:szCs w:val="24"/>
              </w:rPr>
              <w:t>ho   skúš</w:t>
            </w:r>
            <w:r w:rsidRPr="007F157C">
              <w:rPr>
                <w:rFonts w:ascii="Times New Roman" w:eastAsia="MS Mincho" w:hAnsi="Times New Roman" w:hint="default"/>
                <w:b/>
                <w:sz w:val="24"/>
                <w:szCs w:val="24"/>
              </w:rPr>
              <w:t>ania  vakcí</w:t>
            </w:r>
            <w:r w:rsidRPr="007F157C">
              <w:rPr>
                <w:rFonts w:ascii="Times New Roman" w:eastAsia="MS Mincho" w:hAnsi="Times New Roman" w:hint="default"/>
                <w:b/>
                <w:sz w:val="24"/>
                <w:szCs w:val="24"/>
              </w:rPr>
              <w:t>n  a   alergé</w:t>
            </w:r>
            <w:r w:rsidRPr="007F157C">
              <w:rPr>
                <w:rFonts w:ascii="Times New Roman" w:eastAsia="MS Mincho" w:hAnsi="Times New Roman" w:hint="default"/>
                <w:b/>
                <w:sz w:val="24"/>
                <w:szCs w:val="24"/>
              </w:rPr>
              <w:t>nov  sú</w:t>
            </w:r>
            <w:r w:rsidRPr="007F157C">
              <w:rPr>
                <w:rFonts w:ascii="Times New Roman" w:eastAsia="MS Mincho" w:hAnsi="Times New Roman" w:hint="default"/>
                <w:b/>
                <w:sz w:val="24"/>
                <w:szCs w:val="24"/>
              </w:rPr>
              <w:t xml:space="preserve"> imunologické</w:t>
            </w:r>
            <w:r w:rsidRPr="007F157C">
              <w:rPr>
                <w:rFonts w:ascii="Times New Roman" w:eastAsia="MS Mincho" w:hAnsi="Times New Roman" w:hint="default"/>
                <w:b/>
                <w:sz w:val="24"/>
                <w:szCs w:val="24"/>
              </w:rPr>
              <w:t xml:space="preserve"> skúš</w:t>
            </w:r>
            <w:r w:rsidRPr="007F157C">
              <w:rPr>
                <w:rFonts w:ascii="Times New Roman" w:eastAsia="MS Mincho" w:hAnsi="Times New Roman" w:hint="default"/>
                <w:b/>
                <w:sz w:val="24"/>
                <w:szCs w:val="24"/>
              </w:rPr>
              <w:t>ky a stanovenie protilá</w:t>
            </w:r>
            <w:r w:rsidRPr="007F157C">
              <w:rPr>
                <w:rFonts w:ascii="Times New Roman" w:eastAsia="MS Mincho" w:hAnsi="Times New Roman" w:hint="default"/>
                <w:b/>
                <w:sz w:val="24"/>
                <w:szCs w:val="24"/>
              </w:rPr>
              <w:t>tok.</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(7) V  sprá</w:t>
            </w:r>
            <w:r w:rsidRPr="007F157C">
              <w:rPr>
                <w:rFonts w:ascii="Times New Roman" w:eastAsia="MS Mincho" w:hAnsi="Times New Roman" w:hint="default"/>
                <w:sz w:val="24"/>
                <w:szCs w:val="24"/>
              </w:rPr>
              <w:t>ve  o  vý</w:t>
            </w:r>
            <w:r w:rsidRPr="007F157C">
              <w:rPr>
                <w:rFonts w:ascii="Times New Roman" w:eastAsia="MS Mincho" w:hAnsi="Times New Roman" w:hint="default"/>
                <w:sz w:val="24"/>
                <w:szCs w:val="24"/>
              </w:rPr>
              <w:t>sledku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sa  opisuje vhodnosť</w:t>
            </w:r>
            <w:r w:rsidRPr="007F157C">
              <w:rPr>
                <w:rFonts w:ascii="Times New Roman" w:eastAsia="MS Mincho" w:hAnsi="Times New Roman" w:hint="default"/>
                <w:sz w:val="24"/>
                <w:szCs w:val="24"/>
              </w:rPr>
              <w:t xml:space="preserve"> použ</w:t>
            </w:r>
            <w:r w:rsidRPr="007F157C">
              <w:rPr>
                <w:rFonts w:ascii="Times New Roman" w:eastAsia="MS Mincho" w:hAnsi="Times New Roman" w:hint="default"/>
                <w:sz w:val="24"/>
                <w:szCs w:val="24"/>
              </w:rPr>
              <w:t>itý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hodnotenia bezpeč</w:t>
            </w:r>
            <w:r w:rsidRPr="007F157C">
              <w:rPr>
                <w:rFonts w:ascii="Times New Roman" w:eastAsia="MS Mincho" w:hAnsi="Times New Roman" w:hint="default"/>
                <w:sz w:val="24"/>
                <w:szCs w:val="24"/>
              </w:rPr>
              <w:t>nosti  a ich validá</w:t>
            </w:r>
            <w:r w:rsidRPr="007F157C">
              <w:rPr>
                <w:rFonts w:ascii="Times New Roman" w:eastAsia="MS Mincho" w:hAnsi="Times New Roman" w:hint="default"/>
                <w:sz w:val="24"/>
                <w:szCs w:val="24"/>
              </w:rPr>
              <w:t>cie, uvá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 xml:space="preserve">  sa  odporúč</w:t>
            </w:r>
            <w:r w:rsidRPr="007F157C">
              <w:rPr>
                <w:rFonts w:ascii="Times New Roman" w:eastAsia="MS Mincho" w:hAnsi="Times New Roman" w:hint="default"/>
                <w:sz w:val="24"/>
                <w:szCs w:val="24"/>
              </w:rPr>
              <w:t>ania  podmienok  použí</w:t>
            </w:r>
            <w:r w:rsidRPr="007F157C">
              <w:rPr>
                <w:rFonts w:ascii="Times New Roman" w:eastAsia="MS Mincho" w:hAnsi="Times New Roman" w:hint="default"/>
                <w:sz w:val="24"/>
                <w:szCs w:val="24"/>
              </w:rPr>
              <w:t>vania  lieku  v  zá</w:t>
            </w:r>
            <w:r w:rsidRPr="007F157C">
              <w:rPr>
                <w:rFonts w:ascii="Times New Roman" w:eastAsia="MS Mincho" w:hAnsi="Times New Roman" w:hint="default"/>
                <w:sz w:val="24"/>
                <w:szCs w:val="24"/>
              </w:rPr>
              <w:t>ujme zníž</w:t>
            </w:r>
            <w:r w:rsidRPr="007F157C">
              <w:rPr>
                <w:rFonts w:ascii="Times New Roman" w:eastAsia="MS Mincho" w:hAnsi="Times New Roman" w:hint="default"/>
                <w:sz w:val="24"/>
                <w:szCs w:val="24"/>
              </w:rPr>
              <w:t>enia vý</w:t>
            </w:r>
            <w:r w:rsidRPr="007F157C">
              <w:rPr>
                <w:rFonts w:ascii="Times New Roman" w:eastAsia="MS Mincho" w:hAnsi="Times New Roman" w:hint="default"/>
                <w:sz w:val="24"/>
                <w:szCs w:val="24"/>
              </w:rPr>
              <w:t>skytu jeho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(8)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a laborató</w:t>
            </w:r>
            <w:r w:rsidRPr="007F157C">
              <w:rPr>
                <w:rFonts w:ascii="Times New Roman" w:eastAsia="MS Mincho" w:hAnsi="Times New Roman" w:hint="default"/>
                <w:sz w:val="24"/>
                <w:szCs w:val="24"/>
              </w:rPr>
              <w:t>rne vý</w:t>
            </w:r>
            <w:r w:rsidRPr="007F157C">
              <w:rPr>
                <w:rFonts w:ascii="Times New Roman" w:eastAsia="MS Mincho" w:hAnsi="Times New Roman" w:hint="default"/>
                <w:sz w:val="24"/>
                <w:szCs w:val="24"/>
              </w:rPr>
              <w:t>sledky,  ktorý</w:t>
            </w:r>
            <w:r w:rsidRPr="007F157C">
              <w:rPr>
                <w:rFonts w:ascii="Times New Roman" w:eastAsia="MS Mincho" w:hAnsi="Times New Roman" w:hint="default"/>
                <w:sz w:val="24"/>
                <w:szCs w:val="24"/>
              </w:rPr>
              <w:t>ch h</w:t>
            </w:r>
            <w:r w:rsidRPr="007F157C">
              <w:rPr>
                <w:rFonts w:ascii="Times New Roman" w:eastAsia="MS Mincho" w:hAnsi="Times New Roman" w:hint="default"/>
                <w:sz w:val="24"/>
                <w:szCs w:val="24"/>
              </w:rPr>
              <w:t>odnoty nie  sú</w:t>
            </w:r>
            <w:r w:rsidRPr="007F157C">
              <w:rPr>
                <w:rFonts w:ascii="Times New Roman" w:eastAsia="MS Mincho" w:hAnsi="Times New Roman" w:hint="default"/>
                <w:sz w:val="24"/>
                <w:szCs w:val="24"/>
              </w:rPr>
              <w:t xml:space="preserve">  v  referenč</w:t>
            </w:r>
            <w:r w:rsidRPr="007F157C">
              <w:rPr>
                <w:rFonts w:ascii="Times New Roman" w:eastAsia="MS Mincho" w:hAnsi="Times New Roman" w:hint="default"/>
                <w:sz w:val="24"/>
                <w:szCs w:val="24"/>
              </w:rPr>
              <w:t>nom  rozsahu,  sa  uvá</w:t>
            </w:r>
            <w:r w:rsidRPr="007F157C">
              <w:rPr>
                <w:rFonts w:ascii="Times New Roman" w:eastAsia="MS Mincho" w:hAnsi="Times New Roman" w:hint="default"/>
                <w:sz w:val="24"/>
                <w:szCs w:val="24"/>
              </w:rPr>
              <w:t>dzajú</w:t>
            </w:r>
            <w:r w:rsidRPr="007F157C">
              <w:rPr>
                <w:rFonts w:ascii="Times New Roman" w:eastAsia="MS Mincho" w:hAnsi="Times New Roman" w:hint="default"/>
                <w:sz w:val="24"/>
                <w:szCs w:val="24"/>
              </w:rPr>
              <w:t xml:space="preserve">  za  kaž</w:t>
            </w:r>
            <w:r w:rsidRPr="007F157C">
              <w:rPr>
                <w:rFonts w:ascii="Times New Roman" w:eastAsia="MS Mincho" w:hAnsi="Times New Roman" w:hint="default"/>
                <w:sz w:val="24"/>
                <w:szCs w:val="24"/>
              </w:rPr>
              <w:t>dé</w:t>
            </w:r>
            <w:r w:rsidRPr="007F157C">
              <w:rPr>
                <w:rFonts w:ascii="Times New Roman" w:eastAsia="MS Mincho" w:hAnsi="Times New Roman" w:hint="default"/>
                <w:sz w:val="24"/>
                <w:szCs w:val="24"/>
              </w:rPr>
              <w:t xml:space="preserve">  zviera v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osobitne a hodnotia sa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z pohľ</w:t>
            </w:r>
            <w:r w:rsidRPr="007F157C">
              <w:rPr>
                <w:rFonts w:ascii="Times New Roman" w:eastAsia="MS Mincho" w:hAnsi="Times New Roman" w:hint="default"/>
                <w:sz w:val="24"/>
                <w:szCs w:val="24"/>
              </w:rPr>
              <w:t>adu celkové</w:t>
            </w:r>
            <w:r w:rsidRPr="007F157C">
              <w:rPr>
                <w:rFonts w:ascii="Times New Roman" w:eastAsia="MS Mincho" w:hAnsi="Times New Roman" w:hint="default"/>
                <w:sz w:val="24"/>
                <w:szCs w:val="24"/>
              </w:rPr>
              <w:t>ho zdravotné</w:t>
            </w:r>
            <w:r w:rsidRPr="007F157C">
              <w:rPr>
                <w:rFonts w:ascii="Times New Roman" w:eastAsia="MS Mincho" w:hAnsi="Times New Roman" w:hint="default"/>
                <w:sz w:val="24"/>
                <w:szCs w:val="24"/>
              </w:rPr>
              <w:t>ho stavu zvierať</w:t>
            </w:r>
            <w:r w:rsidRPr="007F157C">
              <w:rPr>
                <w:rFonts w:ascii="Times New Roman" w:eastAsia="MS Mincho" w:hAnsi="Times New Roman" w:hint="default"/>
                <w:sz w:val="24"/>
                <w:szCs w:val="24"/>
              </w:rPr>
              <w:t>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v zá</w:t>
            </w:r>
            <w:r w:rsidRPr="007F157C">
              <w:rPr>
                <w:rFonts w:ascii="Times New Roman" w:eastAsia="MS Mincho" w:hAnsi="Times New Roman" w:hint="default"/>
                <w:sz w:val="24"/>
                <w:szCs w:val="24"/>
              </w:rPr>
              <w:t>vislosti od povahy a zá</w:t>
            </w:r>
            <w:r w:rsidRPr="007F157C">
              <w:rPr>
                <w:rFonts w:ascii="Times New Roman" w:eastAsia="MS Mincho" w:hAnsi="Times New Roman" w:hint="default"/>
                <w:sz w:val="24"/>
                <w:szCs w:val="24"/>
              </w:rPr>
              <w:t>važ</w:t>
            </w:r>
            <w:r w:rsidRPr="007F157C">
              <w:rPr>
                <w:rFonts w:ascii="Times New Roman" w:eastAsia="MS Mincho" w:hAnsi="Times New Roman" w:hint="default"/>
                <w:sz w:val="24"/>
                <w:szCs w:val="24"/>
              </w:rPr>
              <w:t>nosti úč</w:t>
            </w:r>
            <w:r w:rsidRPr="007F157C">
              <w:rPr>
                <w:rFonts w:ascii="Times New Roman" w:eastAsia="MS Mincho" w:hAnsi="Times New Roman" w:hint="default"/>
                <w:sz w:val="24"/>
                <w:szCs w:val="24"/>
              </w:rPr>
              <w:t>inkov.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(9) Hodnotenie  relatí</w:t>
            </w:r>
            <w:r w:rsidRPr="007F157C">
              <w:rPr>
                <w:rFonts w:ascii="Times New Roman" w:eastAsia="MS Mincho" w:hAnsi="Times New Roman" w:hint="default"/>
                <w:sz w:val="24"/>
                <w:szCs w:val="24"/>
              </w:rPr>
              <w:t>vnej  bezp</w:t>
            </w:r>
            <w:r w:rsidRPr="007F157C">
              <w:rPr>
                <w:rFonts w:ascii="Times New Roman" w:eastAsia="MS Mincho" w:hAnsi="Times New Roman" w:hint="default"/>
                <w:sz w:val="24"/>
                <w:szCs w:val="24"/>
              </w:rPr>
              <w:t>eč</w:t>
            </w:r>
            <w:r w:rsidRPr="007F157C">
              <w:rPr>
                <w:rFonts w:ascii="Times New Roman" w:eastAsia="MS Mincho" w:hAnsi="Times New Roman" w:hint="default"/>
                <w:sz w:val="24"/>
                <w:szCs w:val="24"/>
              </w:rPr>
              <w:t>nosti   s  prihliadnutí</w:t>
            </w:r>
            <w:r w:rsidRPr="007F157C">
              <w:rPr>
                <w:rFonts w:ascii="Times New Roman" w:eastAsia="MS Mincho" w:hAnsi="Times New Roman" w:hint="default"/>
                <w:sz w:val="24"/>
                <w:szCs w:val="24"/>
              </w:rPr>
              <w:t>m  na než</w:t>
            </w:r>
            <w:r w:rsidRPr="007F157C">
              <w:rPr>
                <w:rFonts w:ascii="Times New Roman" w:eastAsia="MS Mincho" w:hAnsi="Times New Roman" w:hint="default"/>
                <w:sz w:val="24"/>
                <w:szCs w:val="24"/>
              </w:rPr>
              <w:t>iaduce úč</w:t>
            </w:r>
            <w:r w:rsidRPr="007F157C">
              <w:rPr>
                <w:rFonts w:ascii="Times New Roman" w:eastAsia="MS Mincho" w:hAnsi="Times New Roman" w:hint="default"/>
                <w:sz w:val="24"/>
                <w:szCs w:val="24"/>
              </w:rPr>
              <w:t>inky sa vykoná</w:t>
            </w:r>
            <w:r w:rsidRPr="007F157C">
              <w:rPr>
                <w:rFonts w:ascii="Times New Roman" w:eastAsia="MS Mincho" w:hAnsi="Times New Roman" w:hint="default"/>
                <w:sz w:val="24"/>
                <w:szCs w:val="24"/>
              </w:rPr>
              <w:t>va v sú</w:t>
            </w:r>
            <w:r w:rsidRPr="007F157C">
              <w:rPr>
                <w:rFonts w:ascii="Times New Roman" w:eastAsia="MS Mincho" w:hAnsi="Times New Roman" w:hint="default"/>
                <w:sz w:val="24"/>
                <w:szCs w:val="24"/>
              </w:rPr>
              <w:t>vislosti s</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lieč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m ochorení</w:t>
            </w:r>
            <w:r w:rsidRPr="007F157C">
              <w:rPr>
                <w:rFonts w:ascii="Times New Roman" w:eastAsia="MS Mincho" w:hAnsi="Times New Roman" w:hint="default"/>
                <w:sz w:val="24"/>
                <w:szCs w:val="24"/>
              </w:rPr>
              <w:t>m,</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iný</w:t>
            </w:r>
            <w:r w:rsidRPr="007F157C">
              <w:rPr>
                <w:rFonts w:ascii="Times New Roman" w:eastAsia="MS Mincho" w:hAnsi="Times New Roman" w:hint="default"/>
                <w:sz w:val="24"/>
                <w:szCs w:val="24"/>
              </w:rPr>
              <w:t>mi terapeutický</w:t>
            </w:r>
            <w:r w:rsidRPr="007F157C">
              <w:rPr>
                <w:rFonts w:ascii="Times New Roman" w:eastAsia="MS Mincho" w:hAnsi="Times New Roman" w:hint="default"/>
                <w:sz w:val="24"/>
                <w:szCs w:val="24"/>
              </w:rPr>
              <w:t>mi postupmi,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vý</w:t>
            </w:r>
            <w:r w:rsidRPr="007F157C">
              <w:rPr>
                <w:rFonts w:ascii="Times New Roman" w:eastAsia="MS Mincho" w:hAnsi="Times New Roman" w:hint="default"/>
                <w:sz w:val="24"/>
                <w:szCs w:val="24"/>
              </w:rPr>
              <w:t>sledkami toxikologicko-farmakologické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osobitný</w:t>
            </w:r>
            <w:r w:rsidRPr="007F157C">
              <w:rPr>
                <w:rFonts w:ascii="Times New Roman" w:eastAsia="MS Mincho" w:hAnsi="Times New Roman" w:hint="default"/>
                <w:sz w:val="24"/>
                <w:szCs w:val="24"/>
              </w:rPr>
              <w:t>mi charakteristikami druhov a kategó</w:t>
            </w:r>
            <w:r w:rsidRPr="007F157C">
              <w:rPr>
                <w:rFonts w:ascii="Times New Roman" w:eastAsia="MS Mincho" w:hAnsi="Times New Roman" w:hint="default"/>
                <w:sz w:val="24"/>
                <w:szCs w:val="24"/>
              </w:rPr>
              <w:t>rií</w:t>
            </w:r>
            <w:r w:rsidRPr="007F157C">
              <w:rPr>
                <w:rFonts w:ascii="Times New Roman" w:eastAsia="MS Mincho" w:hAnsi="Times New Roman" w:hint="default"/>
                <w:sz w:val="24"/>
                <w:szCs w:val="24"/>
              </w:rPr>
              <w:t xml:space="preserve"> zvierat,</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w:t>
            </w:r>
            <w:r w:rsidRPr="007F157C">
              <w:rPr>
                <w:rFonts w:ascii="Times New Roman" w:eastAsia="MS Mincho" w:hAnsi="Times New Roman" w:hint="default"/>
                <w:sz w:val="24"/>
                <w:szCs w:val="24"/>
              </w:rPr>
              <w:t>spô</w:t>
            </w:r>
            <w:r w:rsidRPr="007F157C">
              <w:rPr>
                <w:rFonts w:ascii="Times New Roman" w:eastAsia="MS Mincho" w:hAnsi="Times New Roman" w:hint="default"/>
                <w:sz w:val="24"/>
                <w:szCs w:val="24"/>
              </w:rPr>
              <w:t>sobom chovu zvierat (kŕ</w:t>
            </w:r>
            <w:r w:rsidRPr="007F157C">
              <w:rPr>
                <w:rFonts w:ascii="Times New Roman" w:eastAsia="MS Mincho" w:hAnsi="Times New Roman" w:hint="default"/>
                <w:sz w:val="24"/>
                <w:szCs w:val="24"/>
              </w:rPr>
              <w:t>menie, zlož</w:t>
            </w:r>
            <w:r w:rsidRPr="007F157C">
              <w:rPr>
                <w:rFonts w:ascii="Times New Roman" w:eastAsia="MS Mincho" w:hAnsi="Times New Roman" w:hint="default"/>
                <w:sz w:val="24"/>
                <w:szCs w:val="24"/>
              </w:rPr>
              <w:t>enie kŕ</w:t>
            </w:r>
            <w:r w:rsidRPr="007F157C">
              <w:rPr>
                <w:rFonts w:ascii="Times New Roman" w:eastAsia="MS Mincho" w:hAnsi="Times New Roman" w:hint="default"/>
                <w:sz w:val="24"/>
                <w:szCs w:val="24"/>
              </w:rPr>
              <w:t>mnej dá</w:t>
            </w:r>
            <w:r w:rsidRPr="007F157C">
              <w:rPr>
                <w:rFonts w:ascii="Times New Roman" w:eastAsia="MS Mincho" w:hAnsi="Times New Roman" w:hint="default"/>
                <w:sz w:val="24"/>
                <w:szCs w:val="24"/>
              </w:rPr>
              <w:t>vky vrá</w:t>
            </w:r>
            <w:r w:rsidRPr="007F157C">
              <w:rPr>
                <w:rFonts w:ascii="Times New Roman" w:eastAsia="MS Mincho" w:hAnsi="Times New Roman" w:hint="default"/>
                <w:sz w:val="24"/>
                <w:szCs w:val="24"/>
              </w:rPr>
              <w:t>tane     kŕ</w:t>
            </w:r>
            <w:r w:rsidRPr="007F157C">
              <w:rPr>
                <w:rFonts w:ascii="Times New Roman" w:eastAsia="MS Mincho" w:hAnsi="Times New Roman" w:hint="default"/>
                <w:sz w:val="24"/>
                <w:szCs w:val="24"/>
              </w:rPr>
              <w:t>mnych adití</w:t>
            </w:r>
            <w:r w:rsidRPr="007F157C">
              <w:rPr>
                <w:rFonts w:ascii="Times New Roman" w:eastAsia="MS Mincho" w:hAnsi="Times New Roman" w:hint="default"/>
                <w:sz w:val="24"/>
                <w:szCs w:val="24"/>
              </w:rPr>
              <w:t>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(10) Sledovanie  bezpeč</w:t>
            </w:r>
            <w:r w:rsidRPr="007F157C">
              <w:rPr>
                <w:rFonts w:ascii="Times New Roman" w:eastAsia="MS Mincho" w:hAnsi="Times New Roman" w:hint="default"/>
                <w:sz w:val="24"/>
                <w:szCs w:val="24"/>
              </w:rPr>
              <w:t>nosti  sa  vykoná</w:t>
            </w:r>
            <w:r w:rsidRPr="007F157C">
              <w:rPr>
                <w:rFonts w:ascii="Times New Roman" w:eastAsia="MS Mincho" w:hAnsi="Times New Roman" w:hint="default"/>
                <w:sz w:val="24"/>
                <w:szCs w:val="24"/>
              </w:rPr>
              <w:t>va  aj  po registrá</w:t>
            </w:r>
            <w:r w:rsidRPr="007F157C">
              <w:rPr>
                <w:rFonts w:ascii="Times New Roman" w:eastAsia="MS Mincho" w:hAnsi="Times New Roman" w:hint="default"/>
                <w:sz w:val="24"/>
                <w:szCs w:val="24"/>
              </w:rPr>
              <w:t>cii veteriná</w:t>
            </w:r>
            <w:r w:rsidRPr="007F157C">
              <w:rPr>
                <w:rFonts w:ascii="Times New Roman" w:eastAsia="MS Mincho" w:hAnsi="Times New Roman" w:hint="default"/>
                <w:sz w:val="24"/>
                <w:szCs w:val="24"/>
              </w:rPr>
              <w:t>rneho  lieku.  Dohľ</w:t>
            </w:r>
            <w:r w:rsidRPr="007F157C">
              <w:rPr>
                <w:rFonts w:ascii="Times New Roman" w:eastAsia="MS Mincho" w:hAnsi="Times New Roman" w:hint="default"/>
                <w:sz w:val="24"/>
                <w:szCs w:val="24"/>
              </w:rPr>
              <w:t>ad   nad  veteriná</w:t>
            </w:r>
            <w:r w:rsidRPr="007F157C">
              <w:rPr>
                <w:rFonts w:ascii="Times New Roman" w:eastAsia="MS Mincho" w:hAnsi="Times New Roman" w:hint="default"/>
                <w:sz w:val="24"/>
                <w:szCs w:val="24"/>
              </w:rPr>
              <w:t>rnymi  liekmi  zahŕň</w:t>
            </w:r>
            <w:r w:rsidRPr="007F157C">
              <w:rPr>
                <w:rFonts w:ascii="Times New Roman" w:eastAsia="MS Mincho" w:hAnsi="Times New Roman" w:hint="default"/>
                <w:sz w:val="24"/>
                <w:szCs w:val="24"/>
              </w:rPr>
              <w:t>a zhromažď</w:t>
            </w:r>
            <w:r w:rsidRPr="007F157C">
              <w:rPr>
                <w:rFonts w:ascii="Times New Roman" w:eastAsia="MS Mincho" w:hAnsi="Times New Roman" w:hint="default"/>
                <w:sz w:val="24"/>
                <w:szCs w:val="24"/>
              </w:rPr>
              <w:t>ovanie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dostupný</w:t>
            </w:r>
            <w:r w:rsidRPr="007F157C">
              <w:rPr>
                <w:rFonts w:ascii="Times New Roman" w:eastAsia="MS Mincho" w:hAnsi="Times New Roman" w:hint="default"/>
                <w:sz w:val="24"/>
                <w:szCs w:val="24"/>
              </w:rPr>
              <w:t>ch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xml:space="preserve">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cich sa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na zvieratá</w:t>
            </w:r>
            <w:r w:rsidRPr="007F157C">
              <w:rPr>
                <w:rFonts w:ascii="Times New Roman" w:eastAsia="MS Mincho" w:hAnsi="Times New Roman" w:hint="default"/>
                <w:sz w:val="24"/>
                <w:szCs w:val="24"/>
              </w:rPr>
              <w:t xml:space="preserve"> a ľ</w:t>
            </w:r>
            <w:r w:rsidRPr="007F157C">
              <w:rPr>
                <w:rFonts w:ascii="Times New Roman" w:eastAsia="MS Mincho" w:hAnsi="Times New Roman" w:hint="default"/>
                <w:sz w:val="24"/>
                <w:szCs w:val="24"/>
              </w:rPr>
              <w:t>udí</w:t>
            </w:r>
            <w:r w:rsidRPr="007F157C">
              <w:rPr>
                <w:rFonts w:ascii="Times New Roman" w:eastAsia="MS Mincho" w:hAnsi="Times New Roman" w:hint="default"/>
                <w:sz w:val="24"/>
                <w:szCs w:val="24"/>
              </w:rPr>
              <w:t xml:space="preserve">  v sú</w:t>
            </w:r>
            <w:r w:rsidRPr="007F157C">
              <w:rPr>
                <w:rFonts w:ascii="Times New Roman" w:eastAsia="MS Mincho" w:hAnsi="Times New Roman" w:hint="default"/>
                <w:sz w:val="24"/>
                <w:szCs w:val="24"/>
              </w:rPr>
              <w:t>vislosti s použí</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m veteriná</w:t>
            </w:r>
            <w:r w:rsidRPr="007F157C">
              <w:rPr>
                <w:rFonts w:ascii="Times New Roman" w:eastAsia="MS Mincho" w:hAnsi="Times New Roman" w:hint="default"/>
                <w:sz w:val="24"/>
                <w:szCs w:val="24"/>
              </w:rPr>
              <w:t>rnych liekov a vedecké</w:t>
            </w:r>
            <w:r w:rsidRPr="007F157C">
              <w:rPr>
                <w:rFonts w:ascii="Times New Roman" w:eastAsia="MS Mincho" w:hAnsi="Times New Roman" w:hint="default"/>
                <w:sz w:val="24"/>
                <w:szCs w:val="24"/>
              </w:rPr>
              <w:t xml:space="preserve"> vyhodnocovanie taký</w:t>
            </w:r>
            <w:r w:rsidRPr="007F157C">
              <w:rPr>
                <w:rFonts w:ascii="Times New Roman" w:eastAsia="MS Mincho" w:hAnsi="Times New Roman" w:hint="default"/>
                <w:sz w:val="24"/>
                <w:szCs w:val="24"/>
              </w:rPr>
              <w:t>chto informá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Zohľ</w:t>
            </w:r>
            <w:r w:rsidRPr="007F157C">
              <w:rPr>
                <w:rFonts w:ascii="Times New Roman" w:eastAsia="MS Mincho" w:hAnsi="Times New Roman" w:hint="default"/>
                <w:sz w:val="24"/>
                <w:szCs w:val="24"/>
              </w:rPr>
              <w:t>adň</w:t>
            </w:r>
            <w:r w:rsidRPr="007F157C">
              <w:rPr>
                <w:rFonts w:ascii="Times New Roman" w:eastAsia="MS Mincho" w:hAnsi="Times New Roman" w:hint="default"/>
                <w:sz w:val="24"/>
                <w:szCs w:val="24"/>
              </w:rPr>
              <w:t>ujú</w:t>
            </w:r>
            <w:r w:rsidRPr="007F157C">
              <w:rPr>
                <w:rFonts w:ascii="Times New Roman" w:eastAsia="MS Mincho" w:hAnsi="Times New Roman" w:hint="default"/>
                <w:sz w:val="24"/>
                <w:szCs w:val="24"/>
              </w:rPr>
              <w:t xml:space="preserve">  sa  informá</w:t>
            </w:r>
            <w:r w:rsidRPr="007F157C">
              <w:rPr>
                <w:rFonts w:ascii="Times New Roman" w:eastAsia="MS Mincho" w:hAnsi="Times New Roman" w:hint="default"/>
                <w:sz w:val="24"/>
                <w:szCs w:val="24"/>
              </w:rPr>
              <w:t>cie  o  nepriaznivý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inkoch  na zá</w:t>
            </w:r>
            <w:r w:rsidRPr="007F157C">
              <w:rPr>
                <w:rFonts w:ascii="Times New Roman" w:eastAsia="MS Mincho" w:hAnsi="Times New Roman" w:hint="default"/>
                <w:sz w:val="24"/>
                <w:szCs w:val="24"/>
              </w:rPr>
              <w:t>klade nesprá</w:t>
            </w:r>
            <w:r w:rsidRPr="007F157C">
              <w:rPr>
                <w:rFonts w:ascii="Times New Roman" w:eastAsia="MS Mincho" w:hAnsi="Times New Roman" w:hint="default"/>
                <w:sz w:val="24"/>
                <w:szCs w:val="24"/>
              </w:rPr>
              <w:t>vneho použí</w:t>
            </w:r>
            <w:r w:rsidRPr="007F157C">
              <w:rPr>
                <w:rFonts w:ascii="Times New Roman" w:eastAsia="MS Mincho" w:hAnsi="Times New Roman" w:hint="default"/>
                <w:sz w:val="24"/>
                <w:szCs w:val="24"/>
              </w:rPr>
              <w:t xml:space="preserve">vania  </w:t>
            </w:r>
            <w:r w:rsidRPr="007F157C">
              <w:rPr>
                <w:rFonts w:ascii="Times New Roman" w:eastAsia="MS Mincho" w:hAnsi="Times New Roman" w:hint="default"/>
                <w:sz w:val="24"/>
                <w:szCs w:val="24"/>
              </w:rPr>
              <w:t>v</w:t>
            </w:r>
            <w:r w:rsidRPr="007F157C">
              <w:rPr>
                <w:rFonts w:ascii="Times New Roman" w:eastAsia="MS Mincho" w:hAnsi="Times New Roman" w:hint="default"/>
                <w:sz w:val="24"/>
                <w:szCs w:val="24"/>
              </w:rPr>
              <w:t>eteriná</w:t>
            </w:r>
            <w:r w:rsidRPr="007F157C">
              <w:rPr>
                <w:rFonts w:ascii="Times New Roman" w:eastAsia="MS Mincho" w:hAnsi="Times New Roman" w:hint="default"/>
                <w:sz w:val="24"/>
                <w:szCs w:val="24"/>
              </w:rPr>
              <w:t>rneho lieku, o  skú</w:t>
            </w:r>
            <w:r w:rsidRPr="007F157C">
              <w:rPr>
                <w:rFonts w:ascii="Times New Roman" w:eastAsia="MS Mincho" w:hAnsi="Times New Roman" w:hint="default"/>
                <w:sz w:val="24"/>
                <w:szCs w:val="24"/>
              </w:rPr>
              <w:t>maní</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vnosti ochrannej lehoty a  o potencioná</w:t>
            </w:r>
            <w:r w:rsidRPr="007F157C">
              <w:rPr>
                <w:rFonts w:ascii="Times New Roman" w:eastAsia="MS Mincho" w:hAnsi="Times New Roman" w:hint="default"/>
                <w:sz w:val="24"/>
                <w:szCs w:val="24"/>
              </w:rPr>
              <w:t>lnych environmentá</w:t>
            </w:r>
            <w:r w:rsidRPr="007F157C">
              <w:rPr>
                <w:rFonts w:ascii="Times New Roman" w:eastAsia="MS Mincho" w:hAnsi="Times New Roman" w:hint="default"/>
                <w:sz w:val="24"/>
                <w:szCs w:val="24"/>
              </w:rPr>
              <w:t>lnych problé</w:t>
            </w:r>
            <w:r w:rsidRPr="007F157C">
              <w:rPr>
                <w:rFonts w:ascii="Times New Roman" w:eastAsia="MS Mincho" w:hAnsi="Times New Roman" w:hint="default"/>
                <w:sz w:val="24"/>
                <w:szCs w:val="24"/>
              </w:rPr>
              <w:t>moch vyplý</w:t>
            </w:r>
            <w:r w:rsidRPr="007F157C">
              <w:rPr>
                <w:rFonts w:ascii="Times New Roman" w:eastAsia="MS Mincho" w:hAnsi="Times New Roman" w:hint="default"/>
                <w:sz w:val="24"/>
                <w:szCs w:val="24"/>
              </w:rPr>
              <w:t>vajú</w:t>
            </w:r>
            <w:r w:rsidRPr="007F157C">
              <w:rPr>
                <w:rFonts w:ascii="Times New Roman" w:eastAsia="MS Mincho" w:hAnsi="Times New Roman" w:hint="default"/>
                <w:sz w:val="24"/>
                <w:szCs w:val="24"/>
              </w:rPr>
              <w:t>cich z použí</w:t>
            </w:r>
            <w:r w:rsidRPr="007F157C">
              <w:rPr>
                <w:rFonts w:ascii="Times New Roman" w:eastAsia="MS Mincho" w:hAnsi="Times New Roman" w:hint="default"/>
                <w:sz w:val="24"/>
                <w:szCs w:val="24"/>
              </w:rPr>
              <w:t>vania veteriná</w:t>
            </w:r>
            <w:r w:rsidRPr="007F157C">
              <w:rPr>
                <w:rFonts w:ascii="Times New Roman" w:eastAsia="MS Mincho" w:hAnsi="Times New Roman" w:hint="default"/>
                <w:sz w:val="24"/>
                <w:szCs w:val="24"/>
              </w:rPr>
              <w:t xml:space="preserve">rnych liekov. </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65"/>
              </w:numPr>
              <w:tabs>
                <w:tab w:val="clear" w:pos="0"/>
                <w:tab w:val="clear" w:pos="1440"/>
                <w:tab w:val="clear" w:pos="8953"/>
              </w:tabs>
              <w:overflowPunct/>
              <w:autoSpaceDE/>
              <w:autoSpaceDN/>
              <w:adjustRightInd/>
              <w:spacing w:line="240" w:lineRule="auto"/>
              <w:ind w:left="360"/>
              <w:textAlignment w:val="auto"/>
              <w:rPr>
                <w:rFonts w:ascii="Times New Roman" w:hAnsi="Times New Roman" w:cs="Times New Roman"/>
                <w:szCs w:val="24"/>
              </w:rPr>
            </w:pPr>
            <w:r w:rsidRPr="007F157C">
              <w:rPr>
                <w:rFonts w:ascii="Times New Roman" w:hAnsi="Times New Roman" w:cs="Times New Roman"/>
                <w:szCs w:val="24"/>
              </w:rPr>
              <w:t>VŠEOBECNÉ ZÁVERY</w:t>
            </w: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EF0462" w:rsidRPr="007F157C" w:rsidP="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Uvedú sa všeobecné závery vyplývajúce zo všetkých skúšaní vykonaných podľa častí 7 a 8. Musia obsahovať objektívny rozbor dosiahnutých výsledkov, výsledkom ktorého sú závery o bezpečnosti a účinnosti príslušného imunologického veterinárneho prípravku.</w:t>
            </w:r>
          </w:p>
          <w:p w:rsidR="00EF0462" w:rsidRPr="007F157C" w:rsidP="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w:t>
            </w:r>
            <w:r w:rsidRPr="007F157C">
              <w:rPr>
                <w:rFonts w:ascii="Times New Roman" w:eastAsia="MS Mincho" w:hAnsi="Times New Roman" w:hint="default"/>
                <w:sz w:val="24"/>
                <w:szCs w:val="24"/>
              </w:rPr>
              <w:t xml:space="preserve"> 11</w:t>
            </w:r>
          </w:p>
          <w:p w:rsidR="00EF0462" w:rsidRPr="007F157C">
            <w:pPr>
              <w:pStyle w:val="PlainText"/>
              <w:rPr>
                <w:rFonts w:ascii="Times New Roman" w:eastAsia="MS Mincho" w:hAnsi="Times New Roman"/>
                <w:sz w:val="24"/>
                <w:szCs w:val="24"/>
              </w:rPr>
            </w:pPr>
          </w:p>
          <w:p w:rsidR="00EF0462" w:rsidRPr="007F157C">
            <w:pPr>
              <w:pStyle w:val="PlainText"/>
              <w:jc w:val="center"/>
              <w:rPr>
                <w:rFonts w:ascii="Times New Roman" w:eastAsia="MS Mincho" w:hAnsi="Times New Roman" w:hint="default"/>
                <w:sz w:val="24"/>
                <w:szCs w:val="24"/>
              </w:rPr>
            </w:pPr>
            <w:r w:rsidRPr="007F157C">
              <w:rPr>
                <w:rFonts w:ascii="Times New Roman" w:eastAsia="MS Mincho" w:hAnsi="Times New Roman" w:hint="default"/>
                <w:sz w:val="24"/>
                <w:szCs w:val="24"/>
              </w:rPr>
              <w:t>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va o klinickom skúš</w:t>
            </w:r>
            <w:r w:rsidRPr="007F157C">
              <w:rPr>
                <w:rFonts w:ascii="Times New Roman" w:eastAsia="MS Mincho" w:hAnsi="Times New Roman" w:hint="default"/>
                <w:sz w:val="24"/>
                <w:szCs w:val="24"/>
              </w:rPr>
              <w:t>aní</w:t>
            </w:r>
          </w:p>
          <w:p w:rsidR="00EF0462" w:rsidRPr="007F157C">
            <w:pPr>
              <w:pStyle w:val="PlainText"/>
              <w:rPr>
                <w:rFonts w:ascii="Times New Roman" w:eastAsia="MS Mincho" w:hAnsi="Times New Roman"/>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(1)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 xml:space="preserve">va </w:t>
            </w:r>
            <w:r w:rsidRPr="007F157C">
              <w:rPr>
                <w:rFonts w:ascii="Times New Roman" w:eastAsia="MS Mincho" w:hAnsi="Times New Roman" w:hint="default"/>
                <w:sz w:val="24"/>
                <w:szCs w:val="24"/>
              </w:rPr>
              <w:t>je  sú</w:t>
            </w:r>
            <w:r w:rsidRPr="007F157C">
              <w:rPr>
                <w:rFonts w:ascii="Times New Roman" w:eastAsia="MS Mincho" w:hAnsi="Times New Roman" w:hint="default"/>
                <w:sz w:val="24"/>
                <w:szCs w:val="24"/>
              </w:rPr>
              <w:t>hrnný</w:t>
            </w:r>
            <w:r w:rsidRPr="007F157C">
              <w:rPr>
                <w:rFonts w:ascii="Times New Roman" w:eastAsia="MS Mincho" w:hAnsi="Times New Roman" w:hint="default"/>
                <w:sz w:val="24"/>
                <w:szCs w:val="24"/>
              </w:rPr>
              <w:t xml:space="preserve"> opis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po jeho skonč</w:t>
            </w:r>
            <w:r w:rsidRPr="007F157C">
              <w:rPr>
                <w:rFonts w:ascii="Times New Roman" w:eastAsia="MS Mincho" w:hAnsi="Times New Roman" w:hint="default"/>
                <w:sz w:val="24"/>
                <w:szCs w:val="24"/>
              </w:rPr>
              <w:t>ení</w:t>
            </w:r>
            <w:r w:rsidRPr="007F157C">
              <w:rPr>
                <w:rFonts w:ascii="Times New Roman" w:eastAsia="MS Mincho" w:hAnsi="Times New Roman" w:hint="default"/>
                <w:sz w:val="24"/>
                <w:szCs w:val="24"/>
              </w:rPr>
              <w:t xml:space="preserve"> vrá</w:t>
            </w:r>
            <w:r w:rsidRPr="007F157C">
              <w:rPr>
                <w:rFonts w:ascii="Times New Roman" w:eastAsia="MS Mincho" w:hAnsi="Times New Roman" w:hint="default"/>
                <w:sz w:val="24"/>
                <w:szCs w:val="24"/>
              </w:rPr>
              <w:t>tane opisu experimentá</w:t>
            </w:r>
            <w:r w:rsidRPr="007F157C">
              <w:rPr>
                <w:rFonts w:ascii="Times New Roman" w:eastAsia="MS Mincho" w:hAnsi="Times New Roman" w:hint="default"/>
                <w:sz w:val="24"/>
                <w:szCs w:val="24"/>
              </w:rPr>
              <w:t>lnych metó</w:t>
            </w:r>
            <w:r w:rsidRPr="007F157C">
              <w:rPr>
                <w:rFonts w:ascii="Times New Roman" w:eastAsia="MS Mincho" w:hAnsi="Times New Roman" w:hint="default"/>
                <w:sz w:val="24"/>
                <w:szCs w:val="24"/>
              </w:rPr>
              <w:t>d a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metó</w:t>
            </w:r>
            <w:r w:rsidRPr="007F157C">
              <w:rPr>
                <w:rFonts w:ascii="Times New Roman" w:eastAsia="MS Mincho" w:hAnsi="Times New Roman" w:hint="default"/>
                <w:sz w:val="24"/>
                <w:szCs w:val="24"/>
              </w:rPr>
              <w:t>d, prezentá</w:t>
            </w:r>
            <w:r w:rsidRPr="007F157C">
              <w:rPr>
                <w:rFonts w:ascii="Times New Roman" w:eastAsia="MS Mincho" w:hAnsi="Times New Roman" w:hint="default"/>
                <w:sz w:val="24"/>
                <w:szCs w:val="24"/>
              </w:rPr>
              <w:t>cia  a vyhodnotenie vý</w:t>
            </w:r>
            <w:r w:rsidRPr="007F157C">
              <w:rPr>
                <w:rFonts w:ascii="Times New Roman" w:eastAsia="MS Mincho" w:hAnsi="Times New Roman" w:hint="default"/>
                <w:sz w:val="24"/>
                <w:szCs w:val="24"/>
              </w:rPr>
              <w:t>sledkov  š</w:t>
            </w:r>
            <w:r w:rsidRPr="007F157C">
              <w:rPr>
                <w:rFonts w:ascii="Times New Roman" w:eastAsia="MS Mincho" w:hAnsi="Times New Roman" w:hint="default"/>
                <w:sz w:val="24"/>
                <w:szCs w:val="24"/>
              </w:rPr>
              <w:t>tatistický</w:t>
            </w:r>
            <w:r w:rsidRPr="007F157C">
              <w:rPr>
                <w:rFonts w:ascii="Times New Roman" w:eastAsia="MS Mincho" w:hAnsi="Times New Roman" w:hint="default"/>
                <w:sz w:val="24"/>
                <w:szCs w:val="24"/>
              </w:rPr>
              <w:t>ch analý</w:t>
            </w:r>
            <w:r w:rsidRPr="007F157C">
              <w:rPr>
                <w:rFonts w:ascii="Times New Roman" w:eastAsia="MS Mincho" w:hAnsi="Times New Roman" w:hint="default"/>
                <w:sz w:val="24"/>
                <w:szCs w:val="24"/>
              </w:rPr>
              <w:t>z a jeho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 xml:space="preserve">   zhodnotenie  a  klinické</w:t>
            </w:r>
            <w:r w:rsidRPr="007F157C">
              <w:rPr>
                <w:rFonts w:ascii="Times New Roman" w:eastAsia="MS Mincho" w:hAnsi="Times New Roman" w:hint="default"/>
                <w:sz w:val="24"/>
                <w:szCs w:val="24"/>
              </w:rPr>
              <w:t xml:space="preserve">   zhodnotenie.  Jej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 xml:space="preserve">ou  je </w:t>
            </w:r>
            <w:r w:rsidRPr="007F157C">
              <w:rPr>
                <w:rFonts w:ascii="Times New Roman" w:eastAsia="MS Mincho" w:hAnsi="Times New Roman" w:hint="default"/>
                <w:sz w:val="24"/>
                <w:szCs w:val="24"/>
              </w:rPr>
              <w:t>a</w:t>
            </w:r>
            <w:r w:rsidRPr="007F157C">
              <w:rPr>
                <w:rFonts w:ascii="Times New Roman" w:eastAsia="MS Mincho" w:hAnsi="Times New Roman" w:hint="default"/>
                <w:sz w:val="24"/>
                <w:szCs w:val="24"/>
              </w:rPr>
              <w:t>j  spresnenie ochrannej  lehoty reš</w:t>
            </w:r>
            <w:r w:rsidRPr="007F157C">
              <w:rPr>
                <w:rFonts w:ascii="Times New Roman" w:eastAsia="MS Mincho" w:hAnsi="Times New Roman" w:hint="default"/>
                <w:sz w:val="24"/>
                <w:szCs w:val="24"/>
              </w:rPr>
              <w:t>pektujú</w:t>
            </w:r>
            <w:r w:rsidRPr="007F157C">
              <w:rPr>
                <w:rFonts w:ascii="Times New Roman" w:eastAsia="MS Mincho" w:hAnsi="Times New Roman" w:hint="default"/>
                <w:sz w:val="24"/>
                <w:szCs w:val="24"/>
              </w:rPr>
              <w:t>cej platné</w:t>
            </w:r>
            <w:r w:rsidRPr="007F157C">
              <w:rPr>
                <w:rFonts w:ascii="Times New Roman" w:eastAsia="MS Mincho" w:hAnsi="Times New Roman" w:hint="default"/>
                <w:sz w:val="24"/>
                <w:szCs w:val="24"/>
              </w:rPr>
              <w:t xml:space="preserve"> maximá</w:t>
            </w:r>
            <w:r w:rsidRPr="007F157C">
              <w:rPr>
                <w:rFonts w:ascii="Times New Roman" w:eastAsia="MS Mincho" w:hAnsi="Times New Roman" w:hint="default"/>
                <w:sz w:val="24"/>
                <w:szCs w:val="24"/>
              </w:rPr>
              <w:t>lne limity rezí</w:t>
            </w:r>
            <w:r w:rsidRPr="007F157C">
              <w:rPr>
                <w:rFonts w:ascii="Times New Roman" w:eastAsia="MS Mincho" w:hAnsi="Times New Roman" w:hint="default"/>
                <w:sz w:val="24"/>
                <w:szCs w:val="24"/>
              </w:rPr>
              <w:t>duí</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rnych liekov.</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(2) Ak je  veteriná</w:t>
            </w:r>
            <w:r w:rsidRPr="007F157C">
              <w:rPr>
                <w:rFonts w:ascii="Times New Roman" w:eastAsia="MS Mincho" w:hAnsi="Times New Roman" w:hint="default"/>
                <w:sz w:val="24"/>
                <w:szCs w:val="24"/>
              </w:rPr>
              <w:t>rny liek urč</w:t>
            </w:r>
            <w:r w:rsidRPr="007F157C">
              <w:rPr>
                <w:rFonts w:ascii="Times New Roman" w:eastAsia="MS Mincho" w:hAnsi="Times New Roman" w:hint="default"/>
                <w:sz w:val="24"/>
                <w:szCs w:val="24"/>
              </w:rPr>
              <w:t>ený</w:t>
            </w:r>
            <w:r w:rsidRPr="007F157C">
              <w:rPr>
                <w:rFonts w:ascii="Times New Roman" w:eastAsia="MS Mincho" w:hAnsi="Times New Roman" w:hint="default"/>
                <w:sz w:val="24"/>
                <w:szCs w:val="24"/>
              </w:rPr>
              <w:t xml:space="preserve">  na dlhotrvajú</w:t>
            </w:r>
            <w:r w:rsidRPr="007F157C">
              <w:rPr>
                <w:rFonts w:ascii="Times New Roman" w:eastAsia="MS Mincho" w:hAnsi="Times New Roman" w:hint="default"/>
                <w:sz w:val="24"/>
                <w:szCs w:val="24"/>
              </w:rPr>
              <w:t>ce podá</w:t>
            </w:r>
            <w:r w:rsidRPr="007F157C">
              <w:rPr>
                <w:rFonts w:ascii="Times New Roman" w:eastAsia="MS Mincho" w:hAnsi="Times New Roman" w:hint="default"/>
                <w:sz w:val="24"/>
                <w:szCs w:val="24"/>
              </w:rPr>
              <w:t>vanie, súč</w:t>
            </w:r>
            <w:r w:rsidRPr="007F157C">
              <w:rPr>
                <w:rFonts w:ascii="Times New Roman" w:eastAsia="MS Mincho" w:hAnsi="Times New Roman" w:hint="default"/>
                <w:sz w:val="24"/>
                <w:szCs w:val="24"/>
              </w:rPr>
              <w:t>asť</w:t>
            </w:r>
            <w:r w:rsidRPr="007F157C">
              <w:rPr>
                <w:rFonts w:ascii="Times New Roman" w:eastAsia="MS Mincho" w:hAnsi="Times New Roman" w:hint="default"/>
                <w:sz w:val="24"/>
                <w:szCs w:val="24"/>
              </w:rPr>
              <w:t>ou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vy  sú</w:t>
            </w:r>
            <w:r w:rsidRPr="007F157C">
              <w:rPr>
                <w:rFonts w:ascii="Times New Roman" w:eastAsia="MS Mincho" w:hAnsi="Times New Roman" w:hint="default"/>
                <w:sz w:val="24"/>
                <w:szCs w:val="24"/>
              </w:rPr>
              <w:t xml:space="preserve">  aj  informá</w:t>
            </w:r>
            <w:r w:rsidRPr="007F157C">
              <w:rPr>
                <w:rFonts w:ascii="Times New Roman" w:eastAsia="MS Mincho" w:hAnsi="Times New Roman" w:hint="default"/>
                <w:sz w:val="24"/>
                <w:szCs w:val="24"/>
              </w:rPr>
              <w:t>cie o  mož</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zmená</w:t>
            </w:r>
            <w:r w:rsidRPr="007F157C">
              <w:rPr>
                <w:rFonts w:ascii="Times New Roman" w:eastAsia="MS Mincho" w:hAnsi="Times New Roman" w:hint="default"/>
                <w:sz w:val="24"/>
                <w:szCs w:val="24"/>
              </w:rPr>
              <w:t>ch farmakologické</w:t>
            </w:r>
            <w:r w:rsidRPr="007F157C">
              <w:rPr>
                <w:rFonts w:ascii="Times New Roman" w:eastAsia="MS Mincho" w:hAnsi="Times New Roman" w:hint="default"/>
                <w:sz w:val="24"/>
                <w:szCs w:val="24"/>
              </w:rPr>
              <w:t>ho  úč</w:t>
            </w:r>
            <w:r w:rsidRPr="007F157C">
              <w:rPr>
                <w:rFonts w:ascii="Times New Roman" w:eastAsia="MS Mincho" w:hAnsi="Times New Roman" w:hint="default"/>
                <w:sz w:val="24"/>
                <w:szCs w:val="24"/>
              </w:rPr>
              <w:t>i</w:t>
            </w:r>
            <w:r w:rsidRPr="007F157C">
              <w:rPr>
                <w:rFonts w:ascii="Times New Roman" w:eastAsia="MS Mincho" w:hAnsi="Times New Roman" w:hint="default"/>
                <w:sz w:val="24"/>
                <w:szCs w:val="24"/>
              </w:rPr>
              <w:t>nku,  ktoré</w:t>
            </w:r>
            <w:r w:rsidRPr="007F157C">
              <w:rPr>
                <w:rFonts w:ascii="Times New Roman" w:eastAsia="MS Mincho" w:hAnsi="Times New Roman" w:hint="default"/>
                <w:sz w:val="24"/>
                <w:szCs w:val="24"/>
              </w:rPr>
              <w:t xml:space="preserve">  nastali  po  opakovanom podá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veteriná</w:t>
            </w:r>
            <w:r w:rsidRPr="007F157C">
              <w:rPr>
                <w:rFonts w:ascii="Times New Roman" w:eastAsia="MS Mincho" w:hAnsi="Times New Roman" w:hint="default"/>
                <w:sz w:val="24"/>
                <w:szCs w:val="24"/>
              </w:rPr>
              <w:t>rneho   lieku,  a   o  spô</w:t>
            </w:r>
            <w:r w:rsidRPr="007F157C">
              <w:rPr>
                <w:rFonts w:ascii="Times New Roman" w:eastAsia="MS Mincho" w:hAnsi="Times New Roman" w:hint="default"/>
                <w:sz w:val="24"/>
                <w:szCs w:val="24"/>
              </w:rPr>
              <w:t>sobe   urč</w:t>
            </w:r>
            <w:r w:rsidRPr="007F157C">
              <w:rPr>
                <w:rFonts w:ascii="Times New Roman" w:eastAsia="MS Mincho" w:hAnsi="Times New Roman" w:hint="default"/>
                <w:sz w:val="24"/>
                <w:szCs w:val="24"/>
              </w:rPr>
              <w:t>enia  dá</w:t>
            </w:r>
            <w:r w:rsidRPr="007F157C">
              <w:rPr>
                <w:rFonts w:ascii="Times New Roman" w:eastAsia="MS Mincho" w:hAnsi="Times New Roman" w:hint="default"/>
                <w:sz w:val="24"/>
                <w:szCs w:val="24"/>
              </w:rPr>
              <w:t>vkovania   pri dlhotrvajú</w:t>
            </w:r>
            <w:r w:rsidRPr="007F157C">
              <w:rPr>
                <w:rFonts w:ascii="Times New Roman" w:eastAsia="MS Mincho" w:hAnsi="Times New Roman" w:hint="default"/>
                <w:sz w:val="24"/>
                <w:szCs w:val="24"/>
              </w:rPr>
              <w:t>com podá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(3)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ná</w:t>
            </w:r>
            <w:r w:rsidRPr="007F157C">
              <w:rPr>
                <w:rFonts w:ascii="Times New Roman" w:eastAsia="MS Mincho" w:hAnsi="Times New Roman" w:hint="default"/>
                <w:sz w:val="24"/>
                <w:szCs w:val="24"/>
              </w:rPr>
              <w:t xml:space="preserve">  sprá</w:t>
            </w:r>
            <w:r w:rsidRPr="007F157C">
              <w:rPr>
                <w:rFonts w:ascii="Times New Roman" w:eastAsia="MS Mincho" w:hAnsi="Times New Roman" w:hint="default"/>
                <w:sz w:val="24"/>
                <w:szCs w:val="24"/>
              </w:rPr>
              <w:t>va  o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zahŕň</w:t>
            </w:r>
            <w:r w:rsidRPr="007F157C">
              <w:rPr>
                <w:rFonts w:ascii="Times New Roman" w:eastAsia="MS Mincho" w:hAnsi="Times New Roman" w:hint="default"/>
                <w:sz w:val="24"/>
                <w:szCs w:val="24"/>
              </w:rPr>
              <w:t>a hodnotenie cieľ</w:t>
            </w:r>
            <w:r w:rsidRPr="007F157C">
              <w:rPr>
                <w:rFonts w:ascii="Times New Roman" w:eastAsia="MS Mincho" w:hAnsi="Times New Roman" w:hint="default"/>
                <w:sz w:val="24"/>
                <w:szCs w:val="24"/>
              </w:rPr>
              <w:t>ov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dodrž</w:t>
            </w:r>
            <w:r w:rsidRPr="007F157C">
              <w:rPr>
                <w:rFonts w:ascii="Times New Roman" w:eastAsia="MS Mincho" w:hAnsi="Times New Roman" w:hint="default"/>
                <w:sz w:val="24"/>
                <w:szCs w:val="24"/>
              </w:rPr>
              <w:t xml:space="preserve">anie  alebo   </w:t>
            </w:r>
            <w:r w:rsidRPr="007F157C">
              <w:rPr>
                <w:rFonts w:ascii="Times New Roman" w:eastAsia="MS Mincho" w:hAnsi="Times New Roman" w:hint="default"/>
                <w:sz w:val="24"/>
                <w:szCs w:val="24"/>
              </w:rPr>
              <w:t>zmenu  v  plá</w:t>
            </w:r>
            <w:r w:rsidRPr="007F157C">
              <w:rPr>
                <w:rFonts w:ascii="Times New Roman" w:eastAsia="MS Mincho" w:hAnsi="Times New Roman" w:hint="default"/>
                <w:sz w:val="24"/>
                <w:szCs w:val="24"/>
              </w:rPr>
              <w:t>ne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vý</w:t>
            </w:r>
            <w:r w:rsidRPr="007F157C">
              <w:rPr>
                <w:rFonts w:ascii="Times New Roman" w:eastAsia="MS Mincho" w:hAnsi="Times New Roman" w:hint="default"/>
                <w:sz w:val="24"/>
                <w:szCs w:val="24"/>
              </w:rPr>
              <w:t>skyt   než</w:t>
            </w:r>
            <w:r w:rsidRPr="007F157C">
              <w:rPr>
                <w:rFonts w:ascii="Times New Roman" w:eastAsia="MS Mincho" w:hAnsi="Times New Roman" w:hint="default"/>
                <w:sz w:val="24"/>
                <w:szCs w:val="24"/>
              </w:rPr>
              <w:t>iaducich  úč</w:t>
            </w:r>
            <w:r w:rsidRPr="007F157C">
              <w:rPr>
                <w:rFonts w:ascii="Times New Roman" w:eastAsia="MS Mincho" w:hAnsi="Times New Roman" w:hint="default"/>
                <w:sz w:val="24"/>
                <w:szCs w:val="24"/>
              </w:rPr>
              <w:t>inkov  a  dodrž</w:t>
            </w:r>
            <w:r w:rsidRPr="007F157C">
              <w:rPr>
                <w:rFonts w:ascii="Times New Roman" w:eastAsia="MS Mincho" w:hAnsi="Times New Roman" w:hint="default"/>
                <w:sz w:val="24"/>
                <w:szCs w:val="24"/>
              </w:rPr>
              <w:t>anie etický</w:t>
            </w:r>
            <w:r w:rsidRPr="007F157C">
              <w:rPr>
                <w:rFonts w:ascii="Times New Roman" w:eastAsia="MS Mincho" w:hAnsi="Times New Roman" w:hint="default"/>
                <w:sz w:val="24"/>
                <w:szCs w:val="24"/>
              </w:rPr>
              <w:t>ch  princí</w:t>
            </w:r>
            <w:r w:rsidRPr="007F157C">
              <w:rPr>
                <w:rFonts w:ascii="Times New Roman" w:eastAsia="MS Mincho" w:hAnsi="Times New Roman" w:hint="default"/>
                <w:sz w:val="24"/>
                <w:szCs w:val="24"/>
              </w:rPr>
              <w:t>pov  pri   jeho  vykoná</w:t>
            </w:r>
            <w:r w:rsidRPr="007F157C">
              <w:rPr>
                <w:rFonts w:ascii="Times New Roman" w:eastAsia="MS Mincho" w:hAnsi="Times New Roman" w:hint="default"/>
                <w:sz w:val="24"/>
                <w:szCs w:val="24"/>
              </w:rPr>
              <w:t>vaní</w:t>
            </w:r>
            <w:r w:rsidRPr="007F157C">
              <w:rPr>
                <w:rFonts w:ascii="Times New Roman" w:eastAsia="MS Mincho" w:hAnsi="Times New Roman" w:hint="default"/>
                <w:sz w:val="24"/>
                <w:szCs w:val="24"/>
              </w:rPr>
              <w:t xml:space="preserve">  vrá</w:t>
            </w:r>
            <w:r w:rsidRPr="007F157C">
              <w:rPr>
                <w:rFonts w:ascii="Times New Roman" w:eastAsia="MS Mincho" w:hAnsi="Times New Roman" w:hint="default"/>
                <w:sz w:val="24"/>
                <w:szCs w:val="24"/>
              </w:rPr>
              <w:t>tane  individuá</w:t>
            </w:r>
            <w:r w:rsidRPr="007F157C">
              <w:rPr>
                <w:rFonts w:ascii="Times New Roman" w:eastAsia="MS Mincho" w:hAnsi="Times New Roman" w:hint="default"/>
                <w:sz w:val="24"/>
                <w:szCs w:val="24"/>
              </w:rPr>
              <w:t>lne zistený</w:t>
            </w:r>
            <w:r w:rsidRPr="007F157C">
              <w:rPr>
                <w:rFonts w:ascii="Times New Roman" w:eastAsia="MS Mincho" w:hAnsi="Times New Roman" w:hint="default"/>
                <w:sz w:val="24"/>
                <w:szCs w:val="24"/>
              </w:rPr>
              <w:t>ch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sledovaný</w:t>
            </w:r>
            <w:r w:rsidRPr="007F157C">
              <w:rPr>
                <w:rFonts w:ascii="Times New Roman" w:eastAsia="MS Mincho" w:hAnsi="Times New Roman" w:hint="default"/>
                <w:sz w:val="24"/>
                <w:szCs w:val="24"/>
              </w:rPr>
              <w:t>ch parametrov, najmä</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a) ná</w:t>
            </w:r>
            <w:r w:rsidRPr="007F157C">
              <w:rPr>
                <w:rFonts w:ascii="Times New Roman" w:eastAsia="MS Mincho" w:hAnsi="Times New Roman" w:hint="default"/>
                <w:sz w:val="24"/>
                <w:szCs w:val="24"/>
              </w:rPr>
              <w:t>zov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b) identifikač</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o</w:t>
            </w:r>
            <w:r w:rsidRPr="007F157C">
              <w:rPr>
                <w:rFonts w:ascii="Times New Roman" w:eastAsia="MS Mincho" w:hAnsi="Times New Roman" w:hint="default"/>
                <w:sz w:val="24"/>
                <w:szCs w:val="24"/>
              </w:rPr>
              <w:t xml:space="preserve">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ovi,</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c) ná</w:t>
            </w:r>
            <w:r w:rsidRPr="007F157C">
              <w:rPr>
                <w:rFonts w:ascii="Times New Roman" w:eastAsia="MS Mincho" w:hAnsi="Times New Roman" w:hint="default"/>
                <w:sz w:val="24"/>
                <w:szCs w:val="24"/>
              </w:rPr>
              <w:t>zov  a  sí</w:t>
            </w:r>
            <w:r w:rsidRPr="007F157C">
              <w:rPr>
                <w:rFonts w:ascii="Times New Roman" w:eastAsia="MS Mincho" w:hAnsi="Times New Roman" w:hint="default"/>
                <w:sz w:val="24"/>
                <w:szCs w:val="24"/>
              </w:rPr>
              <w:t>dlo  pracoviska,  na  ktorom  sa klinické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vykoná</w:t>
            </w:r>
            <w:r w:rsidRPr="007F157C">
              <w:rPr>
                <w:rFonts w:ascii="Times New Roman" w:eastAsia="MS Mincho" w:hAnsi="Times New Roman" w:hint="default"/>
                <w:sz w:val="24"/>
                <w:szCs w:val="24"/>
              </w:rPr>
              <w:t>valo,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d) meno, priezvisko a adresu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e) dá</w:t>
            </w:r>
            <w:r w:rsidRPr="007F157C">
              <w:rPr>
                <w:rFonts w:ascii="Times New Roman" w:eastAsia="MS Mincho" w:hAnsi="Times New Roman" w:hint="default"/>
                <w:sz w:val="24"/>
                <w:szCs w:val="24"/>
              </w:rPr>
              <w:t>tum vyhotovenia sprá</w:t>
            </w:r>
            <w:r w:rsidRPr="007F157C">
              <w:rPr>
                <w:rFonts w:ascii="Times New Roman" w:eastAsia="MS Mincho" w:hAnsi="Times New Roman" w:hint="default"/>
                <w:sz w:val="24"/>
                <w:szCs w:val="24"/>
              </w:rPr>
              <w:t>vy,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f) podpisy   zadá</w:t>
            </w:r>
            <w:r w:rsidRPr="007F157C">
              <w:rPr>
                <w:rFonts w:ascii="Times New Roman" w:eastAsia="MS Mincho" w:hAnsi="Times New Roman" w:hint="default"/>
                <w:sz w:val="24"/>
                <w:szCs w:val="24"/>
              </w:rPr>
              <w:t>vateľ</w:t>
            </w:r>
            <w:r w:rsidRPr="007F157C">
              <w:rPr>
                <w:rFonts w:ascii="Times New Roman" w:eastAsia="MS Mincho" w:hAnsi="Times New Roman" w:hint="default"/>
                <w:sz w:val="24"/>
                <w:szCs w:val="24"/>
              </w:rPr>
              <w:t>a,  osoby   poverenej  odborný</w:t>
            </w:r>
            <w:r w:rsidRPr="007F157C">
              <w:rPr>
                <w:rFonts w:ascii="Times New Roman" w:eastAsia="MS Mincho" w:hAnsi="Times New Roman" w:hint="default"/>
                <w:sz w:val="24"/>
                <w:szCs w:val="24"/>
              </w:rPr>
              <w:t>m   dohľ</w:t>
            </w:r>
            <w:r w:rsidRPr="007F157C">
              <w:rPr>
                <w:rFonts w:ascii="Times New Roman" w:eastAsia="MS Mincho" w:hAnsi="Times New Roman" w:hint="default"/>
                <w:sz w:val="24"/>
                <w:szCs w:val="24"/>
              </w:rPr>
              <w:t>adom,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ceho a </w:t>
            </w:r>
            <w:r w:rsidRPr="007F157C">
              <w:rPr>
                <w:rFonts w:ascii="Times New Roman" w:eastAsia="MS Mincho" w:hAnsi="Times New Roman" w:hint="default"/>
                <w:sz w:val="24"/>
                <w:szCs w:val="24"/>
              </w:rPr>
              <w:t xml:space="preserve"> osoby spracujú</w:t>
            </w:r>
            <w:r w:rsidRPr="007F157C">
              <w:rPr>
                <w:rFonts w:ascii="Times New Roman" w:eastAsia="MS Mincho" w:hAnsi="Times New Roman" w:hint="default"/>
                <w:sz w:val="24"/>
                <w:szCs w:val="24"/>
              </w:rPr>
              <w:t>cej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 xml:space="preserve">  ú</w:t>
            </w:r>
            <w:r w:rsidRPr="007F157C">
              <w:rPr>
                <w:rFonts w:ascii="Times New Roman" w:eastAsia="MS Mincho" w:hAnsi="Times New Roman" w:hint="default"/>
                <w:sz w:val="24"/>
                <w:szCs w:val="24"/>
              </w:rPr>
              <w:t>daje; v prí</w:t>
            </w:r>
            <w:r w:rsidRPr="007F157C">
              <w:rPr>
                <w:rFonts w:ascii="Times New Roman" w:eastAsia="MS Mincho" w:hAnsi="Times New Roman" w:hint="default"/>
                <w:sz w:val="24"/>
                <w:szCs w:val="24"/>
              </w:rPr>
              <w:t>pade     multicentrické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aj  podpisy  vš</w:t>
            </w:r>
            <w:r w:rsidRPr="007F157C">
              <w:rPr>
                <w:rFonts w:ascii="Times New Roman" w:eastAsia="MS Mincho" w:hAnsi="Times New Roman" w:hint="default"/>
                <w:sz w:val="24"/>
                <w:szCs w:val="24"/>
              </w:rPr>
              <w:t>etký</w:t>
            </w:r>
            <w:r w:rsidRPr="007F157C">
              <w:rPr>
                <w:rFonts w:ascii="Times New Roman" w:eastAsia="MS Mincho" w:hAnsi="Times New Roman" w:hint="default"/>
                <w:sz w:val="24"/>
                <w:szCs w:val="24"/>
              </w:rPr>
              <w:t>ch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cich     a zodpovedné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ceho,</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g) vý</w:t>
            </w:r>
            <w:r w:rsidRPr="007F157C">
              <w:rPr>
                <w:rFonts w:ascii="Times New Roman" w:eastAsia="MS Mincho" w:hAnsi="Times New Roman" w:hint="default"/>
                <w:sz w:val="24"/>
                <w:szCs w:val="24"/>
              </w:rPr>
              <w:t>sledky   podľ</w:t>
            </w:r>
            <w:r w:rsidRPr="007F157C">
              <w:rPr>
                <w:rFonts w:ascii="Times New Roman" w:eastAsia="MS Mincho" w:hAnsi="Times New Roman" w:hint="default"/>
                <w:sz w:val="24"/>
                <w:szCs w:val="24"/>
              </w:rPr>
              <w:t>a   plá</w:t>
            </w:r>
            <w:r w:rsidRPr="007F157C">
              <w:rPr>
                <w:rFonts w:ascii="Times New Roman" w:eastAsia="MS Mincho" w:hAnsi="Times New Roman" w:hint="default"/>
                <w:sz w:val="24"/>
                <w:szCs w:val="24"/>
              </w:rPr>
              <w:t>nu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(naprí</w:t>
            </w:r>
            <w:r w:rsidRPr="007F157C">
              <w:rPr>
                <w:rFonts w:ascii="Times New Roman" w:eastAsia="MS Mincho" w:hAnsi="Times New Roman" w:hint="default"/>
                <w:sz w:val="24"/>
                <w:szCs w:val="24"/>
              </w:rPr>
              <w:t>klad     charakteristiku sú</w:t>
            </w:r>
            <w:r w:rsidRPr="007F157C">
              <w:rPr>
                <w:rFonts w:ascii="Times New Roman" w:eastAsia="MS Mincho" w:hAnsi="Times New Roman" w:hint="default"/>
                <w:sz w:val="24"/>
                <w:szCs w:val="24"/>
              </w:rPr>
              <w:t>boru, dokumentovani</w:t>
            </w:r>
            <w:r w:rsidRPr="007F157C">
              <w:rPr>
                <w:rFonts w:ascii="Times New Roman" w:eastAsia="MS Mincho" w:hAnsi="Times New Roman" w:hint="default"/>
                <w:sz w:val="24"/>
                <w:szCs w:val="24"/>
              </w:rPr>
              <w:t>e úč</w:t>
            </w:r>
            <w:r w:rsidRPr="007F157C">
              <w:rPr>
                <w:rFonts w:ascii="Times New Roman" w:eastAsia="MS Mincho" w:hAnsi="Times New Roman" w:hint="default"/>
                <w:sz w:val="24"/>
                <w:szCs w:val="24"/>
              </w:rPr>
              <w:t>innosti, bezpeč</w:t>
            </w:r>
            <w:r w:rsidRPr="007F157C">
              <w:rPr>
                <w:rFonts w:ascii="Times New Roman" w:eastAsia="MS Mincho" w:hAnsi="Times New Roman" w:hint="default"/>
                <w:sz w:val="24"/>
                <w:szCs w:val="24"/>
              </w:rPr>
              <w:t>nosti,     tabelované</w:t>
            </w:r>
            <w:r w:rsidRPr="007F157C">
              <w:rPr>
                <w:rFonts w:ascii="Times New Roman" w:eastAsia="MS Mincho" w:hAnsi="Times New Roman" w:hint="default"/>
                <w:sz w:val="24"/>
                <w:szCs w:val="24"/>
              </w:rPr>
              <w:t xml:space="preserve"> individuá</w:t>
            </w:r>
            <w:r w:rsidRPr="007F157C">
              <w:rPr>
                <w:rFonts w:ascii="Times New Roman" w:eastAsia="MS Mincho" w:hAnsi="Times New Roman" w:hint="default"/>
                <w:sz w:val="24"/>
                <w:szCs w:val="24"/>
              </w:rPr>
              <w:t>lne hodnoty, grafy),</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h) š</w:t>
            </w:r>
            <w:r w:rsidRPr="007F157C">
              <w:rPr>
                <w:rFonts w:ascii="Times New Roman" w:eastAsia="MS Mincho" w:hAnsi="Times New Roman" w:hint="default"/>
                <w:sz w:val="24"/>
                <w:szCs w:val="24"/>
              </w:rPr>
              <w:t>tatistické</w:t>
            </w:r>
            <w:r w:rsidRPr="007F157C">
              <w:rPr>
                <w:rFonts w:ascii="Times New Roman" w:eastAsia="MS Mincho" w:hAnsi="Times New Roman" w:hint="default"/>
                <w:sz w:val="24"/>
                <w:szCs w:val="24"/>
              </w:rPr>
              <w:t xml:space="preserve"> vyhodnotenie,</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i) poznatky z priebehu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j) zá</w:t>
            </w:r>
            <w:r w:rsidRPr="007F157C">
              <w:rPr>
                <w:rFonts w:ascii="Times New Roman" w:eastAsia="MS Mincho" w:hAnsi="Times New Roman" w:hint="default"/>
                <w:sz w:val="24"/>
                <w:szCs w:val="24"/>
              </w:rPr>
              <w:t>ver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k) prí</w:t>
            </w:r>
            <w:r w:rsidRPr="007F157C">
              <w:rPr>
                <w:rFonts w:ascii="Times New Roman" w:eastAsia="MS Mincho" w:hAnsi="Times New Roman" w:hint="default"/>
                <w:sz w:val="24"/>
                <w:szCs w:val="24"/>
              </w:rPr>
              <w:t>lohy  (plá</w:t>
            </w:r>
            <w:r w:rsidRPr="007F157C">
              <w:rPr>
                <w:rFonts w:ascii="Times New Roman" w:eastAsia="MS Mincho" w:hAnsi="Times New Roman" w:hint="default"/>
                <w:sz w:val="24"/>
                <w:szCs w:val="24"/>
              </w:rPr>
              <w:t>n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  zá</w:t>
            </w:r>
            <w:r w:rsidRPr="007F157C">
              <w:rPr>
                <w:rFonts w:ascii="Times New Roman" w:eastAsia="MS Mincho" w:hAnsi="Times New Roman" w:hint="default"/>
                <w:sz w:val="24"/>
                <w:szCs w:val="24"/>
              </w:rPr>
              <w:t>znamy  o  zvieratá</w:t>
            </w:r>
            <w:r w:rsidRPr="007F157C">
              <w:rPr>
                <w:rFonts w:ascii="Times New Roman" w:eastAsia="MS Mincho" w:hAnsi="Times New Roman" w:hint="default"/>
                <w:sz w:val="24"/>
                <w:szCs w:val="24"/>
              </w:rPr>
              <w:t>ch     zaradený</w:t>
            </w:r>
            <w:r w:rsidRPr="007F157C">
              <w:rPr>
                <w:rFonts w:ascii="Times New Roman" w:eastAsia="MS Mincho" w:hAnsi="Times New Roman" w:hint="default"/>
                <w:sz w:val="24"/>
                <w:szCs w:val="24"/>
              </w:rPr>
              <w:t>ch do klinické</w:t>
            </w:r>
            <w:r w:rsidRPr="007F157C">
              <w:rPr>
                <w:rFonts w:ascii="Times New Roman" w:eastAsia="MS Mincho" w:hAnsi="Times New Roman" w:hint="default"/>
                <w:sz w:val="24"/>
                <w:szCs w:val="24"/>
              </w:rPr>
              <w:t>ho skúš</w:t>
            </w:r>
            <w:r w:rsidRPr="007F157C">
              <w:rPr>
                <w:rFonts w:ascii="Times New Roman" w:eastAsia="MS Mincho" w:hAnsi="Times New Roman" w:hint="default"/>
                <w:sz w:val="24"/>
                <w:szCs w:val="24"/>
              </w:rPr>
              <w:t>ania).</w:t>
            </w:r>
          </w:p>
          <w:p w:rsidR="00EF0462" w:rsidRPr="007F157C">
            <w:pPr>
              <w:pStyle w:val="PlainText"/>
              <w:rPr>
                <w:rFonts w:ascii="Times New Roman" w:eastAsia="MS Mincho" w:hAnsi="Times New Roman" w:hint="default"/>
                <w:sz w:val="24"/>
                <w:szCs w:val="24"/>
              </w:rPr>
            </w:pPr>
          </w:p>
          <w:p w:rsidR="00EF0462" w:rsidRPr="007F157C">
            <w:pPr>
              <w:pStyle w:val="PlainText"/>
              <w:rPr>
                <w:rFonts w:ascii="Times New Roman" w:eastAsia="MS Mincho" w:hAnsi="Times New Roman" w:hint="default"/>
                <w:sz w:val="24"/>
                <w:szCs w:val="24"/>
              </w:rPr>
            </w:pPr>
            <w:r w:rsidRPr="007F157C">
              <w:rPr>
                <w:rFonts w:ascii="Times New Roman" w:eastAsia="MS Mincho" w:hAnsi="Times New Roman" w:hint="default"/>
                <w:sz w:val="24"/>
                <w:szCs w:val="24"/>
              </w:rPr>
              <w:t xml:space="preserve">    (4)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sa  v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ve  o  klinickom skúš</w:t>
            </w:r>
            <w:r w:rsidRPr="007F157C">
              <w:rPr>
                <w:rFonts w:ascii="Times New Roman" w:eastAsia="MS Mincho" w:hAnsi="Times New Roman" w:hint="default"/>
                <w:sz w:val="24"/>
                <w:szCs w:val="24"/>
              </w:rPr>
              <w:t>aní</w:t>
            </w:r>
            <w:r w:rsidRPr="007F157C">
              <w:rPr>
                <w:rFonts w:ascii="Times New Roman" w:eastAsia="MS Mincho" w:hAnsi="Times New Roman" w:hint="default"/>
                <w:sz w:val="24"/>
                <w:szCs w:val="24"/>
              </w:rPr>
              <w:t xml:space="preserve"> vyjadruje   k  neš</w:t>
            </w:r>
            <w:r w:rsidRPr="007F157C">
              <w:rPr>
                <w:rFonts w:ascii="Times New Roman" w:eastAsia="MS Mincho" w:hAnsi="Times New Roman" w:hint="default"/>
                <w:sz w:val="24"/>
                <w:szCs w:val="24"/>
              </w:rPr>
              <w:t>kodnosti   veteriná</w:t>
            </w:r>
            <w:r w:rsidRPr="007F157C">
              <w:rPr>
                <w:rFonts w:ascii="Times New Roman" w:eastAsia="MS Mincho" w:hAnsi="Times New Roman" w:hint="default"/>
                <w:sz w:val="24"/>
                <w:szCs w:val="24"/>
              </w:rPr>
              <w:t>rneho  lieku   za  normá</w:t>
            </w:r>
            <w:r w:rsidRPr="007F157C">
              <w:rPr>
                <w:rFonts w:ascii="Times New Roman" w:eastAsia="MS Mincho" w:hAnsi="Times New Roman" w:hint="default"/>
                <w:sz w:val="24"/>
                <w:szCs w:val="24"/>
              </w:rPr>
              <w:t>lnych podmienok použí</w:t>
            </w:r>
            <w:r w:rsidRPr="007F157C">
              <w:rPr>
                <w:rFonts w:ascii="Times New Roman" w:eastAsia="MS Mincho" w:hAnsi="Times New Roman" w:hint="default"/>
                <w:sz w:val="24"/>
                <w:szCs w:val="24"/>
              </w:rPr>
              <w:t>vania, k jeho znáš</w:t>
            </w:r>
            <w:r w:rsidRPr="007F157C">
              <w:rPr>
                <w:rFonts w:ascii="Times New Roman" w:eastAsia="MS Mincho" w:hAnsi="Times New Roman" w:hint="default"/>
                <w:sz w:val="24"/>
                <w:szCs w:val="24"/>
              </w:rPr>
              <w:t>anlivosti, bezpeč</w:t>
            </w:r>
            <w:r w:rsidRPr="007F157C">
              <w:rPr>
                <w:rFonts w:ascii="Times New Roman" w:eastAsia="MS Mincho" w:hAnsi="Times New Roman" w:hint="default"/>
                <w:sz w:val="24"/>
                <w:szCs w:val="24"/>
              </w:rPr>
              <w:t>nosti, úč</w:t>
            </w:r>
            <w:r w:rsidRPr="007F157C">
              <w:rPr>
                <w:rFonts w:ascii="Times New Roman" w:eastAsia="MS Mincho" w:hAnsi="Times New Roman" w:hint="default"/>
                <w:sz w:val="24"/>
                <w:szCs w:val="24"/>
              </w:rPr>
              <w:t>innosti a ochrannej   lehote.   Uv</w:t>
            </w:r>
            <w:r w:rsidRPr="007F157C">
              <w:rPr>
                <w:rFonts w:ascii="Times New Roman" w:eastAsia="MS Mincho" w:hAnsi="Times New Roman" w:hint="default"/>
                <w:sz w:val="24"/>
                <w:szCs w:val="24"/>
              </w:rPr>
              <w:t>edie   potrebné</w:t>
            </w:r>
            <w:r w:rsidRPr="007F157C">
              <w:rPr>
                <w:rFonts w:ascii="Times New Roman" w:eastAsia="MS Mincho" w:hAnsi="Times New Roman" w:hint="default"/>
                <w:sz w:val="24"/>
                <w:szCs w:val="24"/>
              </w:rPr>
              <w:t xml:space="preserve">   upresnenia  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kontraindiká</w:t>
            </w:r>
            <w:r w:rsidRPr="007F157C">
              <w:rPr>
                <w:rFonts w:ascii="Times New Roman" w:eastAsia="MS Mincho" w:hAnsi="Times New Roman" w:hint="default"/>
                <w:sz w:val="24"/>
                <w:szCs w:val="24"/>
              </w:rPr>
              <w:t>cií</w:t>
            </w:r>
            <w:r w:rsidRPr="007F157C">
              <w:rPr>
                <w:rFonts w:ascii="Times New Roman" w:eastAsia="MS Mincho" w:hAnsi="Times New Roman" w:hint="default"/>
                <w:sz w:val="24"/>
                <w:szCs w:val="24"/>
              </w:rPr>
              <w:t>,   dá</w:t>
            </w:r>
            <w:r w:rsidRPr="007F157C">
              <w:rPr>
                <w:rFonts w:ascii="Times New Roman" w:eastAsia="MS Mincho" w:hAnsi="Times New Roman" w:hint="default"/>
                <w:sz w:val="24"/>
                <w:szCs w:val="24"/>
              </w:rPr>
              <w:t>vkovania   a   priemerné</w:t>
            </w:r>
            <w:r w:rsidRPr="007F157C">
              <w:rPr>
                <w:rFonts w:ascii="Times New Roman" w:eastAsia="MS Mincho" w:hAnsi="Times New Roman" w:hint="default"/>
                <w:sz w:val="24"/>
                <w:szCs w:val="24"/>
              </w:rPr>
              <w:t>ho   trvania   lieč</w:t>
            </w:r>
            <w:r w:rsidRPr="007F157C">
              <w:rPr>
                <w:rFonts w:ascii="Times New Roman" w:eastAsia="MS Mincho" w:hAnsi="Times New Roman" w:hint="default"/>
                <w:sz w:val="24"/>
                <w:szCs w:val="24"/>
              </w:rPr>
              <w:t>by a v prí</w:t>
            </w:r>
            <w:r w:rsidRPr="007F157C">
              <w:rPr>
                <w:rFonts w:ascii="Times New Roman" w:eastAsia="MS Mincho" w:hAnsi="Times New Roman" w:hint="default"/>
                <w:sz w:val="24"/>
                <w:szCs w:val="24"/>
              </w:rPr>
              <w:t>pade  potreby aj upozornenia na  osobitný</w:t>
            </w:r>
            <w:r w:rsidRPr="007F157C">
              <w:rPr>
                <w:rFonts w:ascii="Times New Roman" w:eastAsia="MS Mincho" w:hAnsi="Times New Roman" w:hint="default"/>
                <w:sz w:val="24"/>
                <w:szCs w:val="24"/>
              </w:rPr>
              <w:t xml:space="preserve"> spô</w:t>
            </w:r>
            <w:r w:rsidRPr="007F157C">
              <w:rPr>
                <w:rFonts w:ascii="Times New Roman" w:eastAsia="MS Mincho" w:hAnsi="Times New Roman" w:hint="default"/>
                <w:sz w:val="24"/>
                <w:szCs w:val="24"/>
              </w:rPr>
              <w:t>sob použí</w:t>
            </w:r>
            <w:r w:rsidRPr="007F157C">
              <w:rPr>
                <w:rFonts w:ascii="Times New Roman" w:eastAsia="MS Mincho" w:hAnsi="Times New Roman" w:hint="default"/>
                <w:sz w:val="24"/>
                <w:szCs w:val="24"/>
              </w:rPr>
              <w:t>vania a na  mož</w:t>
            </w:r>
            <w:r w:rsidRPr="007F157C">
              <w:rPr>
                <w:rFonts w:ascii="Times New Roman" w:eastAsia="MS Mincho" w:hAnsi="Times New Roman" w:hint="default"/>
                <w:sz w:val="24"/>
                <w:szCs w:val="24"/>
              </w:rPr>
              <w:t>né</w:t>
            </w:r>
            <w:r w:rsidRPr="007F157C">
              <w:rPr>
                <w:rFonts w:ascii="Times New Roman" w:eastAsia="MS Mincho" w:hAnsi="Times New Roman" w:hint="default"/>
                <w:sz w:val="24"/>
                <w:szCs w:val="24"/>
              </w:rPr>
              <w:t xml:space="preserve">  klinické</w:t>
            </w:r>
            <w:r w:rsidRPr="007F157C">
              <w:rPr>
                <w:rFonts w:ascii="Times New Roman" w:eastAsia="MS Mincho" w:hAnsi="Times New Roman" w:hint="default"/>
                <w:sz w:val="24"/>
                <w:szCs w:val="24"/>
              </w:rPr>
              <w:t xml:space="preserve">  prejavy  predá</w:t>
            </w:r>
            <w:r w:rsidRPr="007F157C">
              <w:rPr>
                <w:rFonts w:ascii="Times New Roman" w:eastAsia="MS Mincho" w:hAnsi="Times New Roman" w:hint="default"/>
                <w:sz w:val="24"/>
                <w:szCs w:val="24"/>
              </w:rPr>
              <w:t>vkovania,  ako  aj informá</w:t>
            </w:r>
            <w:r w:rsidRPr="007F157C">
              <w:rPr>
                <w:rFonts w:ascii="Times New Roman" w:eastAsia="MS Mincho" w:hAnsi="Times New Roman" w:hint="default"/>
                <w:sz w:val="24"/>
                <w:szCs w:val="24"/>
              </w:rPr>
              <w:t>cie o pozorovaní</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w:t>
            </w:r>
            <w:r w:rsidRPr="007F157C">
              <w:rPr>
                <w:rFonts w:ascii="Times New Roman" w:eastAsia="MS Mincho" w:hAnsi="Times New Roman" w:hint="default"/>
                <w:sz w:val="24"/>
                <w:szCs w:val="24"/>
              </w:rPr>
              <w:t xml:space="preserve"> aký</w:t>
            </w:r>
            <w:r w:rsidRPr="007F157C">
              <w:rPr>
                <w:rFonts w:ascii="Times New Roman" w:eastAsia="MS Mincho" w:hAnsi="Times New Roman" w:hint="default"/>
                <w:sz w:val="24"/>
                <w:szCs w:val="24"/>
              </w:rPr>
              <w:t>chkoľ</w:t>
            </w:r>
            <w:r w:rsidRPr="007F157C">
              <w:rPr>
                <w:rFonts w:ascii="Times New Roman" w:eastAsia="MS Mincho" w:hAnsi="Times New Roman" w:hint="default"/>
                <w:sz w:val="24"/>
                <w:szCs w:val="24"/>
              </w:rPr>
              <w:t>vek   interakcií</w:t>
            </w:r>
            <w:r w:rsidRPr="007F157C">
              <w:rPr>
                <w:rFonts w:ascii="Times New Roman" w:eastAsia="MS Mincho" w:hAnsi="Times New Roman" w:hint="default"/>
                <w:sz w:val="24"/>
                <w:szCs w:val="24"/>
              </w:rPr>
              <w:t xml:space="preserve">   s   iný</w:t>
            </w:r>
            <w:r w:rsidRPr="007F157C">
              <w:rPr>
                <w:rFonts w:ascii="Times New Roman" w:eastAsia="MS Mincho" w:hAnsi="Times New Roman" w:hint="default"/>
                <w:sz w:val="24"/>
                <w:szCs w:val="24"/>
              </w:rPr>
              <w:t>mi  liekmi  alebo doplnkový</w:t>
            </w:r>
            <w:r w:rsidRPr="007F157C">
              <w:rPr>
                <w:rFonts w:ascii="Times New Roman" w:eastAsia="MS Mincho" w:hAnsi="Times New Roman" w:hint="default"/>
                <w:sz w:val="24"/>
                <w:szCs w:val="24"/>
              </w:rPr>
              <w:t>mi  lá</w:t>
            </w:r>
            <w:r w:rsidRPr="007F157C">
              <w:rPr>
                <w:rFonts w:ascii="Times New Roman" w:eastAsia="MS Mincho" w:hAnsi="Times New Roman" w:hint="default"/>
                <w:sz w:val="24"/>
                <w:szCs w:val="24"/>
              </w:rPr>
              <w:t>tkami  krmí</w:t>
            </w:r>
            <w:r w:rsidRPr="007F157C">
              <w:rPr>
                <w:rFonts w:ascii="Times New Roman" w:eastAsia="MS Mincho" w:hAnsi="Times New Roman" w:hint="default"/>
                <w:sz w:val="24"/>
                <w:szCs w:val="24"/>
              </w:rPr>
              <w:t>v.  Ak  ide  o  veteriná</w:t>
            </w:r>
            <w:r w:rsidRPr="007F157C">
              <w:rPr>
                <w:rFonts w:ascii="Times New Roman" w:eastAsia="MS Mincho" w:hAnsi="Times New Roman" w:hint="default"/>
                <w:sz w:val="24"/>
                <w:szCs w:val="24"/>
              </w:rPr>
              <w:t>rny  liek, ktorý</w:t>
            </w:r>
            <w:r w:rsidRPr="007F157C">
              <w:rPr>
                <w:rFonts w:ascii="Times New Roman" w:eastAsia="MS Mincho" w:hAnsi="Times New Roman" w:hint="default"/>
                <w:sz w:val="24"/>
                <w:szCs w:val="24"/>
              </w:rPr>
              <w:t xml:space="preserve"> obsahuje  kombiná</w:t>
            </w:r>
            <w:r w:rsidRPr="007F157C">
              <w:rPr>
                <w:rFonts w:ascii="Times New Roman" w:eastAsia="MS Mincho" w:hAnsi="Times New Roman" w:hint="default"/>
                <w:sz w:val="24"/>
                <w:szCs w:val="24"/>
              </w:rPr>
              <w:t>cie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vyvodí</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ci  zá</w:t>
            </w:r>
            <w:r w:rsidRPr="007F157C">
              <w:rPr>
                <w:rFonts w:ascii="Times New Roman" w:eastAsia="MS Mincho" w:hAnsi="Times New Roman" w:hint="default"/>
                <w:sz w:val="24"/>
                <w:szCs w:val="24"/>
              </w:rPr>
              <w:t>very tý</w:t>
            </w:r>
            <w:r w:rsidRPr="007F157C">
              <w:rPr>
                <w:rFonts w:ascii="Times New Roman" w:eastAsia="MS Mincho" w:hAnsi="Times New Roman" w:hint="default"/>
                <w:sz w:val="24"/>
                <w:szCs w:val="24"/>
              </w:rPr>
              <w:t>kajú</w:t>
            </w:r>
            <w:r w:rsidRPr="007F157C">
              <w:rPr>
                <w:rFonts w:ascii="Times New Roman" w:eastAsia="MS Mincho" w:hAnsi="Times New Roman" w:hint="default"/>
                <w:sz w:val="24"/>
                <w:szCs w:val="24"/>
              </w:rPr>
              <w:t>ce sa bezpeč</w:t>
            </w:r>
            <w:r w:rsidRPr="007F157C">
              <w:rPr>
                <w:rFonts w:ascii="Times New Roman" w:eastAsia="MS Mincho" w:hAnsi="Times New Roman" w:hint="default"/>
                <w:sz w:val="24"/>
                <w:szCs w:val="24"/>
              </w:rPr>
              <w:t>nosti a úč</w:t>
            </w:r>
            <w:r w:rsidRPr="007F157C">
              <w:rPr>
                <w:rFonts w:ascii="Times New Roman" w:eastAsia="MS Mincho" w:hAnsi="Times New Roman" w:hint="default"/>
                <w:sz w:val="24"/>
                <w:szCs w:val="24"/>
              </w:rPr>
              <w:t>innosti veteriná</w:t>
            </w:r>
            <w:r w:rsidRPr="007F157C">
              <w:rPr>
                <w:rFonts w:ascii="Times New Roman" w:eastAsia="MS Mincho" w:hAnsi="Times New Roman" w:hint="default"/>
                <w:sz w:val="24"/>
                <w:szCs w:val="24"/>
              </w:rPr>
              <w:t>rneho lieku porovnaní</w:t>
            </w:r>
            <w:r w:rsidRPr="007F157C">
              <w:rPr>
                <w:rFonts w:ascii="Times New Roman" w:eastAsia="MS Mincho" w:hAnsi="Times New Roman" w:hint="default"/>
                <w:sz w:val="24"/>
                <w:szCs w:val="24"/>
              </w:rPr>
              <w:t>m s</w:t>
            </w:r>
            <w:r w:rsidRPr="007F157C">
              <w:rPr>
                <w:rFonts w:ascii="Times New Roman" w:eastAsia="MS Mincho" w:hAnsi="Times New Roman" w:hint="default"/>
                <w:sz w:val="24"/>
                <w:szCs w:val="24"/>
              </w:rPr>
              <w:t>o</w:t>
            </w:r>
            <w:r w:rsidRPr="007F157C">
              <w:rPr>
                <w:rFonts w:ascii="Times New Roman" w:eastAsia="MS Mincho" w:hAnsi="Times New Roman" w:hint="default"/>
                <w:sz w:val="24"/>
                <w:szCs w:val="24"/>
              </w:rPr>
              <w:t xml:space="preserve">  samostatný</w:t>
            </w:r>
            <w:r w:rsidRPr="007F157C">
              <w:rPr>
                <w:rFonts w:ascii="Times New Roman" w:eastAsia="MS Mincho" w:hAnsi="Times New Roman" w:hint="default"/>
                <w:sz w:val="24"/>
                <w:szCs w:val="24"/>
              </w:rPr>
              <w:t>m   podaní</w:t>
            </w:r>
            <w:r w:rsidRPr="007F157C">
              <w:rPr>
                <w:rFonts w:ascii="Times New Roman" w:eastAsia="MS Mincho" w:hAnsi="Times New Roman" w:hint="default"/>
                <w:sz w:val="24"/>
                <w:szCs w:val="24"/>
              </w:rPr>
              <w:t>m  prí</w:t>
            </w:r>
            <w:r w:rsidRPr="007F157C">
              <w:rPr>
                <w:rFonts w:ascii="Times New Roman" w:eastAsia="MS Mincho" w:hAnsi="Times New Roman" w:hint="default"/>
                <w:sz w:val="24"/>
                <w:szCs w:val="24"/>
              </w:rPr>
              <w:t>sluš</w:t>
            </w:r>
            <w:r w:rsidRPr="007F157C">
              <w:rPr>
                <w:rFonts w:ascii="Times New Roman" w:eastAsia="MS Mincho" w:hAnsi="Times New Roman" w:hint="default"/>
                <w:sz w:val="24"/>
                <w:szCs w:val="24"/>
              </w:rPr>
              <w:t>ný</w:t>
            </w:r>
            <w:r w:rsidRPr="007F157C">
              <w:rPr>
                <w:rFonts w:ascii="Times New Roman" w:eastAsia="MS Mincho" w:hAnsi="Times New Roman" w:hint="default"/>
                <w:sz w:val="24"/>
                <w:szCs w:val="24"/>
              </w:rPr>
              <w:t>ch  úč</w:t>
            </w:r>
            <w:r w:rsidRPr="007F157C">
              <w:rPr>
                <w:rFonts w:ascii="Times New Roman" w:eastAsia="MS Mincho" w:hAnsi="Times New Roman" w:hint="default"/>
                <w:sz w:val="24"/>
                <w:szCs w:val="24"/>
              </w:rPr>
              <w:t>inný</w:t>
            </w:r>
            <w:r w:rsidRPr="007F157C">
              <w:rPr>
                <w:rFonts w:ascii="Times New Roman" w:eastAsia="MS Mincho" w:hAnsi="Times New Roman" w:hint="default"/>
                <w:sz w:val="24"/>
                <w:szCs w:val="24"/>
              </w:rPr>
              <w:t>ch   lá</w:t>
            </w:r>
            <w:r w:rsidRPr="007F157C">
              <w:rPr>
                <w:rFonts w:ascii="Times New Roman" w:eastAsia="MS Mincho" w:hAnsi="Times New Roman" w:hint="default"/>
                <w:sz w:val="24"/>
                <w:szCs w:val="24"/>
              </w:rPr>
              <w:t>tok.  Ak  ide o multicentrické</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anie, k bezpeč</w:t>
            </w:r>
            <w:r w:rsidRPr="007F157C">
              <w:rPr>
                <w:rFonts w:ascii="Times New Roman" w:eastAsia="MS Mincho" w:hAnsi="Times New Roman" w:hint="default"/>
                <w:sz w:val="24"/>
                <w:szCs w:val="24"/>
              </w:rPr>
              <w:t>nosti a úč</w:t>
            </w:r>
            <w:r w:rsidRPr="007F157C">
              <w:rPr>
                <w:rFonts w:ascii="Times New Roman" w:eastAsia="MS Mincho" w:hAnsi="Times New Roman" w:hint="default"/>
                <w:sz w:val="24"/>
                <w:szCs w:val="24"/>
              </w:rPr>
              <w:t>innosti veteriná</w:t>
            </w:r>
            <w:r w:rsidRPr="007F157C">
              <w:rPr>
                <w:rFonts w:ascii="Times New Roman" w:eastAsia="MS Mincho" w:hAnsi="Times New Roman" w:hint="default"/>
                <w:sz w:val="24"/>
                <w:szCs w:val="24"/>
              </w:rPr>
              <w:t>rneho lieku  sa v  zá</w:t>
            </w:r>
            <w:r w:rsidRPr="007F157C">
              <w:rPr>
                <w:rFonts w:ascii="Times New Roman" w:eastAsia="MS Mincho" w:hAnsi="Times New Roman" w:hint="default"/>
                <w:sz w:val="24"/>
                <w:szCs w:val="24"/>
              </w:rPr>
              <w:t>vereč</w:t>
            </w:r>
            <w:r w:rsidRPr="007F157C">
              <w:rPr>
                <w:rFonts w:ascii="Times New Roman" w:eastAsia="MS Mincho" w:hAnsi="Times New Roman" w:hint="default"/>
                <w:sz w:val="24"/>
                <w:szCs w:val="24"/>
              </w:rPr>
              <w:t>nej sprá</w:t>
            </w:r>
            <w:r w:rsidRPr="007F157C">
              <w:rPr>
                <w:rFonts w:ascii="Times New Roman" w:eastAsia="MS Mincho" w:hAnsi="Times New Roman" w:hint="default"/>
                <w:sz w:val="24"/>
                <w:szCs w:val="24"/>
              </w:rPr>
              <w:t>ve  vyjadruje za  vš</w:t>
            </w:r>
            <w:r w:rsidRPr="007F157C">
              <w:rPr>
                <w:rFonts w:ascii="Times New Roman" w:eastAsia="MS Mincho" w:hAnsi="Times New Roman" w:hint="default"/>
                <w:sz w:val="24"/>
                <w:szCs w:val="24"/>
              </w:rPr>
              <w:t>etky pracoviská</w:t>
            </w:r>
            <w:r w:rsidRPr="007F157C">
              <w:rPr>
                <w:rFonts w:ascii="Times New Roman" w:eastAsia="MS Mincho" w:hAnsi="Times New Roman" w:hint="default"/>
                <w:sz w:val="24"/>
                <w:szCs w:val="24"/>
              </w:rPr>
              <w:t xml:space="preserve"> aj zodpovedný</w:t>
            </w:r>
            <w:r w:rsidRPr="007F157C">
              <w:rPr>
                <w:rFonts w:ascii="Times New Roman" w:eastAsia="MS Mincho" w:hAnsi="Times New Roman" w:hint="default"/>
                <w:sz w:val="24"/>
                <w:szCs w:val="24"/>
              </w:rPr>
              <w:t xml:space="preserve"> skúš</w:t>
            </w:r>
            <w:r w:rsidRPr="007F157C">
              <w:rPr>
                <w:rFonts w:ascii="Times New Roman" w:eastAsia="MS Mincho" w:hAnsi="Times New Roman" w:hint="default"/>
                <w:sz w:val="24"/>
                <w:szCs w:val="24"/>
              </w:rPr>
              <w:t>ajú</w:t>
            </w:r>
            <w:r w:rsidRPr="007F157C">
              <w:rPr>
                <w:rFonts w:ascii="Times New Roman" w:eastAsia="MS Mincho" w:hAnsi="Times New Roman" w:hint="default"/>
                <w:sz w:val="24"/>
                <w:szCs w:val="24"/>
              </w:rPr>
              <w:t xml:space="preserve">ci. </w:t>
            </w:r>
          </w:p>
          <w:p w:rsidR="00EF0462" w:rsidRPr="007F157C">
            <w:pPr>
              <w:rPr>
                <w:rFonts w:ascii="Times New Roman" w:hAnsi="Times New Roman" w:cs="Times New Roman"/>
                <w:szCs w:val="24"/>
              </w:rPr>
            </w:pP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r>
        <w:tblPrEx>
          <w:tblW w:w="14814" w:type="dxa"/>
          <w:tblInd w:w="0" w:type="dxa"/>
          <w:tblLayout w:type="fixed"/>
          <w:tblCellMar>
            <w:top w:w="0" w:type="dxa"/>
            <w:left w:w="70" w:type="dxa"/>
            <w:bottom w:w="0" w:type="dxa"/>
            <w:right w:w="70" w:type="dxa"/>
          </w:tblCellMar>
        </w:tblPrEx>
        <w:tc>
          <w:tcPr>
            <w:tcW w:w="897"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Č: E</w:t>
            </w:r>
          </w:p>
        </w:tc>
        <w:tc>
          <w:tcPr>
            <w:tcW w:w="427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rsidP="005429AE">
            <w:pPr>
              <w:pStyle w:val="BodyTextIndent"/>
              <w:numPr>
                <w:ilvl w:val="1"/>
                <w:numId w:val="65"/>
              </w:numPr>
              <w:tabs>
                <w:tab w:val="clear" w:pos="0"/>
                <w:tab w:val="clear" w:pos="1440"/>
                <w:tab w:val="clear" w:pos="8953"/>
              </w:tabs>
              <w:overflowPunct/>
              <w:autoSpaceDE/>
              <w:autoSpaceDN/>
              <w:adjustRightInd/>
              <w:spacing w:line="240" w:lineRule="auto"/>
              <w:ind w:left="360"/>
              <w:jc w:val="both"/>
              <w:textAlignment w:val="auto"/>
              <w:rPr>
                <w:rFonts w:ascii="Times New Roman" w:hAnsi="Times New Roman" w:cs="Times New Roman"/>
                <w:szCs w:val="24"/>
              </w:rPr>
            </w:pPr>
            <w:r w:rsidRPr="007F157C">
              <w:rPr>
                <w:rFonts w:ascii="Times New Roman" w:hAnsi="Times New Roman" w:cs="Times New Roman"/>
                <w:szCs w:val="24"/>
              </w:rPr>
              <w:t>BIBLIOGRAFICKÉ ODKAZY</w:t>
            </w:r>
          </w:p>
          <w:p w:rsidR="00EF0462" w:rsidRPr="007F157C">
            <w:pPr>
              <w:pStyle w:val="BodyTextIndent"/>
              <w:tabs>
                <w:tab w:val="clear" w:pos="0"/>
                <w:tab w:val="clear" w:pos="8953"/>
              </w:tabs>
              <w:overflowPunct/>
              <w:autoSpaceDE/>
              <w:autoSpaceDN/>
              <w:adjustRightInd/>
              <w:spacing w:line="240" w:lineRule="auto"/>
              <w:ind w:firstLine="0"/>
              <w:jc w:val="both"/>
              <w:textAlignment w:val="auto"/>
              <w:rPr>
                <w:rFonts w:ascii="Times New Roman" w:hAnsi="Times New Roman" w:cs="Times New Roman"/>
                <w:szCs w:val="24"/>
              </w:rPr>
            </w:pPr>
          </w:p>
          <w:p w:rsidR="00EF0462" w:rsidRPr="007F157C">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7F157C">
              <w:rPr>
                <w:rFonts w:ascii="Times New Roman" w:hAnsi="Times New Roman" w:cs="Times New Roman"/>
                <w:szCs w:val="24"/>
              </w:rPr>
              <w:t>Podrobne sa uvedú bibliografické odkazy citované v súhrne uvedenom v oddieli A.</w:t>
            </w:r>
          </w:p>
          <w:p w:rsidR="00EF0462" w:rsidRPr="007F157C">
            <w:pPr>
              <w:rPr>
                <w:rFonts w:ascii="Times New Roman" w:hAnsi="Times New Roman" w:cs="Times New Roman"/>
                <w:sz w:val="16"/>
                <w:szCs w:val="24"/>
              </w:rPr>
            </w:pPr>
          </w:p>
        </w:tc>
        <w:tc>
          <w:tcPr>
            <w:tcW w:w="913"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N</w:t>
            </w:r>
          </w:p>
        </w:tc>
        <w:tc>
          <w:tcPr>
            <w:tcW w:w="503"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both"/>
              <w:rPr>
                <w:rFonts w:ascii="Times New Roman" w:hAnsi="Times New Roman" w:cs="Times New Roman"/>
                <w:sz w:val="16"/>
                <w:szCs w:val="24"/>
              </w:rPr>
            </w:pPr>
          </w:p>
        </w:tc>
        <w:tc>
          <w:tcPr>
            <w:tcW w:w="89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 11</w:t>
            </w:r>
          </w:p>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O: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Cs w:val="24"/>
              </w:rPr>
            </w:pPr>
            <w:r w:rsidRPr="007F157C">
              <w:rPr>
                <w:rFonts w:ascii="Times New Roman" w:eastAsia="MS Mincho" w:hAnsi="Times New Roman" w:cs="Times New Roman" w:hint="default"/>
                <w:szCs w:val="24"/>
              </w:rPr>
              <w:t>(1) Zá</w:t>
            </w:r>
            <w:r w:rsidRPr="007F157C">
              <w:rPr>
                <w:rFonts w:ascii="Times New Roman" w:eastAsia="MS Mincho" w:hAnsi="Times New Roman" w:cs="Times New Roman" w:hint="default"/>
                <w:szCs w:val="24"/>
              </w:rPr>
              <w:t>vereč</w:t>
            </w:r>
            <w:r w:rsidRPr="007F157C">
              <w:rPr>
                <w:rFonts w:ascii="Times New Roman" w:eastAsia="MS Mincho" w:hAnsi="Times New Roman" w:cs="Times New Roman" w:hint="default"/>
                <w:szCs w:val="24"/>
              </w:rPr>
              <w:t>ná</w:t>
            </w:r>
            <w:r w:rsidRPr="007F157C">
              <w:rPr>
                <w:rFonts w:ascii="Times New Roman" w:eastAsia="MS Mincho" w:hAnsi="Times New Roman" w:cs="Times New Roman" w:hint="default"/>
                <w:szCs w:val="24"/>
              </w:rPr>
              <w:t xml:space="preserve">  sprá</w:t>
            </w:r>
            <w:r w:rsidRPr="007F157C">
              <w:rPr>
                <w:rFonts w:ascii="Times New Roman" w:eastAsia="MS Mincho" w:hAnsi="Times New Roman" w:cs="Times New Roman" w:hint="default"/>
                <w:szCs w:val="24"/>
              </w:rPr>
              <w:t>va je  sú</w:t>
            </w:r>
            <w:r w:rsidRPr="007F157C">
              <w:rPr>
                <w:rFonts w:ascii="Times New Roman" w:eastAsia="MS Mincho" w:hAnsi="Times New Roman" w:cs="Times New Roman" w:hint="default"/>
                <w:szCs w:val="24"/>
              </w:rPr>
              <w:t>hrnný</w:t>
            </w:r>
            <w:r w:rsidRPr="007F157C">
              <w:rPr>
                <w:rFonts w:ascii="Times New Roman" w:eastAsia="MS Mincho" w:hAnsi="Times New Roman" w:cs="Times New Roman" w:hint="default"/>
                <w:szCs w:val="24"/>
              </w:rPr>
              <w:t xml:space="preserve"> opis  klinické</w:t>
            </w:r>
            <w:r w:rsidRPr="007F157C">
              <w:rPr>
                <w:rFonts w:ascii="Times New Roman" w:eastAsia="MS Mincho" w:hAnsi="Times New Roman" w:cs="Times New Roman" w:hint="default"/>
                <w:szCs w:val="24"/>
              </w:rPr>
              <w:t>ho skúš</w:t>
            </w:r>
            <w:r w:rsidRPr="007F157C">
              <w:rPr>
                <w:rFonts w:ascii="Times New Roman" w:eastAsia="MS Mincho" w:hAnsi="Times New Roman" w:cs="Times New Roman" w:hint="default"/>
                <w:szCs w:val="24"/>
              </w:rPr>
              <w:t>ania po jeho skonč</w:t>
            </w:r>
            <w:r w:rsidRPr="007F157C">
              <w:rPr>
                <w:rFonts w:ascii="Times New Roman" w:eastAsia="MS Mincho" w:hAnsi="Times New Roman" w:cs="Times New Roman" w:hint="default"/>
                <w:szCs w:val="24"/>
              </w:rPr>
              <w:t>ení</w:t>
            </w:r>
            <w:r w:rsidRPr="007F157C">
              <w:rPr>
                <w:rFonts w:ascii="Times New Roman" w:eastAsia="MS Mincho" w:hAnsi="Times New Roman" w:cs="Times New Roman" w:hint="default"/>
                <w:szCs w:val="24"/>
              </w:rPr>
              <w:t xml:space="preserve"> vrá</w:t>
            </w:r>
            <w:r w:rsidRPr="007F157C">
              <w:rPr>
                <w:rFonts w:ascii="Times New Roman" w:eastAsia="MS Mincho" w:hAnsi="Times New Roman" w:cs="Times New Roman" w:hint="default"/>
                <w:szCs w:val="24"/>
              </w:rPr>
              <w:t>tane opisu experimentá</w:t>
            </w:r>
            <w:r w:rsidRPr="007F157C">
              <w:rPr>
                <w:rFonts w:ascii="Times New Roman" w:eastAsia="MS Mincho" w:hAnsi="Times New Roman" w:cs="Times New Roman" w:hint="default"/>
                <w:szCs w:val="24"/>
              </w:rPr>
              <w:t>lnych metó</w:t>
            </w:r>
            <w:r w:rsidRPr="007F157C">
              <w:rPr>
                <w:rFonts w:ascii="Times New Roman" w:eastAsia="MS Mincho" w:hAnsi="Times New Roman" w:cs="Times New Roman" w:hint="default"/>
                <w:szCs w:val="24"/>
              </w:rPr>
              <w:t>d a š</w:t>
            </w:r>
            <w:r w:rsidRPr="007F157C">
              <w:rPr>
                <w:rFonts w:ascii="Times New Roman" w:eastAsia="MS Mincho" w:hAnsi="Times New Roman" w:cs="Times New Roman" w:hint="default"/>
                <w:szCs w:val="24"/>
              </w:rPr>
              <w:t>tatistický</w:t>
            </w:r>
            <w:r w:rsidRPr="007F157C">
              <w:rPr>
                <w:rFonts w:ascii="Times New Roman" w:eastAsia="MS Mincho" w:hAnsi="Times New Roman" w:cs="Times New Roman" w:hint="default"/>
                <w:szCs w:val="24"/>
              </w:rPr>
              <w:t>ch metó</w:t>
            </w:r>
            <w:r w:rsidRPr="007F157C">
              <w:rPr>
                <w:rFonts w:ascii="Times New Roman" w:eastAsia="MS Mincho" w:hAnsi="Times New Roman" w:cs="Times New Roman" w:hint="default"/>
                <w:szCs w:val="24"/>
              </w:rPr>
              <w:t>d, prezentá</w:t>
            </w:r>
            <w:r w:rsidRPr="007F157C">
              <w:rPr>
                <w:rFonts w:ascii="Times New Roman" w:eastAsia="MS Mincho" w:hAnsi="Times New Roman" w:cs="Times New Roman" w:hint="default"/>
                <w:szCs w:val="24"/>
              </w:rPr>
              <w:t>cia  a vyhodnote</w:t>
            </w:r>
            <w:r w:rsidRPr="007F157C">
              <w:rPr>
                <w:rFonts w:ascii="Times New Roman" w:eastAsia="MS Mincho" w:hAnsi="Times New Roman" w:cs="Times New Roman" w:hint="default"/>
                <w:szCs w:val="24"/>
              </w:rPr>
              <w:t>nie vý</w:t>
            </w:r>
            <w:r w:rsidRPr="007F157C">
              <w:rPr>
                <w:rFonts w:ascii="Times New Roman" w:eastAsia="MS Mincho" w:hAnsi="Times New Roman" w:cs="Times New Roman" w:hint="default"/>
                <w:szCs w:val="24"/>
              </w:rPr>
              <w:t>sledkov  š</w:t>
            </w:r>
            <w:r w:rsidRPr="007F157C">
              <w:rPr>
                <w:rFonts w:ascii="Times New Roman" w:eastAsia="MS Mincho" w:hAnsi="Times New Roman" w:cs="Times New Roman" w:hint="default"/>
                <w:szCs w:val="24"/>
              </w:rPr>
              <w:t>tatistický</w:t>
            </w:r>
            <w:r w:rsidRPr="007F157C">
              <w:rPr>
                <w:rFonts w:ascii="Times New Roman" w:eastAsia="MS Mincho" w:hAnsi="Times New Roman" w:cs="Times New Roman" w:hint="default"/>
                <w:szCs w:val="24"/>
              </w:rPr>
              <w:t>ch analý</w:t>
            </w:r>
            <w:r w:rsidRPr="007F157C">
              <w:rPr>
                <w:rFonts w:ascii="Times New Roman" w:eastAsia="MS Mincho" w:hAnsi="Times New Roman" w:cs="Times New Roman" w:hint="default"/>
                <w:szCs w:val="24"/>
              </w:rPr>
              <w:t>z a jeho  š</w:t>
            </w:r>
            <w:r w:rsidRPr="007F157C">
              <w:rPr>
                <w:rFonts w:ascii="Times New Roman" w:eastAsia="MS Mincho" w:hAnsi="Times New Roman" w:cs="Times New Roman" w:hint="default"/>
                <w:szCs w:val="24"/>
              </w:rPr>
              <w:t>tatistické</w:t>
            </w:r>
            <w:r w:rsidRPr="007F157C">
              <w:rPr>
                <w:rFonts w:ascii="Times New Roman" w:eastAsia="MS Mincho" w:hAnsi="Times New Roman" w:cs="Times New Roman" w:hint="default"/>
                <w:szCs w:val="24"/>
              </w:rPr>
              <w:t xml:space="preserve">   zhodnotenie  a  klinické</w:t>
            </w:r>
            <w:r w:rsidRPr="007F157C">
              <w:rPr>
                <w:rFonts w:ascii="Times New Roman" w:eastAsia="MS Mincho" w:hAnsi="Times New Roman" w:cs="Times New Roman" w:hint="default"/>
                <w:szCs w:val="24"/>
              </w:rPr>
              <w:t xml:space="preserve">   zhodnotenie.  Jej súč</w:t>
            </w:r>
            <w:r w:rsidRPr="007F157C">
              <w:rPr>
                <w:rFonts w:ascii="Times New Roman" w:eastAsia="MS Mincho" w:hAnsi="Times New Roman" w:cs="Times New Roman" w:hint="default"/>
                <w:szCs w:val="24"/>
              </w:rPr>
              <w:t>asť</w:t>
            </w:r>
            <w:r w:rsidRPr="007F157C">
              <w:rPr>
                <w:rFonts w:ascii="Times New Roman" w:eastAsia="MS Mincho" w:hAnsi="Times New Roman" w:cs="Times New Roman" w:hint="default"/>
                <w:szCs w:val="24"/>
              </w:rPr>
              <w:t>ou  je aj  spresnenie ochrannej  lehoty reš</w:t>
            </w:r>
            <w:r w:rsidRPr="007F157C">
              <w:rPr>
                <w:rFonts w:ascii="Times New Roman" w:eastAsia="MS Mincho" w:hAnsi="Times New Roman" w:cs="Times New Roman" w:hint="default"/>
                <w:szCs w:val="24"/>
              </w:rPr>
              <w:t>pektujú</w:t>
            </w:r>
            <w:r w:rsidRPr="007F157C">
              <w:rPr>
                <w:rFonts w:ascii="Times New Roman" w:eastAsia="MS Mincho" w:hAnsi="Times New Roman" w:cs="Times New Roman" w:hint="default"/>
                <w:szCs w:val="24"/>
              </w:rPr>
              <w:t>cej platné</w:t>
            </w:r>
            <w:r w:rsidRPr="007F157C">
              <w:rPr>
                <w:rFonts w:ascii="Times New Roman" w:eastAsia="MS Mincho" w:hAnsi="Times New Roman" w:cs="Times New Roman" w:hint="default"/>
                <w:szCs w:val="24"/>
              </w:rPr>
              <w:t xml:space="preserve"> maximá</w:t>
            </w:r>
            <w:r w:rsidRPr="007F157C">
              <w:rPr>
                <w:rFonts w:ascii="Times New Roman" w:eastAsia="MS Mincho" w:hAnsi="Times New Roman" w:cs="Times New Roman" w:hint="default"/>
                <w:szCs w:val="24"/>
              </w:rPr>
              <w:t>lne limity rezí</w:t>
            </w:r>
            <w:r w:rsidRPr="007F157C">
              <w:rPr>
                <w:rFonts w:ascii="Times New Roman" w:eastAsia="MS Mincho" w:hAnsi="Times New Roman" w:cs="Times New Roman" w:hint="default"/>
                <w:szCs w:val="24"/>
              </w:rPr>
              <w:t>duí</w:t>
            </w:r>
            <w:r w:rsidRPr="007F157C">
              <w:rPr>
                <w:rFonts w:ascii="Times New Roman" w:eastAsia="MS Mincho" w:hAnsi="Times New Roman" w:cs="Times New Roman" w:hint="default"/>
                <w:szCs w:val="24"/>
              </w:rPr>
              <w:t xml:space="preserve"> veteriná</w:t>
            </w:r>
            <w:r w:rsidRPr="007F157C">
              <w:rPr>
                <w:rFonts w:ascii="Times New Roman" w:eastAsia="MS Mincho" w:hAnsi="Times New Roman" w:cs="Times New Roman" w:hint="default"/>
                <w:szCs w:val="24"/>
              </w:rPr>
              <w:t>rnych liekov.</w:t>
            </w:r>
          </w:p>
        </w:tc>
        <w:tc>
          <w:tcPr>
            <w:tcW w:w="729" w:type="dxa"/>
            <w:gridSpan w:val="2"/>
            <w:tcBorders>
              <w:top w:val="single" w:sz="4" w:space="0" w:color="auto"/>
              <w:left w:val="single" w:sz="4" w:space="0" w:color="auto"/>
              <w:bottom w:val="single" w:sz="4" w:space="0" w:color="auto"/>
              <w:right w:val="single" w:sz="4" w:space="0" w:color="auto"/>
            </w:tcBorders>
            <w:textDirection w:val="lrTb"/>
            <w:vAlign w:val="top"/>
          </w:tcPr>
          <w:p w:rsidR="00EF0462" w:rsidRPr="007F157C">
            <w:pPr>
              <w:jc w:val="center"/>
              <w:rPr>
                <w:rFonts w:ascii="Times New Roman" w:hAnsi="Times New Roman" w:cs="Times New Roman"/>
                <w:sz w:val="16"/>
                <w:szCs w:val="24"/>
              </w:rPr>
            </w:pPr>
            <w:r w:rsidRPr="007F157C">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602"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F0462" w:rsidRPr="007F157C">
            <w:pPr>
              <w:rPr>
                <w:rFonts w:ascii="Times New Roman" w:hAnsi="Times New Roman" w:cs="Times New Roman"/>
                <w:sz w:val="16"/>
                <w:szCs w:val="24"/>
              </w:rPr>
            </w:pPr>
          </w:p>
        </w:tc>
      </w:tr>
    </w:tbl>
    <w:p w:rsidR="00511B8E" w:rsidRPr="007F157C">
      <w:pPr>
        <w:pStyle w:val="Normlny"/>
        <w:overflowPunct/>
        <w:autoSpaceDE/>
        <w:autoSpaceDN/>
        <w:adjustRightInd/>
        <w:textAlignment w:val="auto"/>
        <w:rPr>
          <w:rFonts w:ascii="Times New Roman" w:hAnsi="Times New Roman" w:cs="Times New Roman"/>
          <w:szCs w:val="24"/>
        </w:rPr>
      </w:pPr>
    </w:p>
    <w:sectPr w:rsidSect="005429AE">
      <w:footerReference w:type="default" r:id="rId5"/>
      <w:pgSz w:w="16838" w:h="11906" w:orient="landscape" w:code="9"/>
      <w:pgMar w:top="1418" w:right="1418" w:bottom="1418" w:left="1418" w:header="709" w:footer="709"/>
      <w:lnNumType w:distance="0"/>
      <w:pgNumType w:start="398"/>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1"/>
    <w:family w:val="roman"/>
    <w:pitch w:val="variable"/>
    <w:sig w:usb0="00000000" w:usb1="00000000" w:usb2="00000000" w:usb3="00000000" w:csb0="00000000" w:csb1="00000000"/>
  </w:font>
  <w:font w:name="Latha">
    <w:panose1 w:val="02000400000000000000"/>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1010600010101010101"/>
    <w:charset w:val="01"/>
    <w:family w:val="roman"/>
    <w:pitch w:val="variable"/>
    <w:sig w:usb0="00000000" w:usb1="00000000" w:usb2="00000000" w:usb3="00000000" w:csb0="00000000" w:csb1="00000000"/>
  </w:font>
  <w:font w:name="Raavi">
    <w:panose1 w:val="02000500000000000000"/>
    <w:charset w:val="01"/>
    <w:family w:val="roman"/>
    <w:pitch w:val="variable"/>
    <w:sig w:usb0="00000000" w:usb1="00000000" w:usb2="00000000" w:usb3="00000000" w:csb0="00000000" w:csb1="00000000"/>
  </w:font>
  <w:font w:name="Shruti">
    <w:panose1 w:val="02000500000000000000"/>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0" w:csb1="00000000"/>
  </w:font>
  <w:font w:name="Tunga">
    <w:panose1 w:val="00000400000000000000"/>
    <w:charset w:val="01"/>
    <w:family w:val="roman"/>
    <w:pitch w:val="variable"/>
    <w:sig w:usb0="00000000" w:usb1="00000000" w:usb2="00000000" w:usb3="00000000" w:csb0="00000000" w:csb1="00000000"/>
  </w:font>
  <w:font w:name="Estrangelo Edessa">
    <w:panose1 w:val="00000000000000000000"/>
    <w:charset w:val="01"/>
    <w:family w:val="roman"/>
    <w:pitch w:val="variable"/>
    <w:sig w:usb0="00000000" w:usb1="00000000" w:usb2="00000000" w:usb3="00000000" w:csb0="00000000" w:csb1="00000000"/>
  </w:font>
  <w:font w:name="Kartika">
    <w:panose1 w:val="02020503030404060203"/>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Verdana">
    <w:panose1 w:val="020B0604030504040204"/>
    <w:charset w:val="EE"/>
    <w:family w:val="swiss"/>
    <w:pitch w:val="variable"/>
    <w:sig w:usb0="00000000" w:usb1="00000000" w:usb2="00000000" w:usb3="00000000" w:csb0="0000019F" w:csb1="00000000"/>
  </w:font>
  <w:font w:name="@MS Mincho">
    <w:panose1 w:val="00000000000000000000"/>
    <w:charset w:val="80"/>
    <w:family w:val="roman"/>
    <w:pitch w:val="fixed"/>
    <w:sig w:usb0="00000000" w:usb1="00000000" w:usb2="00000000" w:usb3="00000000" w:csb0="00020000"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9AE" w:rsidP="004C21C3">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399</w:t>
    </w:r>
    <w:r>
      <w:rPr>
        <w:rStyle w:val="PageNumber"/>
        <w:rFonts w:ascii="Times New Roman" w:hAnsi="Times New Roman" w:cs="Times New Roman"/>
        <w:szCs w:val="24"/>
      </w:rPr>
      <w:fldChar w:fldCharType="end"/>
    </w:r>
  </w:p>
  <w:p w:rsidR="00AD0694" w:rsidP="005429AE">
    <w:pPr>
      <w:pStyle w:val="Footer"/>
      <w:jc w:val="center"/>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9AE">
      <w:pPr>
        <w:rPr>
          <w:rFonts w:ascii="Times New Roman" w:hAnsi="Times New Roman" w:cs="Times New Roman"/>
          <w:szCs w:val="24"/>
        </w:rPr>
      </w:pPr>
      <w:r>
        <w:rPr>
          <w:rFonts w:ascii="Times New Roman" w:hAnsi="Times New Roman" w:cs="Times New Roman"/>
          <w:szCs w:val="24"/>
        </w:rPr>
        <w:separator/>
      </w:r>
    </w:p>
  </w:footnote>
  <w:footnote w:type="continuationSeparator" w:id="1">
    <w:p w:rsidR="005429AE">
      <w:pPr>
        <w:rPr>
          <w:rFonts w:ascii="Times New Roman" w:hAnsi="Times New Roman" w:cs="Times New Roman"/>
          <w:szCs w:val="24"/>
        </w:rPr>
      </w:pPr>
      <w:r>
        <w:rPr>
          <w:rFonts w:ascii="Times New Roman" w:hAnsi="Times New Roman" w:cs="Times New Roman"/>
          <w:szCs w:val="24"/>
        </w:rPr>
        <w:continuationSeparator/>
      </w:r>
    </w:p>
  </w:footnote>
  <w:footnote w:id="2">
    <w:p>
      <w:pPr>
        <w:pStyle w:val="FootnoteText"/>
        <w:rPr>
          <w:rFonts w:ascii="Times New Roman" w:hAnsi="Times New Roman" w:cs="Times New Roman"/>
          <w:szCs w:val="24"/>
        </w:rPr>
      </w:pPr>
    </w:p>
  </w:footnote>
  <w:footnote w:id="3">
    <w:p>
      <w:pPr>
        <w:pStyle w:val="FootnoteText"/>
        <w:rPr>
          <w:rFonts w:ascii="Times New Roman" w:hAnsi="Times New Roman" w:cs="Times New Roman"/>
          <w:szCs w:val="24"/>
        </w:rPr>
      </w:pPr>
      <w:r w:rsidR="00EF0462">
        <w:rPr>
          <w:rStyle w:val="FootnoteReference"/>
          <w:rFonts w:ascii="Times New Roman" w:hAnsi="Times New Roman" w:cs="Times New Roman"/>
          <w:szCs w:val="24"/>
          <w:lang w:val="sk-SK"/>
        </w:rPr>
        <w:t>1)</w:t>
      </w:r>
      <w:r w:rsidR="00EF0462">
        <w:rPr>
          <w:rFonts w:ascii="Times New Roman" w:hAnsi="Times New Roman" w:cs="Times New Roman"/>
          <w:szCs w:val="24"/>
          <w:lang w:val="sk-SK"/>
        </w:rPr>
        <w:t xml:space="preserve">  </w:t>
      </w:r>
      <w:r w:rsidR="00EF0462">
        <w:rPr>
          <w:rFonts w:ascii="Times New Roman" w:hAnsi="Times New Roman" w:cs="Times New Roman"/>
          <w:sz w:val="24"/>
          <w:szCs w:val="24"/>
          <w:lang w:val="sk-SK"/>
        </w:rPr>
        <w:t>§ 1 3 zákona</w:t>
      </w:r>
    </w:p>
  </w:footnote>
  <w:footnote w:id="4">
    <w:p w:rsidR="00EF0462">
      <w:pPr>
        <w:tabs>
          <w:tab w:val="left" w:pos="0"/>
          <w:tab w:val="right" w:pos="8953"/>
        </w:tabs>
        <w:spacing w:before="96" w:line="360" w:lineRule="auto"/>
        <w:jc w:val="both"/>
        <w:rPr>
          <w:rFonts w:ascii="Times New Roman" w:hAnsi="Times New Roman" w:cs="Times New Roman"/>
          <w:szCs w:val="24"/>
        </w:rPr>
      </w:pPr>
      <w:r>
        <w:rPr>
          <w:rStyle w:val="FootnoteReference"/>
          <w:rFonts w:ascii="Times New Roman" w:hAnsi="Times New Roman" w:cs="Times New Roman"/>
          <w:szCs w:val="24"/>
        </w:rPr>
        <w:t>2)</w:t>
      </w:r>
      <w:r>
        <w:rPr>
          <w:rFonts w:ascii="Times New Roman" w:hAnsi="Times New Roman" w:cs="Times New Roman"/>
          <w:szCs w:val="24"/>
        </w:rPr>
        <w:t xml:space="preserve"> § 1 vyhlášky Ministerstva zdravotníctva Slovenskej republiky č. 247/1998 Z. z. o požiadavkách na správnu výrobnú prax a správnu veľkodistribučnú prax.</w:t>
      </w:r>
    </w:p>
    <w:p>
      <w:pPr>
        <w:tabs>
          <w:tab w:val="left" w:pos="0"/>
          <w:tab w:val="right" w:pos="8953"/>
        </w:tabs>
        <w:spacing w:before="96" w:line="360" w:lineRule="auto"/>
        <w:jc w:val="both"/>
        <w:rPr>
          <w:rFonts w:ascii="Times New Roman" w:hAnsi="Times New Roman" w:cs="Times New Roman"/>
          <w:szCs w:val="24"/>
        </w:rPr>
      </w:pPr>
    </w:p>
  </w:footnote>
  <w:footnote w:id="5">
    <w:p>
      <w:pPr>
        <w:pStyle w:val="FootnoteText"/>
        <w:rPr>
          <w:rFonts w:ascii="Times New Roman" w:hAnsi="Times New Roman" w:cs="Times New Roman"/>
          <w:szCs w:val="24"/>
        </w:rPr>
      </w:pPr>
      <w:r w:rsidR="00EF0462">
        <w:rPr>
          <w:rStyle w:val="FootnoteReference"/>
          <w:rFonts w:ascii="Times New Roman" w:hAnsi="Times New Roman" w:cs="Times New Roman"/>
          <w:szCs w:val="24"/>
          <w:lang w:val="sk-SK"/>
        </w:rPr>
        <w:t>(1)</w:t>
      </w:r>
      <w:r w:rsidR="00EF0462">
        <w:rPr>
          <w:rFonts w:ascii="Times New Roman" w:hAnsi="Times New Roman" w:cs="Times New Roman"/>
          <w:szCs w:val="24"/>
          <w:lang w:val="sk-SK"/>
        </w:rPr>
        <w:t xml:space="preserve"> </w:t>
      </w:r>
      <w:del w:id="71" w:author="suchy" w:date="2002-07-17T12:22:00Z">
        <w:r w:rsidR="00EF0462">
          <w:rPr>
            <w:rFonts w:ascii="Times New Roman" w:hAnsi="Times New Roman" w:cs="Times New Roman"/>
            <w:szCs w:val="24"/>
            <w:lang w:val="sk-SK"/>
          </w:rPr>
          <w:delText xml:space="preserve">OJ </w:delText>
        </w:r>
      </w:del>
      <w:ins w:id="72" w:author="suchy" w:date="2002-07-17T13:54:00Z">
        <w:r w:rsidR="00EF0462">
          <w:rPr>
            <w:rFonts w:ascii="Times New Roman" w:hAnsi="Times New Roman" w:cs="Times New Roman"/>
            <w:color w:val="auto"/>
            <w:szCs w:val="24"/>
            <w:lang w:val="sk-SK"/>
          </w:rPr>
          <w:t xml:space="preserve">Ú.v. </w:t>
        </w:r>
      </w:ins>
      <w:del w:id="73" w:author="suchy" w:date="2002-07-17T13:54:00Z">
        <w:r w:rsidR="00EF0462">
          <w:rPr>
            <w:rFonts w:ascii="Times New Roman" w:hAnsi="Times New Roman" w:cs="Times New Roman"/>
            <w:szCs w:val="24"/>
            <w:lang w:val="sk-SK"/>
          </w:rPr>
          <w:delText>č.</w:delText>
        </w:r>
      </w:del>
      <w:ins w:id="74" w:author="suchy" w:date="2002-07-17T13:54:00Z">
        <w:r w:rsidR="00EF0462">
          <w:rPr>
            <w:rFonts w:ascii="Times New Roman" w:hAnsi="Times New Roman" w:cs="Times New Roman"/>
            <w:color w:val="auto"/>
            <w:szCs w:val="24"/>
            <w:lang w:val="sk-SK"/>
          </w:rPr>
          <w:t xml:space="preserve">č. </w:t>
        </w:r>
      </w:ins>
      <w:r w:rsidR="00EF0462">
        <w:rPr>
          <w:rFonts w:ascii="Times New Roman" w:hAnsi="Times New Roman" w:cs="Times New Roman"/>
          <w:szCs w:val="24"/>
          <w:lang w:val="sk-SK"/>
        </w:rPr>
        <w:t>L 11, 14. 1. 1978, s. 18. Smernica naposledy zmenená a upravená v roku 1985 Akom o pristúpení.</w:t>
      </w:r>
    </w:p>
  </w:footnote>
  <w:footnote w:id="6">
    <w:p>
      <w:pPr>
        <w:pStyle w:val="FootnoteText"/>
        <w:rPr>
          <w:rFonts w:ascii="Times New Roman" w:hAnsi="Times New Roman" w:cs="Times New Roman"/>
          <w:szCs w:val="24"/>
        </w:rPr>
      </w:pPr>
      <w:r w:rsidR="00EF0462">
        <w:rPr>
          <w:rStyle w:val="FootnoteReference"/>
          <w:rFonts w:ascii="Times New Roman" w:hAnsi="Times New Roman" w:cs="Times New Roman"/>
          <w:szCs w:val="24"/>
        </w:rPr>
        <w:footnoteRef/>
      </w:r>
      <w:r w:rsidR="00EF0462">
        <w:rPr>
          <w:rFonts w:ascii="Times New Roman" w:hAnsi="Times New Roman" w:cs="Times New Roman"/>
          <w:szCs w:val="24"/>
          <w:lang w:val="sk-SK"/>
        </w:rPr>
        <w:t xml:space="preserve"> Príslušné orgány môžu požadovať aj hodnoty pK/pH, ak tieto informácie považujú za podstatné.</w:t>
      </w:r>
    </w:p>
  </w:footnote>
  <w:footnote w:id="7">
    <w:p>
      <w:pPr>
        <w:pStyle w:val="FootnoteText"/>
        <w:rPr>
          <w:rFonts w:ascii="Times New Roman" w:hAnsi="Times New Roman" w:cs="Times New Roman"/>
          <w:szCs w:val="24"/>
        </w:rPr>
      </w:pPr>
      <w:r w:rsidR="00EF0462">
        <w:rPr>
          <w:rStyle w:val="FootnoteReference"/>
          <w:rFonts w:ascii="Times New Roman" w:hAnsi="Times New Roman" w:cs="Times New Roman"/>
          <w:szCs w:val="24"/>
          <w:lang w:val="sk-SK"/>
        </w:rPr>
        <w:t>(1)</w:t>
      </w:r>
      <w:r w:rsidR="00EF0462">
        <w:rPr>
          <w:rFonts w:ascii="Times New Roman" w:hAnsi="Times New Roman" w:cs="Times New Roman"/>
          <w:szCs w:val="24"/>
          <w:lang w:val="sk-SK"/>
        </w:rPr>
        <w:t xml:space="preserve"> </w:t>
      </w:r>
      <w:del w:id="77" w:author="suchy" w:date="2002-07-17T12:22:00Z">
        <w:r w:rsidR="00EF0462">
          <w:rPr>
            <w:rFonts w:ascii="Times New Roman" w:hAnsi="Times New Roman" w:cs="Times New Roman"/>
            <w:szCs w:val="24"/>
            <w:lang w:val="sk-SK"/>
          </w:rPr>
          <w:delText xml:space="preserve">OJ </w:delText>
        </w:r>
      </w:del>
      <w:ins w:id="78" w:author="suchy" w:date="2002-07-17T13:54:00Z">
        <w:r w:rsidR="00EF0462">
          <w:rPr>
            <w:rFonts w:ascii="Times New Roman" w:hAnsi="Times New Roman" w:cs="Times New Roman"/>
            <w:color w:val="auto"/>
            <w:szCs w:val="24"/>
            <w:lang w:val="sk-SK"/>
          </w:rPr>
          <w:t xml:space="preserve">Ú.v. </w:t>
        </w:r>
      </w:ins>
      <w:del w:id="79" w:author="suchy" w:date="2002-07-17T13:54:00Z">
        <w:r w:rsidR="00EF0462">
          <w:rPr>
            <w:rFonts w:ascii="Times New Roman" w:hAnsi="Times New Roman" w:cs="Times New Roman"/>
            <w:szCs w:val="24"/>
            <w:lang w:val="sk-SK"/>
          </w:rPr>
          <w:delText>č.</w:delText>
        </w:r>
      </w:del>
      <w:ins w:id="80" w:author="suchy" w:date="2002-07-17T13:54:00Z">
        <w:r w:rsidR="00EF0462">
          <w:rPr>
            <w:rFonts w:ascii="Times New Roman" w:hAnsi="Times New Roman" w:cs="Times New Roman"/>
            <w:color w:val="auto"/>
            <w:szCs w:val="24"/>
            <w:lang w:val="sk-SK"/>
          </w:rPr>
          <w:t xml:space="preserve">č. </w:t>
        </w:r>
      </w:ins>
      <w:r w:rsidR="00EF0462">
        <w:rPr>
          <w:rFonts w:ascii="Times New Roman" w:hAnsi="Times New Roman" w:cs="Times New Roman"/>
          <w:szCs w:val="24"/>
          <w:lang w:val="sk-SK"/>
        </w:rPr>
        <w:t>L 15, 17. 1. 1987, s. 29. Smernica naposledy zmenená a doplnená smernicou komisie 1999/11/ES (</w:t>
      </w:r>
      <w:del w:id="81" w:author="suchy" w:date="2002-07-17T12:22:00Z">
        <w:r w:rsidR="00EF0462">
          <w:rPr>
            <w:rFonts w:ascii="Times New Roman" w:hAnsi="Times New Roman" w:cs="Times New Roman"/>
            <w:szCs w:val="24"/>
            <w:lang w:val="sk-SK"/>
          </w:rPr>
          <w:delText xml:space="preserve">OJ </w:delText>
        </w:r>
      </w:del>
      <w:ins w:id="82" w:author="suchy" w:date="2002-07-17T13:54:00Z">
        <w:r w:rsidR="00EF0462">
          <w:rPr>
            <w:rFonts w:ascii="Times New Roman" w:hAnsi="Times New Roman" w:cs="Times New Roman"/>
            <w:color w:val="auto"/>
            <w:szCs w:val="24"/>
            <w:lang w:val="sk-SK"/>
          </w:rPr>
          <w:t xml:space="preserve">Ú.v. </w:t>
        </w:r>
      </w:ins>
      <w:del w:id="83" w:author="suchy" w:date="2002-07-17T13:54:00Z">
        <w:r w:rsidR="00EF0462">
          <w:rPr>
            <w:rFonts w:ascii="Times New Roman" w:hAnsi="Times New Roman" w:cs="Times New Roman"/>
            <w:szCs w:val="24"/>
            <w:lang w:val="sk-SK"/>
          </w:rPr>
          <w:delText>č.</w:delText>
        </w:r>
      </w:del>
      <w:ins w:id="84" w:author="suchy" w:date="2002-07-17T13:54:00Z">
        <w:r w:rsidR="00EF0462">
          <w:rPr>
            <w:rFonts w:ascii="Times New Roman" w:hAnsi="Times New Roman" w:cs="Times New Roman"/>
            <w:color w:val="auto"/>
            <w:szCs w:val="24"/>
            <w:lang w:val="sk-SK"/>
          </w:rPr>
          <w:t xml:space="preserve">č. </w:t>
        </w:r>
      </w:ins>
      <w:r w:rsidR="00EF0462">
        <w:rPr>
          <w:rFonts w:ascii="Times New Roman" w:hAnsi="Times New Roman" w:cs="Times New Roman"/>
          <w:szCs w:val="24"/>
          <w:lang w:val="sk-SK"/>
        </w:rPr>
        <w:t>L 77, 23. 3. 1998, s. 8).</w:t>
      </w:r>
    </w:p>
  </w:footnote>
  <w:footnote w:id="8">
    <w:p w:rsidR="00EF0462">
      <w:pPr>
        <w:pStyle w:val="FootnoteText"/>
        <w:rPr>
          <w:rFonts w:ascii="Times New Roman" w:hAnsi="Times New Roman" w:cs="Times New Roman"/>
          <w:szCs w:val="24"/>
          <w:lang w:val="sk-SK"/>
        </w:rPr>
      </w:pPr>
      <w:r>
        <w:rPr>
          <w:rStyle w:val="FootnoteReference"/>
          <w:rFonts w:ascii="Times New Roman" w:hAnsi="Times New Roman" w:cs="Times New Roman"/>
          <w:szCs w:val="24"/>
          <w:lang w:val="sk-SK"/>
        </w:rPr>
        <w:t>(2)</w:t>
      </w:r>
      <w:r>
        <w:rPr>
          <w:rFonts w:ascii="Times New Roman" w:hAnsi="Times New Roman" w:cs="Times New Roman"/>
          <w:szCs w:val="24"/>
          <w:lang w:val="sk-SK"/>
        </w:rPr>
        <w:t xml:space="preserve"> </w:t>
      </w:r>
      <w:r>
        <w:rPr>
          <w:rStyle w:val="FootnoteReference"/>
          <w:rFonts w:ascii="Times New Roman" w:hAnsi="Times New Roman" w:cs="Times New Roman"/>
          <w:szCs w:val="24"/>
          <w:lang w:val="sk-SK"/>
        </w:rPr>
        <w:t>)</w:t>
      </w:r>
      <w:r>
        <w:rPr>
          <w:rFonts w:ascii="Times New Roman" w:hAnsi="Times New Roman" w:cs="Times New Roman"/>
          <w:szCs w:val="24"/>
          <w:lang w:val="sk-SK"/>
        </w:rPr>
        <w:t xml:space="preserve"> </w:t>
      </w:r>
      <w:del w:id="85" w:author="suchy" w:date="2002-07-17T12:22:00Z">
        <w:r>
          <w:rPr>
            <w:rFonts w:ascii="Times New Roman" w:hAnsi="Times New Roman" w:cs="Times New Roman"/>
            <w:szCs w:val="24"/>
            <w:lang w:val="sk-SK"/>
          </w:rPr>
          <w:delText xml:space="preserve">OJ </w:delText>
        </w:r>
      </w:del>
      <w:ins w:id="86" w:author="suchy" w:date="2002-07-17T13:54:00Z">
        <w:r>
          <w:rPr>
            <w:rFonts w:ascii="Times New Roman" w:hAnsi="Times New Roman" w:cs="Times New Roman"/>
            <w:color w:val="auto"/>
            <w:szCs w:val="24"/>
            <w:lang w:val="sk-SK"/>
          </w:rPr>
          <w:t xml:space="preserve">Ú.v. </w:t>
        </w:r>
      </w:ins>
      <w:del w:id="87" w:author="suchy" w:date="2002-07-17T13:54:00Z">
        <w:r>
          <w:rPr>
            <w:rFonts w:ascii="Times New Roman" w:hAnsi="Times New Roman" w:cs="Times New Roman"/>
            <w:szCs w:val="24"/>
            <w:lang w:val="sk-SK"/>
          </w:rPr>
          <w:delText>č.</w:delText>
        </w:r>
      </w:del>
      <w:ins w:id="88" w:author="suchy" w:date="2002-07-17T13:54:00Z">
        <w:r>
          <w:rPr>
            <w:rFonts w:ascii="Times New Roman" w:hAnsi="Times New Roman" w:cs="Times New Roman"/>
            <w:color w:val="auto"/>
            <w:szCs w:val="24"/>
            <w:lang w:val="sk-SK"/>
          </w:rPr>
          <w:t xml:space="preserve">č. </w:t>
        </w:r>
      </w:ins>
      <w:r>
        <w:rPr>
          <w:rFonts w:ascii="Times New Roman" w:hAnsi="Times New Roman" w:cs="Times New Roman"/>
          <w:szCs w:val="24"/>
          <w:lang w:val="sk-SK"/>
        </w:rPr>
        <w:t>L 15, 17. 1. 1987, s. 29. Smernica naposledy zmenená a doplnená smernicou komisie 1999/12/ES (</w:t>
      </w:r>
      <w:del w:id="89" w:author="suchy" w:date="2002-07-17T12:22:00Z">
        <w:r>
          <w:rPr>
            <w:rFonts w:ascii="Times New Roman" w:hAnsi="Times New Roman" w:cs="Times New Roman"/>
            <w:szCs w:val="24"/>
            <w:lang w:val="sk-SK"/>
          </w:rPr>
          <w:delText xml:space="preserve">OJ </w:delText>
        </w:r>
      </w:del>
      <w:ins w:id="90" w:author="suchy" w:date="2002-07-17T13:54:00Z">
        <w:r>
          <w:rPr>
            <w:rFonts w:ascii="Times New Roman" w:hAnsi="Times New Roman" w:cs="Times New Roman"/>
            <w:color w:val="auto"/>
            <w:szCs w:val="24"/>
            <w:lang w:val="sk-SK"/>
          </w:rPr>
          <w:t xml:space="preserve">Ú.v. </w:t>
        </w:r>
      </w:ins>
      <w:del w:id="91" w:author="suchy" w:date="2002-07-17T13:54:00Z">
        <w:r>
          <w:rPr>
            <w:rFonts w:ascii="Times New Roman" w:hAnsi="Times New Roman" w:cs="Times New Roman"/>
            <w:szCs w:val="24"/>
            <w:lang w:val="sk-SK"/>
          </w:rPr>
          <w:delText>č.</w:delText>
        </w:r>
      </w:del>
      <w:ins w:id="92" w:author="suchy" w:date="2002-07-17T13:54:00Z">
        <w:r>
          <w:rPr>
            <w:rFonts w:ascii="Times New Roman" w:hAnsi="Times New Roman" w:cs="Times New Roman"/>
            <w:color w:val="auto"/>
            <w:szCs w:val="24"/>
            <w:lang w:val="sk-SK"/>
          </w:rPr>
          <w:t xml:space="preserve">č. </w:t>
        </w:r>
      </w:ins>
      <w:r>
        <w:rPr>
          <w:rFonts w:ascii="Times New Roman" w:hAnsi="Times New Roman" w:cs="Times New Roman"/>
          <w:szCs w:val="24"/>
          <w:lang w:val="sk-SK"/>
        </w:rPr>
        <w:t>L 77, 23. 3. 1998, s. 22).</w:t>
      </w:r>
    </w:p>
    <w:p>
      <w:pPr>
        <w:pStyle w:val="FootnoteText"/>
        <w:rPr>
          <w:rFonts w:ascii="Times New Roman" w:hAnsi="Times New Roman" w:cs="Times New Roman"/>
          <w:szCs w:val="24"/>
        </w:rPr>
      </w:pPr>
    </w:p>
  </w:footnote>
  <w:footnote w:id="9">
    <w:p>
      <w:pPr>
        <w:pStyle w:val="FootnoteText"/>
        <w:rPr>
          <w:rFonts w:ascii="Times New Roman" w:hAnsi="Times New Roman" w:cs="Times New Roman"/>
          <w:szCs w:val="24"/>
        </w:rPr>
      </w:pPr>
      <w:r w:rsidR="00EF0462">
        <w:rPr>
          <w:rStyle w:val="FootnoteReference"/>
          <w:rFonts w:ascii="Times New Roman" w:hAnsi="Times New Roman" w:cs="Times New Roman"/>
          <w:szCs w:val="24"/>
          <w:lang w:val="sk-SK"/>
        </w:rPr>
        <w:t>(1)</w:t>
      </w:r>
      <w:r w:rsidR="00EF0462">
        <w:rPr>
          <w:rFonts w:ascii="Times New Roman" w:hAnsi="Times New Roman" w:cs="Times New Roman"/>
          <w:szCs w:val="24"/>
          <w:lang w:val="sk-SK"/>
        </w:rPr>
        <w:t xml:space="preserve"> </w:t>
      </w:r>
      <w:del w:id="95" w:author="suchy" w:date="2002-07-17T12:22:00Z">
        <w:r w:rsidR="00EF0462">
          <w:rPr>
            <w:rFonts w:ascii="Times New Roman" w:hAnsi="Times New Roman" w:cs="Times New Roman"/>
            <w:szCs w:val="24"/>
            <w:lang w:val="sk-SK"/>
          </w:rPr>
          <w:delText xml:space="preserve">OJ </w:delText>
        </w:r>
      </w:del>
      <w:ins w:id="96" w:author="suchy" w:date="2002-07-17T13:54:00Z">
        <w:r w:rsidR="00EF0462">
          <w:rPr>
            <w:rFonts w:ascii="Times New Roman" w:hAnsi="Times New Roman" w:cs="Times New Roman"/>
            <w:color w:val="auto"/>
            <w:szCs w:val="24"/>
            <w:lang w:val="sk-SK"/>
          </w:rPr>
          <w:t xml:space="preserve">Ú.v. </w:t>
        </w:r>
      </w:ins>
      <w:del w:id="97" w:author="suchy" w:date="2002-07-17T13:54:00Z">
        <w:r w:rsidR="00EF0462">
          <w:rPr>
            <w:rFonts w:ascii="Times New Roman" w:hAnsi="Times New Roman" w:cs="Times New Roman"/>
            <w:szCs w:val="24"/>
            <w:lang w:val="sk-SK"/>
          </w:rPr>
          <w:delText>č.</w:delText>
        </w:r>
      </w:del>
      <w:ins w:id="98" w:author="suchy" w:date="2002-07-17T13:54:00Z">
        <w:r w:rsidR="00EF0462">
          <w:rPr>
            <w:rFonts w:ascii="Times New Roman" w:hAnsi="Times New Roman" w:cs="Times New Roman"/>
            <w:color w:val="auto"/>
            <w:szCs w:val="24"/>
            <w:lang w:val="sk-SK"/>
          </w:rPr>
          <w:t xml:space="preserve">č. </w:t>
        </w:r>
      </w:ins>
      <w:r w:rsidR="00EF0462">
        <w:rPr>
          <w:rFonts w:ascii="Times New Roman" w:hAnsi="Times New Roman" w:cs="Times New Roman"/>
          <w:szCs w:val="24"/>
          <w:lang w:val="sk-SK"/>
        </w:rPr>
        <w:t xml:space="preserve">L 196, 16. 8. 1967, s. 1. Smernica naposledy zmenená a doplnená smernicou komisie 2000/33/ES ( ÚV L 136, 8. </w:t>
      </w:r>
      <w:r w:rsidRPr="003A694D" w:rsidR="00EF0462">
        <w:rPr>
          <w:rFonts w:ascii="Times New Roman" w:hAnsi="Times New Roman" w:cs="Times New Roman"/>
          <w:szCs w:val="24"/>
          <w:lang w:val="sk-SK"/>
        </w:rPr>
        <w:t>6. 2000, s. 90).</w:t>
      </w:r>
    </w:p>
  </w:footnote>
  <w:footnote w:id="10">
    <w:p>
      <w:pPr>
        <w:pStyle w:val="FootnoteText"/>
        <w:rPr>
          <w:rFonts w:ascii="Times New Roman" w:hAnsi="Times New Roman" w:cs="Times New Roman"/>
          <w:szCs w:val="24"/>
        </w:rPr>
      </w:pPr>
      <w:r w:rsidR="00EF0462">
        <w:rPr>
          <w:rStyle w:val="FootnoteReference"/>
          <w:rFonts w:ascii="Times New Roman" w:hAnsi="Times New Roman" w:cs="Times New Roman"/>
          <w:szCs w:val="24"/>
          <w:lang w:val="sk-SK"/>
        </w:rPr>
        <w:t>1)</w:t>
      </w:r>
      <w:r w:rsidR="00EF0462">
        <w:rPr>
          <w:rFonts w:ascii="Times New Roman" w:hAnsi="Times New Roman" w:cs="Times New Roman"/>
          <w:szCs w:val="24"/>
          <w:lang w:val="sk-SK"/>
        </w:rPr>
        <w:t xml:space="preserve">  </w:t>
      </w:r>
      <w:r w:rsidR="00EF0462">
        <w:rPr>
          <w:rFonts w:ascii="Times New Roman" w:hAnsi="Times New Roman" w:cs="Times New Roman"/>
          <w:sz w:val="24"/>
          <w:szCs w:val="24"/>
          <w:lang w:val="sk-SK"/>
        </w:rPr>
        <w:t>§ 1 3 zákona</w:t>
      </w:r>
    </w:p>
  </w:footnote>
  <w:footnote w:id="11">
    <w:p w:rsidR="00EF0462">
      <w:pPr>
        <w:tabs>
          <w:tab w:val="left" w:pos="0"/>
          <w:tab w:val="right" w:pos="8953"/>
        </w:tabs>
        <w:spacing w:before="96" w:line="360" w:lineRule="auto"/>
        <w:jc w:val="both"/>
        <w:rPr>
          <w:rFonts w:ascii="Times New Roman" w:hAnsi="Times New Roman" w:cs="Times New Roman"/>
          <w:szCs w:val="24"/>
        </w:rPr>
      </w:pPr>
      <w:r>
        <w:rPr>
          <w:rStyle w:val="FootnoteReference"/>
          <w:rFonts w:ascii="Times New Roman" w:hAnsi="Times New Roman" w:cs="Times New Roman"/>
          <w:szCs w:val="24"/>
        </w:rPr>
        <w:t>2)</w:t>
      </w:r>
      <w:r>
        <w:rPr>
          <w:rFonts w:ascii="Times New Roman" w:hAnsi="Times New Roman" w:cs="Times New Roman"/>
          <w:szCs w:val="24"/>
        </w:rPr>
        <w:t xml:space="preserve"> § 1 vyhlášky Ministerstva zdravotníctva Slovenskej republiky č. 247/1998 Z.z. o požiadavkách na správnu výrobnú prax a správnu veľkodistribučnú prax.</w:t>
      </w:r>
    </w:p>
    <w:p>
      <w:pPr>
        <w:tabs>
          <w:tab w:val="left" w:pos="0"/>
          <w:tab w:val="right" w:pos="8953"/>
        </w:tabs>
        <w:spacing w:before="96" w:line="360" w:lineRule="auto"/>
        <w:jc w:val="both"/>
        <w:rPr>
          <w:rFonts w:ascii="Times New Roman" w:hAnsi="Times New Roman" w:cs="Times New Roman"/>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1A2"/>
    <w:multiLevelType w:val="hybridMultilevel"/>
    <w:tmpl w:val="6208392E"/>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A4194C"/>
    <w:multiLevelType w:val="hybridMultilevel"/>
    <w:tmpl w:val="5FA0F93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161FAA"/>
    <w:multiLevelType w:val="hybridMultilevel"/>
    <w:tmpl w:val="CB9CB3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3">
    <w:nsid w:val="062A1C78"/>
    <w:multiLevelType w:val="singleLevel"/>
    <w:tmpl w:val="4A287898"/>
    <w:lvl w:ilvl="0">
      <w:start w:val="1"/>
      <w:numFmt w:val="lowerLetter"/>
      <w:lvlText w:val="%1)"/>
      <w:lvlJc w:val="left"/>
      <w:pPr>
        <w:tabs>
          <w:tab w:val="num" w:pos="360"/>
        </w:tabs>
        <w:ind w:left="360" w:hanging="360"/>
      </w:pPr>
      <w:rPr>
        <w:b w:val="0"/>
        <w:i w:val="0"/>
      </w:rPr>
    </w:lvl>
  </w:abstractNum>
  <w:abstractNum w:abstractNumId="4">
    <w:nsid w:val="0A0A5DAC"/>
    <w:multiLevelType w:val="hybridMultilevel"/>
    <w:tmpl w:val="D772B5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1D396F"/>
    <w:multiLevelType w:val="hybridMultilevel"/>
    <w:tmpl w:val="228E00FE"/>
    <w:lvl w:ilvl="0">
      <w:start w:val="5"/>
      <w:numFmt w:val="decimal"/>
      <w:lvlText w:val="%1."/>
      <w:lvlJc w:val="left"/>
      <w:pPr>
        <w:tabs>
          <w:tab w:val="num" w:pos="720"/>
        </w:tabs>
        <w:ind w:left="720" w:hanging="360"/>
      </w:pPr>
      <w:rPr>
        <w:rFonts w:hint="default"/>
      </w:rPr>
    </w:lvl>
    <w:lvl w:ilvl="1">
      <w:start w:val="12"/>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B96DAF"/>
    <w:multiLevelType w:val="multilevel"/>
    <w:tmpl w:val="56F8F2EE"/>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rPr>
        <w:rFonts w:hint="default"/>
      </w:rPr>
    </w:lvl>
    <w:lvl w:ilvl="2">
      <w:start w:val="1"/>
      <w:numFmt w:val="lowerLetter"/>
      <w:lvlText w:val="%3)"/>
      <w:lvlJc w:val="left"/>
      <w:pPr>
        <w:tabs>
          <w:tab w:val="num" w:pos="2040"/>
        </w:tabs>
        <w:ind w:left="2040" w:hanging="36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
    <w:nsid w:val="0CF428BF"/>
    <w:multiLevelType w:val="hybridMultilevel"/>
    <w:tmpl w:val="1EDC47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F9C76E8"/>
    <w:multiLevelType w:val="hybridMultilevel"/>
    <w:tmpl w:val="BABC5E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717C53"/>
    <w:multiLevelType w:val="hybridMultilevel"/>
    <w:tmpl w:val="3A761D16"/>
    <w:lvl w:ilvl="0">
      <w:start w:val="11"/>
      <w:numFmt w:val="decimal"/>
      <w:lvlText w:val="%1."/>
      <w:lvlJc w:val="left"/>
      <w:pPr>
        <w:tabs>
          <w:tab w:val="num" w:pos="600"/>
        </w:tabs>
        <w:ind w:left="600" w:hanging="42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nsid w:val="11465665"/>
    <w:multiLevelType w:val="hybridMultilevel"/>
    <w:tmpl w:val="0B24E9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3960404"/>
    <w:multiLevelType w:val="hybridMultilevel"/>
    <w:tmpl w:val="7D5CCE2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13DC1D72"/>
    <w:multiLevelType w:val="multilevel"/>
    <w:tmpl w:val="CC0C98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13">
    <w:nsid w:val="15047354"/>
    <w:multiLevelType w:val="hybridMultilevel"/>
    <w:tmpl w:val="8C9C9EE2"/>
    <w:lvl w:ilvl="0">
      <w:start w:val="1"/>
      <w:numFmt w:val="lowerRoman"/>
      <w:lvlText w:val="%1. )"/>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5174AD1"/>
    <w:multiLevelType w:val="hybridMultilevel"/>
    <w:tmpl w:val="5EA43F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5E94451"/>
    <w:multiLevelType w:val="hybridMultilevel"/>
    <w:tmpl w:val="6A4447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6DF17BF"/>
    <w:multiLevelType w:val="hybridMultilevel"/>
    <w:tmpl w:val="7AFC86B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B2059D6"/>
    <w:multiLevelType w:val="hybridMultilevel"/>
    <w:tmpl w:val="78D024CA"/>
    <w:lvl w:ilvl="0">
      <w:start w:val="1"/>
      <w:numFmt w:val="lowerLetter"/>
      <w:lvlText w:val="%1)"/>
      <w:lvlJc w:val="left"/>
      <w:pPr>
        <w:tabs>
          <w:tab w:val="num" w:pos="930"/>
        </w:tabs>
        <w:ind w:left="930" w:hanging="57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BDF6559"/>
    <w:multiLevelType w:val="multilevel"/>
    <w:tmpl w:val="3D30A99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1C133817"/>
    <w:multiLevelType w:val="hybridMultilevel"/>
    <w:tmpl w:val="27CE9016"/>
    <w:lvl w:ilvl="0">
      <w:start w:val="7"/>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1E13004B"/>
    <w:multiLevelType w:val="hybridMultilevel"/>
    <w:tmpl w:val="F878A3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0F47649"/>
    <w:multiLevelType w:val="hybridMultilevel"/>
    <w:tmpl w:val="FDE269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1462DB5"/>
    <w:multiLevelType w:val="multilevel"/>
    <w:tmpl w:val="E26004D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17E1AA5"/>
    <w:multiLevelType w:val="hybridMultilevel"/>
    <w:tmpl w:val="767CD86E"/>
    <w:lvl w:ilvl="0">
      <w:start w:val="1"/>
      <w:numFmt w:val="low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2300728E"/>
    <w:multiLevelType w:val="hybridMultilevel"/>
    <w:tmpl w:val="BF84A77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32D1E60"/>
    <w:multiLevelType w:val="hybridMultilevel"/>
    <w:tmpl w:val="892244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4243FBD"/>
    <w:multiLevelType w:val="hybridMultilevel"/>
    <w:tmpl w:val="C36EE5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52C3FAB"/>
    <w:multiLevelType w:val="hybridMultilevel"/>
    <w:tmpl w:val="9FEEE1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6750E09"/>
    <w:multiLevelType w:val="hybridMultilevel"/>
    <w:tmpl w:val="559CDD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69C6CE4"/>
    <w:multiLevelType w:val="multilevel"/>
    <w:tmpl w:val="5FA47F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0">
    <w:nsid w:val="27550EE3"/>
    <w:multiLevelType w:val="hybridMultilevel"/>
    <w:tmpl w:val="0D667F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8447A6F"/>
    <w:multiLevelType w:val="hybridMultilevel"/>
    <w:tmpl w:val="0CA2EE42"/>
    <w:lvl w:ilvl="0">
      <w:start w:val="1"/>
      <w:numFmt w:val="low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94D2FEC"/>
    <w:multiLevelType w:val="hybridMultilevel"/>
    <w:tmpl w:val="E1308A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AE9659F"/>
    <w:multiLevelType w:val="hybridMultilevel"/>
    <w:tmpl w:val="FD10EF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DF6057B"/>
    <w:multiLevelType w:val="hybridMultilevel"/>
    <w:tmpl w:val="9D044F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EB91C98"/>
    <w:multiLevelType w:val="hybridMultilevel"/>
    <w:tmpl w:val="AF3E4C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0032C45"/>
    <w:multiLevelType w:val="hybridMultilevel"/>
    <w:tmpl w:val="F4A8944C"/>
    <w:lvl w:ilvl="0">
      <w:start w:val="1"/>
      <w:numFmt w:val="lowerLetter"/>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7">
    <w:nsid w:val="304B5FCA"/>
    <w:multiLevelType w:val="hybridMultilevel"/>
    <w:tmpl w:val="D626E7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2884CEA"/>
    <w:multiLevelType w:val="hybridMultilevel"/>
    <w:tmpl w:val="0AEECB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413759D"/>
    <w:multiLevelType w:val="hybridMultilevel"/>
    <w:tmpl w:val="A8987B90"/>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0">
    <w:nsid w:val="35401009"/>
    <w:multiLevelType w:val="hybridMultilevel"/>
    <w:tmpl w:val="12BAB0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5801F1D"/>
    <w:multiLevelType w:val="multilevel"/>
    <w:tmpl w:val="A96283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2">
    <w:nsid w:val="362D1919"/>
    <w:multiLevelType w:val="hybridMultilevel"/>
    <w:tmpl w:val="F5CAD19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755682F"/>
    <w:multiLevelType w:val="hybridMultilevel"/>
    <w:tmpl w:val="DE6C56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83E5456"/>
    <w:multiLevelType w:val="hybridMultilevel"/>
    <w:tmpl w:val="0100A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89037CA"/>
    <w:multiLevelType w:val="hybridMultilevel"/>
    <w:tmpl w:val="8E2EE132"/>
    <w:lvl w:ilvl="0">
      <w:start w:val="3"/>
      <w:numFmt w:val="lowerLetter"/>
      <w:lvlText w:val="(%1)"/>
      <w:lvlJc w:val="left"/>
      <w:pPr>
        <w:tabs>
          <w:tab w:val="num" w:pos="780"/>
        </w:tabs>
        <w:ind w:left="360" w:firstLine="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8C76F43"/>
    <w:multiLevelType w:val="hybridMultilevel"/>
    <w:tmpl w:val="C4E29A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93F5372"/>
    <w:multiLevelType w:val="hybridMultilevel"/>
    <w:tmpl w:val="BD6C564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9412EEE"/>
    <w:multiLevelType w:val="hybridMultilevel"/>
    <w:tmpl w:val="343685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C9431F8"/>
    <w:multiLevelType w:val="hybridMultilevel"/>
    <w:tmpl w:val="B39276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CB52CE2"/>
    <w:multiLevelType w:val="multilevel"/>
    <w:tmpl w:val="318C11B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1">
    <w:nsid w:val="3D7F7A4F"/>
    <w:multiLevelType w:val="hybridMultilevel"/>
    <w:tmpl w:val="DD5E01F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52">
    <w:nsid w:val="42062CE3"/>
    <w:multiLevelType w:val="hybridMultilevel"/>
    <w:tmpl w:val="81FAE9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2AA4517"/>
    <w:multiLevelType w:val="hybridMultilevel"/>
    <w:tmpl w:val="78BC48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64E54A1"/>
    <w:multiLevelType w:val="hybridMultilevel"/>
    <w:tmpl w:val="58E4B54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82503E1"/>
    <w:multiLevelType w:val="hybridMultilevel"/>
    <w:tmpl w:val="5E8C9DD8"/>
    <w:lvl w:ilvl="0">
      <w:start w:val="1"/>
      <w:numFmt w:val="lowerLetter"/>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56">
    <w:nsid w:val="48E70869"/>
    <w:multiLevelType w:val="hybridMultilevel"/>
    <w:tmpl w:val="2D06A3C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A2B0C19"/>
    <w:multiLevelType w:val="hybridMultilevel"/>
    <w:tmpl w:val="12663C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4B0B2B64"/>
    <w:multiLevelType w:val="hybridMultilevel"/>
    <w:tmpl w:val="9B06D3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B467C57"/>
    <w:multiLevelType w:val="hybridMultilevel"/>
    <w:tmpl w:val="98C083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C6C1B36"/>
    <w:multiLevelType w:val="hybridMultilevel"/>
    <w:tmpl w:val="F86A9E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E23546A"/>
    <w:multiLevelType w:val="hybridMultilevel"/>
    <w:tmpl w:val="64EAD3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4E4A28A9"/>
    <w:multiLevelType w:val="hybridMultilevel"/>
    <w:tmpl w:val="F214A1B0"/>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50AF153D"/>
    <w:multiLevelType w:val="multilevel"/>
    <w:tmpl w:val="41667274"/>
    <w:lvl w:ilvl="0">
      <w:start w:val="7"/>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4">
    <w:nsid w:val="50E35C96"/>
    <w:multiLevelType w:val="hybridMultilevel"/>
    <w:tmpl w:val="3932A7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51740F09"/>
    <w:multiLevelType w:val="hybridMultilevel"/>
    <w:tmpl w:val="13A02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52FE139D"/>
    <w:multiLevelType w:val="hybridMultilevel"/>
    <w:tmpl w:val="13D8C9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67">
    <w:nsid w:val="54515E6A"/>
    <w:multiLevelType w:val="hybridMultilevel"/>
    <w:tmpl w:val="08BC70F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701"/>
        </w:tabs>
        <w:ind w:left="1701" w:hanging="621"/>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560F42E8"/>
    <w:multiLevelType w:val="hybridMultilevel"/>
    <w:tmpl w:val="1D5E04C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565830EE"/>
    <w:multiLevelType w:val="hybridMultilevel"/>
    <w:tmpl w:val="708E5E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5696019D"/>
    <w:multiLevelType w:val="hybridMultilevel"/>
    <w:tmpl w:val="CC7C5C8A"/>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56DC01D6"/>
    <w:multiLevelType w:val="hybridMultilevel"/>
    <w:tmpl w:val="F0661B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57936B05"/>
    <w:multiLevelType w:val="hybridMultilevel"/>
    <w:tmpl w:val="B94C26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582A1D5C"/>
    <w:multiLevelType w:val="hybridMultilevel"/>
    <w:tmpl w:val="B6A676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58660414"/>
    <w:multiLevelType w:val="hybridMultilevel"/>
    <w:tmpl w:val="CD0E4C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59334D66"/>
    <w:multiLevelType w:val="hybridMultilevel"/>
    <w:tmpl w:val="02FE154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5B715169"/>
    <w:multiLevelType w:val="hybridMultilevel"/>
    <w:tmpl w:val="2E5CE1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5BFC133F"/>
    <w:multiLevelType w:val="hybridMultilevel"/>
    <w:tmpl w:val="E26004D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5C8C22BA"/>
    <w:multiLevelType w:val="hybridMultilevel"/>
    <w:tmpl w:val="E8C450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F9A5AD7"/>
    <w:multiLevelType w:val="hybridMultilevel"/>
    <w:tmpl w:val="0A444A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615301DB"/>
    <w:multiLevelType w:val="hybridMultilevel"/>
    <w:tmpl w:val="35F8F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650E12C1"/>
    <w:multiLevelType w:val="hybridMultilevel"/>
    <w:tmpl w:val="31248E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6674313C"/>
    <w:multiLevelType w:val="hybridMultilevel"/>
    <w:tmpl w:val="F12A99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66DC4A1A"/>
    <w:multiLevelType w:val="hybridMultilevel"/>
    <w:tmpl w:val="4302F5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67712728"/>
    <w:multiLevelType w:val="hybridMultilevel"/>
    <w:tmpl w:val="ABD49A06"/>
    <w:lvl w:ilvl="0">
      <w:start w:val="1"/>
      <w:numFmt w:val="decimal"/>
      <w:lvlText w:val="%1."/>
      <w:lvlJc w:val="left"/>
      <w:pPr>
        <w:tabs>
          <w:tab w:val="num" w:pos="360"/>
        </w:tabs>
        <w:ind w:left="360" w:hanging="360"/>
      </w:pPr>
    </w:lvl>
    <w:lvl w:ilvl="1">
      <w:start w:val="1"/>
      <w:numFmt w:val="decimal"/>
      <w:lvlText w:val="%2."/>
      <w:lvlJc w:val="left"/>
      <w:pPr>
        <w:tabs>
          <w:tab w:val="num" w:pos="1650"/>
        </w:tabs>
        <w:ind w:left="1650" w:hanging="930"/>
      </w:pPr>
      <w:rPr>
        <w:rFonts w:hint="default"/>
      </w:rPr>
    </w:lvl>
    <w:lvl w:ilvl="2">
      <w:start w:val="1"/>
      <w:numFmt w:val="lowerLetter"/>
      <w:lvlText w:val="%3)"/>
      <w:lvlJc w:val="left"/>
      <w:pPr>
        <w:tabs>
          <w:tab w:val="num" w:pos="2010"/>
        </w:tabs>
        <w:ind w:left="2010" w:hanging="39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5">
    <w:nsid w:val="68DB6A0D"/>
    <w:multiLevelType w:val="hybridMultilevel"/>
    <w:tmpl w:val="7CAA04DA"/>
    <w:lvl w:ilvl="0">
      <w:start w:val="3"/>
      <w:numFmt w:val="lowerLetter"/>
      <w:lvlText w:val="(%1)"/>
      <w:lvlJc w:val="left"/>
      <w:pPr>
        <w:tabs>
          <w:tab w:val="num" w:pos="780"/>
        </w:tabs>
        <w:ind w:left="360" w:firstLine="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6B58705A"/>
    <w:multiLevelType w:val="hybridMultilevel"/>
    <w:tmpl w:val="74A6A1B4"/>
    <w:lvl w:ilvl="0">
      <w:start w:val="1"/>
      <w:numFmt w:val="lowerLetter"/>
      <w:lvlText w:val="%1)"/>
      <w:lvlJc w:val="left"/>
      <w:pPr>
        <w:tabs>
          <w:tab w:val="num" w:pos="780"/>
        </w:tabs>
        <w:ind w:left="780" w:hanging="420"/>
      </w:pPr>
      <w:rPr>
        <w:rFonts w:hint="default"/>
      </w:rPr>
    </w:lvl>
    <w:lvl w:ilvl="1">
      <w:start w:val="2"/>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6D924B6E"/>
    <w:multiLevelType w:val="hybridMultilevel"/>
    <w:tmpl w:val="BA525464"/>
    <w:lvl w:ilvl="0">
      <w:start w:val="1"/>
      <w:numFmt w:val="decimal"/>
      <w:lvlText w:val="%1."/>
      <w:lvlJc w:val="left"/>
      <w:pPr>
        <w:tabs>
          <w:tab w:val="num" w:pos="840"/>
        </w:tabs>
        <w:ind w:left="840" w:hanging="360"/>
      </w:pPr>
      <w:rPr>
        <w:rFonts w:hint="default"/>
      </w:rPr>
    </w:lvl>
    <w:lvl w:ilvl="1">
      <w:start w:val="1"/>
      <w:numFmt w:val="decimal"/>
      <w:lvlText w:val="%2."/>
      <w:lvlJc w:val="left"/>
      <w:pPr>
        <w:tabs>
          <w:tab w:val="num" w:pos="1560"/>
        </w:tabs>
        <w:ind w:left="1560" w:hanging="360"/>
      </w:pPr>
      <w:rPr>
        <w:rFonts w:hint="default"/>
      </w:rPr>
    </w:lvl>
    <w:lvl w:ilvl="2">
      <w:start w:val="1"/>
      <w:numFmt w:val="lowerLetter"/>
      <w:lvlText w:val="%3)"/>
      <w:lvlJc w:val="left"/>
      <w:pPr>
        <w:tabs>
          <w:tab w:val="num" w:pos="2460"/>
        </w:tabs>
        <w:ind w:left="2460" w:hanging="360"/>
      </w:pPr>
      <w:rPr>
        <w:rFonts w:hint="default"/>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88">
    <w:nsid w:val="6DE536AD"/>
    <w:multiLevelType w:val="hybridMultilevel"/>
    <w:tmpl w:val="12D4CF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6E017A5C"/>
    <w:multiLevelType w:val="hybridMultilevel"/>
    <w:tmpl w:val="8B3028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721E300C"/>
    <w:multiLevelType w:val="hybridMultilevel"/>
    <w:tmpl w:val="A3987D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725166C5"/>
    <w:multiLevelType w:val="hybridMultilevel"/>
    <w:tmpl w:val="9D567E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73641933"/>
    <w:multiLevelType w:val="hybridMultilevel"/>
    <w:tmpl w:val="5C3495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7587120A"/>
    <w:multiLevelType w:val="hybridMultilevel"/>
    <w:tmpl w:val="CD1E7E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75871B24"/>
    <w:multiLevelType w:val="hybridMultilevel"/>
    <w:tmpl w:val="908A61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75B6193B"/>
    <w:multiLevelType w:val="hybridMultilevel"/>
    <w:tmpl w:val="FA5C36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75D121F4"/>
    <w:multiLevelType w:val="hybridMultilevel"/>
    <w:tmpl w:val="9D3A4C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7B7E6889"/>
    <w:multiLevelType w:val="hybridMultilevel"/>
    <w:tmpl w:val="194A8B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98">
    <w:nsid w:val="7C132F7A"/>
    <w:multiLevelType w:val="multilevel"/>
    <w:tmpl w:val="49E2E0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abstractNumId w:val="0"/>
  </w:num>
  <w:num w:numId="2">
    <w:abstractNumId w:val="95"/>
  </w:num>
  <w:num w:numId="3">
    <w:abstractNumId w:val="26"/>
  </w:num>
  <w:num w:numId="4">
    <w:abstractNumId w:val="65"/>
  </w:num>
  <w:num w:numId="5">
    <w:abstractNumId w:val="27"/>
  </w:num>
  <w:num w:numId="6">
    <w:abstractNumId w:val="74"/>
  </w:num>
  <w:num w:numId="7">
    <w:abstractNumId w:val="53"/>
  </w:num>
  <w:num w:numId="8">
    <w:abstractNumId w:val="64"/>
  </w:num>
  <w:num w:numId="9">
    <w:abstractNumId w:val="93"/>
  </w:num>
  <w:num w:numId="10">
    <w:abstractNumId w:val="52"/>
  </w:num>
  <w:num w:numId="11">
    <w:abstractNumId w:val="21"/>
  </w:num>
  <w:num w:numId="12">
    <w:abstractNumId w:val="32"/>
  </w:num>
  <w:num w:numId="13">
    <w:abstractNumId w:val="38"/>
  </w:num>
  <w:num w:numId="14">
    <w:abstractNumId w:val="69"/>
  </w:num>
  <w:num w:numId="15">
    <w:abstractNumId w:val="92"/>
  </w:num>
  <w:num w:numId="16">
    <w:abstractNumId w:val="82"/>
  </w:num>
  <w:num w:numId="17">
    <w:abstractNumId w:val="59"/>
  </w:num>
  <w:num w:numId="18">
    <w:abstractNumId w:val="30"/>
  </w:num>
  <w:num w:numId="19">
    <w:abstractNumId w:val="90"/>
  </w:num>
  <w:num w:numId="20">
    <w:abstractNumId w:val="96"/>
  </w:num>
  <w:num w:numId="21">
    <w:abstractNumId w:val="76"/>
  </w:num>
  <w:num w:numId="22">
    <w:abstractNumId w:val="79"/>
  </w:num>
  <w:num w:numId="23">
    <w:abstractNumId w:val="10"/>
  </w:num>
  <w:num w:numId="24">
    <w:abstractNumId w:val="37"/>
  </w:num>
  <w:num w:numId="25">
    <w:abstractNumId w:val="20"/>
  </w:num>
  <w:num w:numId="26">
    <w:abstractNumId w:val="81"/>
  </w:num>
  <w:num w:numId="27">
    <w:abstractNumId w:val="34"/>
  </w:num>
  <w:num w:numId="28">
    <w:abstractNumId w:val="40"/>
  </w:num>
  <w:num w:numId="29">
    <w:abstractNumId w:val="94"/>
  </w:num>
  <w:num w:numId="30">
    <w:abstractNumId w:val="48"/>
  </w:num>
  <w:num w:numId="31">
    <w:abstractNumId w:val="28"/>
  </w:num>
  <w:num w:numId="32">
    <w:abstractNumId w:val="15"/>
  </w:num>
  <w:num w:numId="33">
    <w:abstractNumId w:val="14"/>
  </w:num>
  <w:num w:numId="34">
    <w:abstractNumId w:val="44"/>
  </w:num>
  <w:num w:numId="35">
    <w:abstractNumId w:val="91"/>
  </w:num>
  <w:num w:numId="36">
    <w:abstractNumId w:val="46"/>
  </w:num>
  <w:num w:numId="37">
    <w:abstractNumId w:val="54"/>
  </w:num>
  <w:num w:numId="38">
    <w:abstractNumId w:val="29"/>
  </w:num>
  <w:num w:numId="39">
    <w:abstractNumId w:val="62"/>
  </w:num>
  <w:num w:numId="40">
    <w:abstractNumId w:val="98"/>
  </w:num>
  <w:num w:numId="41">
    <w:abstractNumId w:val="23"/>
  </w:num>
  <w:num w:numId="42">
    <w:abstractNumId w:val="12"/>
  </w:num>
  <w:num w:numId="43">
    <w:abstractNumId w:val="41"/>
  </w:num>
  <w:num w:numId="44">
    <w:abstractNumId w:val="97"/>
  </w:num>
  <w:num w:numId="45">
    <w:abstractNumId w:val="61"/>
  </w:num>
  <w:num w:numId="46">
    <w:abstractNumId w:val="42"/>
  </w:num>
  <w:num w:numId="47">
    <w:abstractNumId w:val="88"/>
  </w:num>
  <w:num w:numId="48">
    <w:abstractNumId w:val="7"/>
  </w:num>
  <w:num w:numId="49">
    <w:abstractNumId w:val="13"/>
  </w:num>
  <w:num w:numId="50">
    <w:abstractNumId w:val="66"/>
  </w:num>
  <w:num w:numId="51">
    <w:abstractNumId w:val="77"/>
  </w:num>
  <w:num w:numId="52">
    <w:abstractNumId w:val="1"/>
  </w:num>
  <w:num w:numId="53">
    <w:abstractNumId w:val="89"/>
  </w:num>
  <w:num w:numId="54">
    <w:abstractNumId w:val="31"/>
  </w:num>
  <w:num w:numId="55">
    <w:abstractNumId w:val="78"/>
  </w:num>
  <w:num w:numId="56">
    <w:abstractNumId w:val="57"/>
  </w:num>
  <w:num w:numId="57">
    <w:abstractNumId w:val="51"/>
  </w:num>
  <w:num w:numId="58">
    <w:abstractNumId w:val="43"/>
  </w:num>
  <w:num w:numId="59">
    <w:abstractNumId w:val="56"/>
  </w:num>
  <w:num w:numId="60">
    <w:abstractNumId w:val="35"/>
  </w:num>
  <w:num w:numId="61">
    <w:abstractNumId w:val="70"/>
  </w:num>
  <w:num w:numId="62">
    <w:abstractNumId w:val="2"/>
  </w:num>
  <w:num w:numId="63">
    <w:abstractNumId w:val="60"/>
  </w:num>
  <w:num w:numId="64">
    <w:abstractNumId w:val="4"/>
  </w:num>
  <w:num w:numId="65">
    <w:abstractNumId w:val="68"/>
  </w:num>
  <w:num w:numId="66">
    <w:abstractNumId w:val="33"/>
  </w:num>
  <w:num w:numId="67">
    <w:abstractNumId w:val="83"/>
  </w:num>
  <w:num w:numId="68">
    <w:abstractNumId w:val="71"/>
  </w:num>
  <w:num w:numId="69">
    <w:abstractNumId w:val="36"/>
  </w:num>
  <w:num w:numId="70">
    <w:abstractNumId w:val="18"/>
  </w:num>
  <w:num w:numId="71">
    <w:abstractNumId w:val="50"/>
  </w:num>
  <w:num w:numId="72">
    <w:abstractNumId w:val="6"/>
  </w:num>
  <w:num w:numId="73">
    <w:abstractNumId w:val="22"/>
  </w:num>
  <w:num w:numId="74">
    <w:abstractNumId w:val="84"/>
  </w:num>
  <w:num w:numId="75">
    <w:abstractNumId w:val="63"/>
  </w:num>
  <w:num w:numId="76">
    <w:abstractNumId w:val="9"/>
  </w:num>
  <w:num w:numId="77">
    <w:abstractNumId w:val="11"/>
  </w:num>
  <w:num w:numId="78">
    <w:abstractNumId w:val="3"/>
  </w:num>
  <w:num w:numId="79">
    <w:abstractNumId w:val="86"/>
  </w:num>
  <w:num w:numId="80">
    <w:abstractNumId w:val="67"/>
  </w:num>
  <w:num w:numId="81">
    <w:abstractNumId w:val="39"/>
  </w:num>
  <w:num w:numId="82">
    <w:abstractNumId w:val="47"/>
  </w:num>
  <w:num w:numId="83">
    <w:abstractNumId w:val="58"/>
  </w:num>
  <w:num w:numId="84">
    <w:abstractNumId w:val="5"/>
  </w:num>
  <w:num w:numId="85">
    <w:abstractNumId w:val="19"/>
  </w:num>
  <w:num w:numId="86">
    <w:abstractNumId w:val="73"/>
  </w:num>
  <w:num w:numId="87">
    <w:abstractNumId w:val="16"/>
  </w:num>
  <w:num w:numId="88">
    <w:abstractNumId w:val="25"/>
  </w:num>
  <w:num w:numId="89">
    <w:abstractNumId w:val="55"/>
  </w:num>
  <w:num w:numId="90">
    <w:abstractNumId w:val="8"/>
  </w:num>
  <w:num w:numId="91">
    <w:abstractNumId w:val="75"/>
  </w:num>
  <w:num w:numId="92">
    <w:abstractNumId w:val="80"/>
  </w:num>
  <w:num w:numId="93">
    <w:abstractNumId w:val="17"/>
  </w:num>
  <w:num w:numId="94">
    <w:abstractNumId w:val="85"/>
  </w:num>
  <w:num w:numId="95">
    <w:abstractNumId w:val="45"/>
  </w:num>
  <w:num w:numId="96">
    <w:abstractNumId w:val="24"/>
  </w:num>
  <w:num w:numId="97">
    <w:abstractNumId w:val="87"/>
  </w:num>
  <w:num w:numId="98">
    <w:abstractNumId w:val="72"/>
  </w:num>
  <w:num w:numId="99">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oNotHyphenateCaps/>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30CF4"/>
    <w:rsid w:val="00023E2F"/>
    <w:rsid w:val="000266A5"/>
    <w:rsid w:val="00042015"/>
    <w:rsid w:val="000464D5"/>
    <w:rsid w:val="00073BAA"/>
    <w:rsid w:val="00081D8C"/>
    <w:rsid w:val="00086D8E"/>
    <w:rsid w:val="00086E69"/>
    <w:rsid w:val="000A01CB"/>
    <w:rsid w:val="000A0666"/>
    <w:rsid w:val="000A0A77"/>
    <w:rsid w:val="000E5833"/>
    <w:rsid w:val="000F7EF2"/>
    <w:rsid w:val="00107436"/>
    <w:rsid w:val="001135FC"/>
    <w:rsid w:val="00113E06"/>
    <w:rsid w:val="00116E6D"/>
    <w:rsid w:val="00121985"/>
    <w:rsid w:val="00123869"/>
    <w:rsid w:val="00126603"/>
    <w:rsid w:val="00163F0D"/>
    <w:rsid w:val="001A6209"/>
    <w:rsid w:val="001B2F42"/>
    <w:rsid w:val="001D4E7D"/>
    <w:rsid w:val="001D612C"/>
    <w:rsid w:val="001F151B"/>
    <w:rsid w:val="00212CA2"/>
    <w:rsid w:val="00213CF4"/>
    <w:rsid w:val="002167BC"/>
    <w:rsid w:val="00227A63"/>
    <w:rsid w:val="00236B39"/>
    <w:rsid w:val="00244245"/>
    <w:rsid w:val="00274E07"/>
    <w:rsid w:val="00282137"/>
    <w:rsid w:val="0028263C"/>
    <w:rsid w:val="00297F14"/>
    <w:rsid w:val="002B50CF"/>
    <w:rsid w:val="002C070C"/>
    <w:rsid w:val="002C36B5"/>
    <w:rsid w:val="002C737F"/>
    <w:rsid w:val="002C7537"/>
    <w:rsid w:val="002D25CA"/>
    <w:rsid w:val="002D2B7C"/>
    <w:rsid w:val="002E0E9D"/>
    <w:rsid w:val="002E4A2C"/>
    <w:rsid w:val="00316BBD"/>
    <w:rsid w:val="003438FA"/>
    <w:rsid w:val="00363FAD"/>
    <w:rsid w:val="00370EA4"/>
    <w:rsid w:val="003A4AFD"/>
    <w:rsid w:val="003A694D"/>
    <w:rsid w:val="003C21C7"/>
    <w:rsid w:val="003F57BD"/>
    <w:rsid w:val="00416553"/>
    <w:rsid w:val="00416D51"/>
    <w:rsid w:val="00425F36"/>
    <w:rsid w:val="00430CF4"/>
    <w:rsid w:val="00437353"/>
    <w:rsid w:val="004470E2"/>
    <w:rsid w:val="00452216"/>
    <w:rsid w:val="004608D8"/>
    <w:rsid w:val="00470A5B"/>
    <w:rsid w:val="0048380F"/>
    <w:rsid w:val="004913A3"/>
    <w:rsid w:val="0049175F"/>
    <w:rsid w:val="0049788A"/>
    <w:rsid w:val="004A0B4F"/>
    <w:rsid w:val="004A2121"/>
    <w:rsid w:val="004C167E"/>
    <w:rsid w:val="004C21C3"/>
    <w:rsid w:val="004D7BBF"/>
    <w:rsid w:val="004E110C"/>
    <w:rsid w:val="004E5F65"/>
    <w:rsid w:val="004F40CA"/>
    <w:rsid w:val="004F5402"/>
    <w:rsid w:val="00501239"/>
    <w:rsid w:val="00511B8E"/>
    <w:rsid w:val="00527497"/>
    <w:rsid w:val="00527A59"/>
    <w:rsid w:val="005429AE"/>
    <w:rsid w:val="00544C7B"/>
    <w:rsid w:val="005476D7"/>
    <w:rsid w:val="00557788"/>
    <w:rsid w:val="00564838"/>
    <w:rsid w:val="005928AF"/>
    <w:rsid w:val="0059323C"/>
    <w:rsid w:val="005A23FB"/>
    <w:rsid w:val="005B0CE6"/>
    <w:rsid w:val="005B720D"/>
    <w:rsid w:val="005C0EE8"/>
    <w:rsid w:val="005D0C82"/>
    <w:rsid w:val="005E1952"/>
    <w:rsid w:val="005E6146"/>
    <w:rsid w:val="005F0D67"/>
    <w:rsid w:val="00602FF0"/>
    <w:rsid w:val="00641C25"/>
    <w:rsid w:val="00650EAC"/>
    <w:rsid w:val="0065276F"/>
    <w:rsid w:val="006803E4"/>
    <w:rsid w:val="00685047"/>
    <w:rsid w:val="0069165D"/>
    <w:rsid w:val="006B6A2D"/>
    <w:rsid w:val="006C69E5"/>
    <w:rsid w:val="006D6A7A"/>
    <w:rsid w:val="006E362F"/>
    <w:rsid w:val="006F11CF"/>
    <w:rsid w:val="00714190"/>
    <w:rsid w:val="00722656"/>
    <w:rsid w:val="007501C1"/>
    <w:rsid w:val="00767C81"/>
    <w:rsid w:val="007710E4"/>
    <w:rsid w:val="0077119A"/>
    <w:rsid w:val="00783346"/>
    <w:rsid w:val="007A0331"/>
    <w:rsid w:val="007B74FB"/>
    <w:rsid w:val="007C06B5"/>
    <w:rsid w:val="007D777F"/>
    <w:rsid w:val="007E608C"/>
    <w:rsid w:val="007F157C"/>
    <w:rsid w:val="007F3909"/>
    <w:rsid w:val="008009D2"/>
    <w:rsid w:val="008035AC"/>
    <w:rsid w:val="00804327"/>
    <w:rsid w:val="008054F2"/>
    <w:rsid w:val="00823700"/>
    <w:rsid w:val="0084100B"/>
    <w:rsid w:val="00841492"/>
    <w:rsid w:val="00842BE2"/>
    <w:rsid w:val="00843240"/>
    <w:rsid w:val="00844013"/>
    <w:rsid w:val="00875192"/>
    <w:rsid w:val="00881CD4"/>
    <w:rsid w:val="0088485C"/>
    <w:rsid w:val="008A4F2E"/>
    <w:rsid w:val="008B16C8"/>
    <w:rsid w:val="008E339B"/>
    <w:rsid w:val="008E5E55"/>
    <w:rsid w:val="00900E54"/>
    <w:rsid w:val="009029E1"/>
    <w:rsid w:val="00903EEC"/>
    <w:rsid w:val="00906BD6"/>
    <w:rsid w:val="00976A4F"/>
    <w:rsid w:val="00992AF8"/>
    <w:rsid w:val="009A18DB"/>
    <w:rsid w:val="009D5598"/>
    <w:rsid w:val="009E47DA"/>
    <w:rsid w:val="009E5E25"/>
    <w:rsid w:val="009E7B1C"/>
    <w:rsid w:val="00A01CBE"/>
    <w:rsid w:val="00A124EF"/>
    <w:rsid w:val="00A22DEE"/>
    <w:rsid w:val="00A2480E"/>
    <w:rsid w:val="00A26EF9"/>
    <w:rsid w:val="00A274BF"/>
    <w:rsid w:val="00A4046E"/>
    <w:rsid w:val="00A45C55"/>
    <w:rsid w:val="00A52B53"/>
    <w:rsid w:val="00A52E90"/>
    <w:rsid w:val="00A6093F"/>
    <w:rsid w:val="00A61930"/>
    <w:rsid w:val="00AD0694"/>
    <w:rsid w:val="00AE29ED"/>
    <w:rsid w:val="00B27895"/>
    <w:rsid w:val="00B332EA"/>
    <w:rsid w:val="00B452A8"/>
    <w:rsid w:val="00B64ABE"/>
    <w:rsid w:val="00B671B1"/>
    <w:rsid w:val="00B74B27"/>
    <w:rsid w:val="00B815D4"/>
    <w:rsid w:val="00B8640E"/>
    <w:rsid w:val="00B9099C"/>
    <w:rsid w:val="00BC13A5"/>
    <w:rsid w:val="00C0080D"/>
    <w:rsid w:val="00C21FA8"/>
    <w:rsid w:val="00C278D1"/>
    <w:rsid w:val="00C32A5E"/>
    <w:rsid w:val="00C46D94"/>
    <w:rsid w:val="00C5086B"/>
    <w:rsid w:val="00C566BE"/>
    <w:rsid w:val="00C679B9"/>
    <w:rsid w:val="00C93AE1"/>
    <w:rsid w:val="00C96A90"/>
    <w:rsid w:val="00CA3043"/>
    <w:rsid w:val="00CC5D83"/>
    <w:rsid w:val="00CE27A3"/>
    <w:rsid w:val="00CE6164"/>
    <w:rsid w:val="00CE741E"/>
    <w:rsid w:val="00D12B84"/>
    <w:rsid w:val="00D21BCB"/>
    <w:rsid w:val="00D357BC"/>
    <w:rsid w:val="00D4505F"/>
    <w:rsid w:val="00D55EFD"/>
    <w:rsid w:val="00D737E0"/>
    <w:rsid w:val="00D74E12"/>
    <w:rsid w:val="00D81E61"/>
    <w:rsid w:val="00D947B5"/>
    <w:rsid w:val="00DA0DDB"/>
    <w:rsid w:val="00DA128B"/>
    <w:rsid w:val="00DA1D44"/>
    <w:rsid w:val="00DA7F73"/>
    <w:rsid w:val="00DC5D02"/>
    <w:rsid w:val="00DD357C"/>
    <w:rsid w:val="00DD5514"/>
    <w:rsid w:val="00E03EFE"/>
    <w:rsid w:val="00E2226E"/>
    <w:rsid w:val="00E225E1"/>
    <w:rsid w:val="00E318B9"/>
    <w:rsid w:val="00E410F2"/>
    <w:rsid w:val="00E63BCC"/>
    <w:rsid w:val="00E83A51"/>
    <w:rsid w:val="00E83AE5"/>
    <w:rsid w:val="00E97583"/>
    <w:rsid w:val="00EA6D2C"/>
    <w:rsid w:val="00EB35E7"/>
    <w:rsid w:val="00EC40DC"/>
    <w:rsid w:val="00ED0E08"/>
    <w:rsid w:val="00EE3259"/>
    <w:rsid w:val="00EF0462"/>
    <w:rsid w:val="00F018C8"/>
    <w:rsid w:val="00F0251F"/>
    <w:rsid w:val="00F14612"/>
    <w:rsid w:val="00F409BA"/>
    <w:rsid w:val="00F676DA"/>
    <w:rsid w:val="00F771AF"/>
    <w:rsid w:val="00F9135E"/>
    <w:rsid w:val="00FA1CE8"/>
    <w:rsid w:val="00FB2824"/>
    <w:rsid w:val="00FB3E2C"/>
    <w:rsid w:val="00FC3C91"/>
    <w:rsid w:val="00FD028B"/>
    <w:rsid w:val="00FF2926"/>
    <w:rsid w:val="00FF5BE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A0331"/>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i/>
    </w:rPr>
  </w:style>
  <w:style w:type="paragraph" w:styleId="Heading2">
    <w:name w:val="heading 2"/>
    <w:basedOn w:val="Normal"/>
    <w:next w:val="Normal"/>
    <w:uiPriority w:val="99"/>
    <w:pPr>
      <w:keepNext/>
      <w:jc w:val="center"/>
      <w:outlineLvl w:val="1"/>
    </w:pPr>
    <w:rPr>
      <w:i/>
      <w:lang w:eastAsia="en-US"/>
    </w:rPr>
  </w:style>
  <w:style w:type="paragraph" w:styleId="Heading3">
    <w:name w:val="heading 3"/>
    <w:basedOn w:val="Normal"/>
    <w:next w:val="Normal"/>
    <w:uiPriority w:val="99"/>
    <w:pPr>
      <w:keepNext/>
      <w:jc w:val="center"/>
      <w:outlineLvl w:val="2"/>
    </w:pPr>
    <w:rPr>
      <w:b/>
      <w:lang w:eastAsia="en-US"/>
    </w:rPr>
  </w:style>
  <w:style w:type="paragraph" w:styleId="Heading4">
    <w:name w:val="heading 4"/>
    <w:basedOn w:val="Normal"/>
    <w:next w:val="Normal"/>
    <w:uiPriority w:val="99"/>
    <w:pPr>
      <w:keepNext/>
      <w:jc w:val="center"/>
      <w:outlineLvl w:val="3"/>
    </w:pPr>
    <w:rPr>
      <w:b/>
      <w:i/>
      <w:lang w:eastAsia="en-US"/>
    </w:rPr>
  </w:style>
  <w:style w:type="paragraph" w:styleId="Heading5">
    <w:name w:val="heading 5"/>
    <w:basedOn w:val="Normal"/>
    <w:next w:val="Normal"/>
    <w:uiPriority w:val="99"/>
    <w:pPr>
      <w:keepNext/>
      <w:jc w:val="center"/>
      <w:outlineLvl w:val="4"/>
    </w:pPr>
    <w:rPr>
      <w:b/>
      <w:sz w:val="16"/>
    </w:rPr>
  </w:style>
  <w:style w:type="paragraph" w:styleId="Heading6">
    <w:name w:val="heading 6"/>
    <w:basedOn w:val="Normal"/>
    <w:next w:val="Normal"/>
    <w:uiPriority w:val="99"/>
    <w:pPr>
      <w:keepNext/>
      <w:jc w:val="center"/>
      <w:outlineLvl w:val="5"/>
    </w:pPr>
    <w:rPr>
      <w:sz w:val="16"/>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Indent">
    <w:name w:val="Body Text Indent"/>
    <w:basedOn w:val="Normal"/>
    <w:uiPriority w:val="99"/>
    <w:pPr>
      <w:tabs>
        <w:tab w:val="left" w:pos="0"/>
        <w:tab w:val="right" w:pos="8953"/>
      </w:tabs>
      <w:overflowPunct w:val="0"/>
      <w:autoSpaceDE w:val="0"/>
      <w:autoSpaceDN w:val="0"/>
      <w:adjustRightInd w:val="0"/>
      <w:spacing w:line="360" w:lineRule="auto"/>
      <w:ind w:firstLine="284"/>
      <w:jc w:val="left"/>
      <w:textAlignment w:val="baseline"/>
    </w:pPr>
    <w:rPr>
      <w:noProof/>
    </w:rPr>
  </w:style>
  <w:style w:type="paragraph" w:styleId="Title">
    <w:name w:val="Title"/>
    <w:basedOn w:val="Normal"/>
    <w:uiPriority w:val="99"/>
    <w:pPr>
      <w:jc w:val="center"/>
    </w:pPr>
    <w:rPr>
      <w:b/>
    </w:rPr>
  </w:style>
  <w:style w:type="paragraph" w:styleId="BodyText">
    <w:name w:val="Body Text"/>
    <w:basedOn w:val="Normal"/>
    <w:uiPriority w:val="99"/>
    <w:pPr>
      <w:jc w:val="both"/>
    </w:pPr>
    <w:rPr>
      <w:sz w:val="16"/>
      <w:lang w:eastAsia="en-US"/>
    </w:rPr>
  </w:style>
  <w:style w:type="paragraph" w:styleId="BodyTextIndent3">
    <w:name w:val="Body Text Indent 3"/>
    <w:basedOn w:val="Normal"/>
    <w:uiPriority w:val="99"/>
    <w:pPr>
      <w:tabs>
        <w:tab w:val="left" w:pos="0"/>
        <w:tab w:val="right" w:pos="8953"/>
      </w:tabs>
      <w:overflowPunct w:val="0"/>
      <w:autoSpaceDE w:val="0"/>
      <w:autoSpaceDN w:val="0"/>
      <w:adjustRightInd w:val="0"/>
      <w:spacing w:line="360" w:lineRule="auto"/>
      <w:ind w:firstLine="284"/>
      <w:jc w:val="both"/>
      <w:textAlignment w:val="baseline"/>
    </w:pPr>
    <w:rPr>
      <w:noProof/>
    </w:rPr>
  </w:style>
  <w:style w:type="paragraph" w:styleId="BodyTextIndent2">
    <w:name w:val="Body Text Indent 2"/>
    <w:basedOn w:val="Normal"/>
    <w:uiPriority w:val="99"/>
    <w:pPr>
      <w:tabs>
        <w:tab w:val="left" w:pos="0"/>
        <w:tab w:val="right" w:pos="8953"/>
      </w:tabs>
      <w:overflowPunct w:val="0"/>
      <w:autoSpaceDE w:val="0"/>
      <w:autoSpaceDN w:val="0"/>
      <w:adjustRightInd w:val="0"/>
      <w:spacing w:line="360" w:lineRule="auto"/>
      <w:ind w:firstLine="2016"/>
      <w:jc w:val="left"/>
      <w:textAlignment w:val="baseline"/>
    </w:pPr>
    <w:rPr>
      <w:b/>
      <w:noProof/>
    </w:rPr>
  </w:style>
  <w:style w:type="paragraph" w:styleId="FootnoteText">
    <w:name w:val="footnote text"/>
    <w:basedOn w:val="Normal"/>
    <w:uiPriority w:val="99"/>
    <w:semiHidden/>
    <w:pPr>
      <w:jc w:val="left"/>
    </w:pPr>
    <w:rPr>
      <w:sz w:val="20"/>
      <w:lang w:val="en-US" w:eastAsia="en-US"/>
    </w:rPr>
  </w:style>
  <w:style w:type="character" w:styleId="FootnoteReference">
    <w:name w:val="footnote reference"/>
    <w:basedOn w:val="DefaultParagraphFont"/>
    <w:uiPriority w:val="99"/>
    <w:semiHidden/>
    <w:rPr>
      <w:vertAlign w:val="superscript"/>
    </w:rPr>
  </w:style>
  <w:style w:type="paragraph" w:styleId="PlainText">
    <w:name w:val="Plain Text"/>
    <w:basedOn w:val="Normal"/>
    <w:uiPriority w:val="99"/>
    <w:pPr>
      <w:jc w:val="left"/>
    </w:pPr>
    <w:rPr>
      <w:rFonts w:ascii="Courier New" w:hAnsi="Courier New" w:cs="Courier New"/>
      <w:sz w:val="20"/>
    </w:rPr>
  </w:style>
  <w:style w:type="paragraph" w:customStyle="1" w:styleId="Normlny">
    <w:name w:val="Norm‡lny"/>
    <w:uiPriority w:val="99"/>
    <w:pPr>
      <w:widowControl/>
      <w:overflowPunct w:val="0"/>
      <w:autoSpaceDE w:val="0"/>
      <w:autoSpaceDN w:val="0"/>
      <w:adjustRightInd w:val="0"/>
      <w:ind w:left="0" w:right="0"/>
      <w:jc w:val="left"/>
      <w:textAlignment w:val="baseline"/>
    </w:pPr>
    <w:rPr>
      <w:sz w:val="24"/>
      <w:lang w:val="sk-SK" w:eastAsia="sk-SK"/>
    </w:rPr>
  </w:style>
  <w:style w:type="paragraph" w:customStyle="1" w:styleId="Odsekparagrafu">
    <w:name w:val="Odsek_paragrafu"/>
    <w:basedOn w:val="Normal"/>
    <w:uiPriority w:val="99"/>
    <w:pPr>
      <w:tabs>
        <w:tab w:val="left" w:pos="567"/>
        <w:tab w:val="left" w:pos="720"/>
        <w:tab w:val="left" w:pos="851"/>
        <w:tab w:val="left" w:pos="1134"/>
      </w:tabs>
      <w:overflowPunct w:val="0"/>
      <w:autoSpaceDE w:val="0"/>
      <w:autoSpaceDN w:val="0"/>
      <w:adjustRightInd w:val="0"/>
      <w:spacing w:before="160"/>
      <w:ind w:left="567" w:hanging="567"/>
      <w:jc w:val="both"/>
      <w:textAlignment w:val="baseline"/>
    </w:pPr>
    <w:rPr>
      <w:rFonts w:ascii="Arial" w:hAnsi="Arial" w:cs="Arial"/>
      <w:sz w:val="22"/>
    </w:rPr>
  </w:style>
  <w:style w:type="paragraph" w:customStyle="1" w:styleId="Zkladntext2">
    <w:name w:val="Z‡kladn? text 2"/>
    <w:basedOn w:val="Normal"/>
    <w:uiPriority w:val="99"/>
    <w:pPr>
      <w:overflowPunct w:val="0"/>
      <w:autoSpaceDE w:val="0"/>
      <w:autoSpaceDN w:val="0"/>
      <w:adjustRightInd w:val="0"/>
      <w:spacing w:line="360" w:lineRule="auto"/>
      <w:jc w:val="both"/>
      <w:textAlignment w:val="baseline"/>
    </w:pPr>
  </w:style>
  <w:style w:type="paragraph" w:customStyle="1" w:styleId="Obyajntext">
    <w:name w:val="Oby?ajn? text"/>
    <w:basedOn w:val="Normal"/>
    <w:uiPriority w:val="99"/>
    <w:pPr>
      <w:overflowPunct w:val="0"/>
      <w:autoSpaceDE w:val="0"/>
      <w:autoSpaceDN w:val="0"/>
      <w:adjustRightInd w:val="0"/>
      <w:spacing w:before="80"/>
      <w:ind w:firstLine="709"/>
      <w:jc w:val="both"/>
      <w:textAlignment w:val="baseline"/>
    </w:pPr>
    <w:rPr>
      <w:rFonts w:ascii="Courier New" w:hAnsi="Courier New" w:cs="Courier New"/>
      <w:sz w:val="20"/>
    </w:rPr>
  </w:style>
  <w:style w:type="paragraph" w:styleId="BodyText3">
    <w:name w:val="Body Text 3"/>
    <w:basedOn w:val="Normal"/>
    <w:uiPriority w:val="99"/>
    <w:pPr>
      <w:jc w:val="center"/>
    </w:pPr>
    <w:rPr>
      <w:sz w:val="16"/>
    </w:rPr>
  </w:style>
  <w:style w:type="paragraph" w:styleId="DocumentMap">
    <w:name w:val="Document Map"/>
    <w:basedOn w:val="Normal"/>
    <w:uiPriority w:val="99"/>
    <w:semiHidden/>
    <w:pPr>
      <w:shd w:val="clear" w:color="auto" w:fill="000080"/>
      <w:jc w:val="left"/>
    </w:pPr>
    <w:rPr>
      <w:rFonts w:ascii="Tahoma" w:hAnsi="Tahoma" w:cs="Tahoma"/>
    </w:rPr>
  </w:style>
  <w:style w:type="paragraph" w:styleId="Header">
    <w:name w:val="header"/>
    <w:basedOn w:val="Normal"/>
    <w:uiPriority w:val="99"/>
    <w:pPr>
      <w:tabs>
        <w:tab w:val="center" w:pos="4536"/>
        <w:tab w:val="right" w:pos="9072"/>
      </w:tabs>
      <w:jc w:val="left"/>
    </w:pPr>
  </w:style>
  <w:style w:type="paragraph" w:styleId="Footer">
    <w:name w:val="footer"/>
    <w:basedOn w:val="Normal"/>
    <w:uiPriority w:val="99"/>
    <w:pPr>
      <w:tabs>
        <w:tab w:val="center" w:pos="4536"/>
        <w:tab w:val="right" w:pos="9072"/>
      </w:tabs>
      <w:jc w:val="left"/>
    </w:pPr>
  </w:style>
  <w:style w:type="paragraph" w:styleId="BalloonText">
    <w:name w:val="Balloon Text"/>
    <w:basedOn w:val="Normal"/>
    <w:uiPriority w:val="99"/>
    <w:semiHidden/>
    <w:rsid w:val="00430CF4"/>
    <w:pPr>
      <w:jc w:val="left"/>
    </w:pPr>
    <w:rPr>
      <w:rFonts w:ascii="Tahoma" w:hAnsi="Tahoma" w:cs="Tahoma"/>
      <w:sz w:val="16"/>
    </w:rPr>
  </w:style>
  <w:style w:type="paragraph" w:customStyle="1" w:styleId="Styl1">
    <w:name w:val="Styl1"/>
    <w:basedOn w:val="Normal"/>
    <w:uiPriority w:val="99"/>
    <w:rsid w:val="009E47DA"/>
    <w:pPr>
      <w:tabs>
        <w:tab w:val="left" w:pos="567"/>
        <w:tab w:val="left" w:pos="709"/>
      </w:tabs>
      <w:jc w:val="both"/>
    </w:pPr>
    <w:rPr>
      <w:lang w:eastAsia="cs-CZ"/>
    </w:rPr>
  </w:style>
  <w:style w:type="character" w:styleId="Emphasis">
    <w:name w:val="Emphasis"/>
    <w:basedOn w:val="DefaultParagraphFont"/>
    <w:uiPriority w:val="99"/>
    <w:rsid w:val="00EF0462"/>
    <w:rPr>
      <w:i/>
    </w:rPr>
  </w:style>
  <w:style w:type="character" w:styleId="PageNumber">
    <w:name w:val="page number"/>
    <w:basedOn w:val="DefaultParagraphFont"/>
    <w:uiPriority w:val="99"/>
    <w:rsid w:val="005429A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81910</Words>
  <Characters>483269</Characters>
  <Application>Microsoft Office Word</Application>
  <DocSecurity>0</DocSecurity>
  <Lines>0</Lines>
  <Paragraphs>0</Paragraphs>
  <ScaleCrop>false</ScaleCrop>
  <Company>Ministerstvo zdravotníctva SR</Company>
  <LinksUpToDate>false</LinksUpToDate>
  <CharactersWithSpaces>564051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Jozef Slaný</dc:creator>
  <cp:lastModifiedBy>Dušan Šnirc</cp:lastModifiedBy>
  <cp:revision>2</cp:revision>
  <cp:lastPrinted>2004-06-07T13:09:00Z</cp:lastPrinted>
  <dcterms:created xsi:type="dcterms:W3CDTF">2006-02-20T09:06:00Z</dcterms:created>
  <dcterms:modified xsi:type="dcterms:W3CDTF">2006-02-20T09:06:00Z</dcterms:modified>
</cp:coreProperties>
</file>