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3B7D" w:rsidP="00563B7D">
      <w:pPr>
        <w:pStyle w:val="Title"/>
        <w:rPr>
          <w:rFonts w:ascii="Times New Roman" w:hAnsi="Times New Roman" w:cs="Times New Roman"/>
        </w:rPr>
      </w:pPr>
      <w:r>
        <w:rPr>
          <w:rFonts w:ascii="Times New Roman" w:hAnsi="Times New Roman" w:cs="Times New Roman"/>
        </w:rPr>
        <w:t>NÁRODNÁ RADA SLOVENSKEJ REPUBLIKY</w:t>
      </w:r>
    </w:p>
    <w:p w:rsidR="00563B7D" w:rsidP="00563B7D">
      <w:pPr>
        <w:pStyle w:val="Title"/>
        <w:rPr>
          <w:rFonts w:ascii="Times New Roman" w:hAnsi="Times New Roman" w:cs="Times New Roman"/>
        </w:rPr>
      </w:pPr>
    </w:p>
    <w:p w:rsidR="00563B7D" w:rsidRPr="000B08B3" w:rsidP="00563B7D">
      <w:pPr>
        <w:pStyle w:val="Title"/>
        <w:rPr>
          <w:rFonts w:ascii="Times New Roman" w:hAnsi="Times New Roman" w:cs="Times New Roman"/>
        </w:rPr>
      </w:pPr>
      <w:r w:rsidRPr="000B08B3">
        <w:rPr>
          <w:rFonts w:ascii="Times New Roman" w:hAnsi="Times New Roman" w:cs="Times New Roman"/>
        </w:rPr>
        <w:t>III. volebné obdobie</w:t>
      </w:r>
    </w:p>
    <w:p w:rsidR="00563B7D" w:rsidP="00563B7D">
      <w:pPr>
        <w:pStyle w:val="Title"/>
        <w:rPr>
          <w:rFonts w:ascii="Times New Roman" w:hAnsi="Times New Roman" w:cs="Times New Roman"/>
        </w:rPr>
      </w:pPr>
      <w:r>
        <w:rPr>
          <w:rFonts w:ascii="Times New Roman" w:hAnsi="Times New Roman" w:cs="Times New Roman"/>
        </w:rPr>
        <w:t>___________________________________________________________________________</w:t>
      </w:r>
    </w:p>
    <w:p w:rsidR="00563B7D" w:rsidP="00563B7D">
      <w:pPr>
        <w:pStyle w:val="Title"/>
        <w:rPr>
          <w:rFonts w:ascii="Times New Roman" w:hAnsi="Times New Roman" w:cs="Times New Roman"/>
        </w:rPr>
      </w:pPr>
    </w:p>
    <w:p w:rsidR="00563B7D" w:rsidP="00563B7D">
      <w:pPr>
        <w:pStyle w:val="Title"/>
        <w:rPr>
          <w:rFonts w:ascii="Times New Roman" w:hAnsi="Times New Roman" w:cs="Times New Roman"/>
        </w:rPr>
      </w:pPr>
    </w:p>
    <w:p w:rsidR="00563B7D" w:rsidP="00563B7D">
      <w:pPr>
        <w:pStyle w:val="Title"/>
        <w:rPr>
          <w:rFonts w:ascii="Times New Roman" w:hAnsi="Times New Roman" w:cs="Times New Roman"/>
        </w:rPr>
      </w:pPr>
      <w:r w:rsidR="00B2361E">
        <w:rPr>
          <w:rFonts w:ascii="Times New Roman" w:hAnsi="Times New Roman" w:cs="Times New Roman"/>
        </w:rPr>
        <w:t>844</w:t>
      </w:r>
    </w:p>
    <w:p w:rsidR="00CF554B" w:rsidP="00563B7D">
      <w:pPr>
        <w:pStyle w:val="Title"/>
        <w:rPr>
          <w:rFonts w:ascii="Times New Roman" w:hAnsi="Times New Roman" w:cs="Times New Roman"/>
        </w:rPr>
      </w:pPr>
    </w:p>
    <w:p w:rsidR="00563B7D" w:rsidP="00563B7D">
      <w:pPr>
        <w:pStyle w:val="Title"/>
        <w:rPr>
          <w:rFonts w:ascii="Times New Roman" w:hAnsi="Times New Roman" w:cs="Times New Roman"/>
        </w:rPr>
      </w:pPr>
      <w:r>
        <w:rPr>
          <w:rFonts w:ascii="Times New Roman" w:hAnsi="Times New Roman" w:cs="Times New Roman"/>
        </w:rPr>
        <w:t>VLÁDNY NÁVRH</w:t>
      </w:r>
    </w:p>
    <w:p w:rsidR="00563B7D" w:rsidP="00563B7D">
      <w:pPr>
        <w:pStyle w:val="Title"/>
        <w:rPr>
          <w:rFonts w:ascii="Times New Roman" w:hAnsi="Times New Roman" w:cs="Times New Roman"/>
        </w:rPr>
      </w:pPr>
    </w:p>
    <w:p w:rsidR="00563B7D" w:rsidP="00563B7D">
      <w:pPr>
        <w:pStyle w:val="Title"/>
        <w:rPr>
          <w:rFonts w:ascii="Times New Roman" w:hAnsi="Times New Roman" w:cs="Times New Roman"/>
        </w:rPr>
      </w:pPr>
      <w:r>
        <w:rPr>
          <w:rFonts w:ascii="Times New Roman" w:hAnsi="Times New Roman" w:cs="Times New Roman"/>
        </w:rPr>
        <w:t>Zákon</w:t>
      </w:r>
    </w:p>
    <w:p w:rsidR="00563B7D" w:rsidP="00563B7D">
      <w:pPr>
        <w:jc w:val="center"/>
        <w:rPr>
          <w:rFonts w:ascii="Times New Roman" w:hAnsi="Times New Roman" w:cs="Times New Roman"/>
        </w:rPr>
      </w:pPr>
    </w:p>
    <w:p w:rsidR="00563B7D" w:rsidP="00563B7D">
      <w:pPr>
        <w:jc w:val="center"/>
        <w:rPr>
          <w:rFonts w:ascii="Times New Roman" w:hAnsi="Times New Roman" w:cs="Times New Roman"/>
        </w:rPr>
      </w:pPr>
      <w:r>
        <w:rPr>
          <w:rFonts w:ascii="Times New Roman" w:hAnsi="Times New Roman" w:cs="Times New Roman"/>
        </w:rPr>
        <w:t>z ........................ 2004,</w:t>
      </w:r>
    </w:p>
    <w:p w:rsidR="00FA7FE4" w:rsidP="00594D1D">
      <w:pPr>
        <w:jc w:val="center"/>
        <w:rPr>
          <w:rFonts w:ascii="Times New Roman" w:hAnsi="Times New Roman" w:cs="Times New Roman"/>
        </w:rPr>
      </w:pPr>
    </w:p>
    <w:p w:rsidR="00E17F56" w:rsidP="00594D1D">
      <w:pPr>
        <w:jc w:val="center"/>
        <w:rPr>
          <w:rFonts w:ascii="Times New Roman" w:hAnsi="Times New Roman" w:cs="Times New Roman"/>
        </w:rPr>
      </w:pPr>
      <w:r>
        <w:rPr>
          <w:rFonts w:ascii="Times New Roman" w:hAnsi="Times New Roman" w:cs="Times New Roman"/>
        </w:rPr>
        <w:t>o orgánoch štátnej správy v</w:t>
      </w:r>
      <w:r w:rsidR="004638D0">
        <w:rPr>
          <w:rFonts w:ascii="Times New Roman" w:hAnsi="Times New Roman" w:cs="Times New Roman"/>
        </w:rPr>
        <w:t> </w:t>
      </w:r>
      <w:r>
        <w:rPr>
          <w:rFonts w:ascii="Times New Roman" w:hAnsi="Times New Roman" w:cs="Times New Roman"/>
        </w:rPr>
        <w:t>colníctve</w:t>
      </w:r>
      <w:r w:rsidR="004638D0">
        <w:rPr>
          <w:rFonts w:ascii="Times New Roman" w:hAnsi="Times New Roman" w:cs="Times New Roman"/>
        </w:rPr>
        <w:t xml:space="preserve"> </w:t>
      </w:r>
      <w:r w:rsidRPr="004638D0" w:rsidR="004638D0">
        <w:rPr>
          <w:rFonts w:ascii="Times New Roman" w:hAnsi="Times New Roman" w:cs="Times New Roman"/>
        </w:rPr>
        <w:t>a o zmene a doplnení niektorých zákonov</w:t>
      </w:r>
    </w:p>
    <w:p w:rsidR="00CF554B" w:rsidP="00594D1D">
      <w:pPr>
        <w:jc w:val="center"/>
        <w:rPr>
          <w:rFonts w:ascii="Times New Roman" w:hAnsi="Times New Roman" w:cs="Times New Roman"/>
        </w:rPr>
      </w:pPr>
    </w:p>
    <w:p w:rsidR="00594D1D" w:rsidP="00594D1D">
      <w:pPr>
        <w:jc w:val="both"/>
        <w:rPr>
          <w:rFonts w:ascii="Times New Roman" w:hAnsi="Times New Roman" w:cs="Times New Roman"/>
        </w:rPr>
      </w:pPr>
    </w:p>
    <w:p w:rsidR="00FA7FE4" w:rsidP="00594D1D">
      <w:pPr>
        <w:jc w:val="both"/>
        <w:rPr>
          <w:rFonts w:ascii="Times New Roman" w:hAnsi="Times New Roman" w:cs="Times New Roman"/>
        </w:rPr>
      </w:pPr>
    </w:p>
    <w:p w:rsidR="00E17F56" w:rsidP="00594D1D">
      <w:pPr>
        <w:jc w:val="both"/>
        <w:rPr>
          <w:rFonts w:ascii="Times New Roman" w:hAnsi="Times New Roman" w:cs="Times New Roman"/>
        </w:rPr>
      </w:pPr>
      <w:r w:rsidR="00594D1D">
        <w:rPr>
          <w:rFonts w:ascii="Times New Roman" w:hAnsi="Times New Roman" w:cs="Times New Roman"/>
        </w:rPr>
        <w:tab/>
      </w:r>
      <w:r>
        <w:rPr>
          <w:rFonts w:ascii="Times New Roman" w:hAnsi="Times New Roman" w:cs="Times New Roman"/>
        </w:rPr>
        <w:t>Národná rada Slovenskej republiky sa uzniesla na tomto zákone:</w:t>
      </w:r>
    </w:p>
    <w:p w:rsidR="00E17F56" w:rsidP="00594D1D">
      <w:pPr>
        <w:jc w:val="both"/>
        <w:rPr>
          <w:rFonts w:ascii="Times New Roman" w:hAnsi="Times New Roman" w:cs="Times New Roman"/>
        </w:rPr>
      </w:pPr>
    </w:p>
    <w:p w:rsidR="00E17F56" w:rsidP="00594D1D">
      <w:pPr>
        <w:jc w:val="center"/>
        <w:rPr>
          <w:rFonts w:ascii="Times New Roman" w:hAnsi="Times New Roman" w:cs="Times New Roman"/>
        </w:rPr>
      </w:pPr>
      <w:r>
        <w:rPr>
          <w:rFonts w:ascii="Times New Roman" w:hAnsi="Times New Roman" w:cs="Times New Roman"/>
        </w:rPr>
        <w:t>§ 1</w:t>
      </w:r>
    </w:p>
    <w:p w:rsidR="00594D1D" w:rsidP="00594D1D">
      <w:pPr>
        <w:jc w:val="both"/>
        <w:rPr>
          <w:rFonts w:ascii="Times New Roman" w:hAnsi="Times New Roman" w:cs="Times New Roman"/>
        </w:rPr>
      </w:pPr>
    </w:p>
    <w:p w:rsidR="00E17F56" w:rsidP="00594D1D">
      <w:pPr>
        <w:jc w:val="center"/>
        <w:rPr>
          <w:rFonts w:ascii="Times New Roman" w:hAnsi="Times New Roman" w:cs="Times New Roman"/>
        </w:rPr>
      </w:pPr>
      <w:r>
        <w:rPr>
          <w:rFonts w:ascii="Times New Roman" w:hAnsi="Times New Roman" w:cs="Times New Roman"/>
        </w:rPr>
        <w:t>Predmet úpravy</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94D1D">
        <w:rPr>
          <w:rFonts w:ascii="Times New Roman" w:hAnsi="Times New Roman" w:cs="Times New Roman"/>
        </w:rPr>
        <w:tab/>
      </w:r>
      <w:r>
        <w:rPr>
          <w:rFonts w:ascii="Times New Roman" w:hAnsi="Times New Roman" w:cs="Times New Roman"/>
        </w:rPr>
        <w:t>Tento zákon upravuje</w:t>
      </w:r>
    </w:p>
    <w:p w:rsidR="00E17F56" w:rsidP="00594D1D">
      <w:pPr>
        <w:jc w:val="both"/>
        <w:rPr>
          <w:rFonts w:ascii="Times New Roman" w:hAnsi="Times New Roman" w:cs="Times New Roman"/>
        </w:rPr>
      </w:pPr>
      <w:r>
        <w:rPr>
          <w:rFonts w:ascii="Times New Roman" w:hAnsi="Times New Roman" w:cs="Times New Roman"/>
        </w:rPr>
        <w:t xml:space="preserve"> a) postavenie, o</w:t>
      </w:r>
      <w:r>
        <w:rPr>
          <w:rFonts w:ascii="Times New Roman" w:hAnsi="Times New Roman" w:cs="Times New Roman"/>
        </w:rPr>
        <w:t>rganizáciu, právomoc  a pôsobnosť orgánov štátnej</w:t>
      </w:r>
      <w:r w:rsidR="00594D1D">
        <w:rPr>
          <w:rFonts w:ascii="Times New Roman" w:hAnsi="Times New Roman" w:cs="Times New Roman"/>
        </w:rPr>
        <w:t xml:space="preserve"> </w:t>
      </w:r>
      <w:r>
        <w:rPr>
          <w:rFonts w:ascii="Times New Roman" w:hAnsi="Times New Roman" w:cs="Times New Roman"/>
        </w:rPr>
        <w:t>správy v colníctve a</w:t>
      </w:r>
    </w:p>
    <w:p w:rsidR="00E17F56" w:rsidP="00594D1D">
      <w:pPr>
        <w:jc w:val="both"/>
        <w:rPr>
          <w:rFonts w:ascii="Times New Roman" w:hAnsi="Times New Roman" w:cs="Times New Roman"/>
        </w:rPr>
      </w:pPr>
      <w:r>
        <w:rPr>
          <w:rFonts w:ascii="Times New Roman" w:hAnsi="Times New Roman" w:cs="Times New Roman"/>
        </w:rPr>
        <w:t xml:space="preserve"> b) povinnosti, oprá</w:t>
      </w:r>
      <w:r w:rsidR="00FA7FE4">
        <w:rPr>
          <w:rFonts w:ascii="Times New Roman" w:hAnsi="Times New Roman" w:cs="Times New Roman"/>
        </w:rPr>
        <w:t>vnenia a prostriedky colníka.</w:t>
      </w:r>
      <w:r>
        <w:rPr>
          <w:rStyle w:val="FootnoteReference"/>
          <w:rFonts w:ascii="Times New Roman" w:hAnsi="Times New Roman" w:cs="Times New Roman"/>
          <w:rtl w:val="0"/>
        </w:rPr>
        <w:footnoteReference w:id="0"/>
      </w:r>
      <w:r w:rsidR="00F01921">
        <w:rPr>
          <w:rFonts w:ascii="Times New Roman" w:hAnsi="Times New Roman" w:cs="Times New Roman"/>
        </w:rPr>
        <w:t>)</w:t>
      </w:r>
    </w:p>
    <w:p w:rsidR="00594D1D" w:rsidP="00594D1D">
      <w:pPr>
        <w:jc w:val="both"/>
        <w:rPr>
          <w:rFonts w:ascii="Times New Roman" w:hAnsi="Times New Roman" w:cs="Times New Roman"/>
        </w:rPr>
      </w:pPr>
    </w:p>
    <w:p w:rsidR="00E17F56" w:rsidP="00594D1D">
      <w:pPr>
        <w:jc w:val="center"/>
        <w:rPr>
          <w:rFonts w:ascii="Times New Roman" w:hAnsi="Times New Roman" w:cs="Times New Roman"/>
        </w:rPr>
      </w:pPr>
      <w:r>
        <w:rPr>
          <w:rFonts w:ascii="Times New Roman" w:hAnsi="Times New Roman" w:cs="Times New Roman"/>
        </w:rPr>
        <w:t>§ 2</w:t>
      </w:r>
    </w:p>
    <w:p w:rsidR="00594D1D" w:rsidP="00594D1D">
      <w:pPr>
        <w:jc w:val="both"/>
        <w:rPr>
          <w:rFonts w:ascii="Times New Roman" w:hAnsi="Times New Roman" w:cs="Times New Roman"/>
        </w:rPr>
      </w:pPr>
    </w:p>
    <w:p w:rsidR="00E17F56" w:rsidP="00594D1D">
      <w:pPr>
        <w:jc w:val="center"/>
        <w:rPr>
          <w:rFonts w:ascii="Times New Roman" w:hAnsi="Times New Roman" w:cs="Times New Roman"/>
        </w:rPr>
      </w:pPr>
      <w:r>
        <w:rPr>
          <w:rFonts w:ascii="Times New Roman" w:hAnsi="Times New Roman" w:cs="Times New Roman"/>
        </w:rPr>
        <w:t>Orgány štátnej správy v colníctve</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94D1D">
        <w:rPr>
          <w:rFonts w:ascii="Times New Roman" w:hAnsi="Times New Roman" w:cs="Times New Roman"/>
        </w:rPr>
        <w:tab/>
      </w:r>
      <w:r>
        <w:rPr>
          <w:rFonts w:ascii="Times New Roman" w:hAnsi="Times New Roman" w:cs="Times New Roman"/>
        </w:rPr>
        <w:t>(1) Orgány štátnej správy v colníctve sú</w:t>
      </w:r>
    </w:p>
    <w:p w:rsidR="00E17F56" w:rsidP="00594D1D">
      <w:pPr>
        <w:jc w:val="both"/>
        <w:rPr>
          <w:rFonts w:ascii="Times New Roman" w:hAnsi="Times New Roman" w:cs="Times New Roman"/>
        </w:rPr>
      </w:pPr>
      <w:r>
        <w:rPr>
          <w:rFonts w:ascii="Times New Roman" w:hAnsi="Times New Roman" w:cs="Times New Roman"/>
        </w:rPr>
        <w:t xml:space="preserve"> a) Ministerstvo financií Slovenskej republiky </w:t>
      </w:r>
      <w:r w:rsidR="00610D93">
        <w:rPr>
          <w:rFonts w:ascii="Times New Roman" w:hAnsi="Times New Roman" w:cs="Times New Roman"/>
        </w:rPr>
        <w:t>(ďa</w:t>
      </w:r>
      <w:r w:rsidR="00610D93">
        <w:rPr>
          <w:rFonts w:ascii="Times New Roman" w:hAnsi="Times New Roman" w:cs="Times New Roman"/>
        </w:rPr>
        <w:t xml:space="preserve">lej </w:t>
      </w:r>
      <w:r>
        <w:rPr>
          <w:rFonts w:ascii="Times New Roman" w:hAnsi="Times New Roman" w:cs="Times New Roman"/>
        </w:rPr>
        <w:t>len</w:t>
      </w:r>
      <w:r w:rsidR="00594D1D">
        <w:rPr>
          <w:rFonts w:ascii="Times New Roman" w:hAnsi="Times New Roman" w:cs="Times New Roman"/>
        </w:rPr>
        <w:t xml:space="preserve"> </w:t>
      </w:r>
      <w:r w:rsidR="00B11C52">
        <w:rPr>
          <w:rFonts w:ascii="Times New Roman" w:hAnsi="Times New Roman" w:cs="Times New Roman"/>
        </w:rPr>
        <w:t>„</w:t>
      </w:r>
      <w:r>
        <w:rPr>
          <w:rFonts w:ascii="Times New Roman" w:hAnsi="Times New Roman" w:cs="Times New Roman"/>
        </w:rPr>
        <w:t>ministerstvo</w:t>
      </w:r>
      <w:r w:rsidR="00B11C52">
        <w:rPr>
          <w:rFonts w:ascii="Times New Roman" w:hAnsi="Times New Roman" w:cs="Times New Roman"/>
        </w:rPr>
        <w:t>“</w:t>
      </w:r>
      <w:r>
        <w:rPr>
          <w:rFonts w:ascii="Times New Roman" w:hAnsi="Times New Roman" w:cs="Times New Roman"/>
        </w:rPr>
        <w:t>),</w:t>
      </w:r>
    </w:p>
    <w:p w:rsidR="00E17F56" w:rsidP="00594D1D">
      <w:pPr>
        <w:jc w:val="both"/>
        <w:rPr>
          <w:rFonts w:ascii="Times New Roman" w:hAnsi="Times New Roman" w:cs="Times New Roman"/>
        </w:rPr>
      </w:pPr>
      <w:r>
        <w:rPr>
          <w:rFonts w:ascii="Times New Roman" w:hAnsi="Times New Roman" w:cs="Times New Roman"/>
        </w:rPr>
        <w:t xml:space="preserve"> b) Colné  riaditeľstvo S</w:t>
      </w:r>
      <w:r w:rsidR="00B11C52">
        <w:rPr>
          <w:rFonts w:ascii="Times New Roman" w:hAnsi="Times New Roman" w:cs="Times New Roman"/>
        </w:rPr>
        <w:t>lovenskej republiky (ďalej len „</w:t>
      </w:r>
      <w:r>
        <w:rPr>
          <w:rFonts w:ascii="Times New Roman" w:hAnsi="Times New Roman" w:cs="Times New Roman"/>
        </w:rPr>
        <w:t>colné riaditeľstvo</w:t>
      </w:r>
      <w:r w:rsidR="00B11C52">
        <w:rPr>
          <w:rFonts w:ascii="Times New Roman" w:hAnsi="Times New Roman" w:cs="Times New Roman"/>
        </w:rPr>
        <w:t>“</w:t>
      </w:r>
      <w:r>
        <w:rPr>
          <w:rFonts w:ascii="Times New Roman" w:hAnsi="Times New Roman" w:cs="Times New Roman"/>
        </w:rPr>
        <w:t>),</w:t>
      </w:r>
    </w:p>
    <w:p w:rsidR="00614F0F" w:rsidP="00594D1D">
      <w:pPr>
        <w:jc w:val="both"/>
        <w:rPr>
          <w:rFonts w:ascii="Times New Roman" w:hAnsi="Times New Roman" w:cs="Times New Roman"/>
        </w:rPr>
      </w:pPr>
      <w:r w:rsidR="00E17F56">
        <w:rPr>
          <w:rFonts w:ascii="Times New Roman" w:hAnsi="Times New Roman" w:cs="Times New Roman"/>
        </w:rPr>
        <w:t xml:space="preserve"> c) colné úrady</w:t>
      </w:r>
      <w:r>
        <w:rPr>
          <w:rFonts w:ascii="Times New Roman" w:hAnsi="Times New Roman" w:cs="Times New Roman"/>
        </w:rPr>
        <w:t>,</w:t>
      </w:r>
    </w:p>
    <w:p w:rsidR="00E17F56" w:rsidP="00594D1D">
      <w:pPr>
        <w:jc w:val="both"/>
        <w:rPr>
          <w:rFonts w:ascii="Times New Roman" w:hAnsi="Times New Roman" w:cs="Times New Roman"/>
        </w:rPr>
      </w:pPr>
      <w:r w:rsidR="00614F0F">
        <w:rPr>
          <w:rFonts w:ascii="Times New Roman" w:hAnsi="Times New Roman" w:cs="Times New Roman"/>
        </w:rPr>
        <w:t xml:space="preserve"> d) colný kriminálny úrad</w:t>
      </w:r>
      <w:r>
        <w:rPr>
          <w:rFonts w:ascii="Times New Roman" w:hAnsi="Times New Roman" w:cs="Times New Roman"/>
        </w:rPr>
        <w:t>.</w:t>
      </w:r>
    </w:p>
    <w:p w:rsidR="00E17F56" w:rsidP="00594D1D">
      <w:pPr>
        <w:jc w:val="both"/>
        <w:rPr>
          <w:rFonts w:ascii="Times New Roman" w:hAnsi="Times New Roman" w:cs="Times New Roman"/>
        </w:rPr>
      </w:pPr>
      <w:r w:rsidR="00594D1D">
        <w:rPr>
          <w:rFonts w:ascii="Times New Roman" w:hAnsi="Times New Roman" w:cs="Times New Roman"/>
        </w:rPr>
        <w:tab/>
      </w:r>
      <w:r w:rsidR="00614F0F">
        <w:rPr>
          <w:rFonts w:ascii="Times New Roman" w:hAnsi="Times New Roman" w:cs="Times New Roman"/>
        </w:rPr>
        <w:t>(2) Colné riaditeľstvo,</w:t>
      </w:r>
      <w:r>
        <w:rPr>
          <w:rFonts w:ascii="Times New Roman" w:hAnsi="Times New Roman" w:cs="Times New Roman"/>
        </w:rPr>
        <w:t xml:space="preserve"> colné úrady</w:t>
      </w:r>
      <w:r w:rsidR="00614F0F">
        <w:rPr>
          <w:rFonts w:ascii="Times New Roman" w:hAnsi="Times New Roman" w:cs="Times New Roman"/>
        </w:rPr>
        <w:t xml:space="preserve"> a colný kriminálny úrad</w:t>
      </w:r>
      <w:r>
        <w:rPr>
          <w:rFonts w:ascii="Times New Roman" w:hAnsi="Times New Roman" w:cs="Times New Roman"/>
        </w:rPr>
        <w:t xml:space="preserve"> tvoria colnú správu.</w:t>
      </w:r>
    </w:p>
    <w:p w:rsidR="00E17F56" w:rsidP="00594D1D">
      <w:pPr>
        <w:jc w:val="both"/>
        <w:rPr>
          <w:rFonts w:ascii="Times New Roman" w:hAnsi="Times New Roman" w:cs="Times New Roman"/>
        </w:rPr>
      </w:pPr>
      <w:r w:rsidR="00594D1D">
        <w:rPr>
          <w:rFonts w:ascii="Times New Roman" w:hAnsi="Times New Roman" w:cs="Times New Roman"/>
        </w:rPr>
        <w:tab/>
      </w:r>
      <w:r>
        <w:rPr>
          <w:rFonts w:ascii="Times New Roman" w:hAnsi="Times New Roman" w:cs="Times New Roman"/>
        </w:rPr>
        <w:t xml:space="preserve">(3) Colníci tvoria ozbrojený zbor (ďalej len </w:t>
      </w:r>
      <w:r w:rsidR="00F33A05">
        <w:rPr>
          <w:rFonts w:ascii="Times New Roman" w:hAnsi="Times New Roman" w:cs="Times New Roman"/>
        </w:rPr>
        <w:t>„</w:t>
      </w:r>
      <w:r>
        <w:rPr>
          <w:rFonts w:ascii="Times New Roman" w:hAnsi="Times New Roman" w:cs="Times New Roman"/>
        </w:rPr>
        <w:t>zbor colnej</w:t>
      </w:r>
      <w:r w:rsidR="00594D1D">
        <w:rPr>
          <w:rFonts w:ascii="Times New Roman" w:hAnsi="Times New Roman" w:cs="Times New Roman"/>
        </w:rPr>
        <w:t xml:space="preserve"> </w:t>
      </w:r>
      <w:r>
        <w:rPr>
          <w:rFonts w:ascii="Times New Roman" w:hAnsi="Times New Roman" w:cs="Times New Roman"/>
        </w:rPr>
        <w:t>správy</w:t>
      </w:r>
      <w:r w:rsidR="00F33A05">
        <w:rPr>
          <w:rFonts w:ascii="Times New Roman" w:hAnsi="Times New Roman" w:cs="Times New Roman"/>
        </w:rPr>
        <w:t>“</w:t>
      </w:r>
      <w:r>
        <w:rPr>
          <w:rFonts w:ascii="Times New Roman" w:hAnsi="Times New Roman" w:cs="Times New Roman"/>
        </w:rPr>
        <w:t xml:space="preserve">) a plnia úlohy podľa  tohto zákona, </w:t>
      </w:r>
      <w:r w:rsidR="00F33A05">
        <w:rPr>
          <w:rFonts w:ascii="Times New Roman" w:hAnsi="Times New Roman" w:cs="Times New Roman"/>
        </w:rPr>
        <w:t xml:space="preserve">osobitných predpisov, </w:t>
      </w:r>
      <w:r>
        <w:rPr>
          <w:rFonts w:ascii="Times New Roman" w:hAnsi="Times New Roman" w:cs="Times New Roman"/>
        </w:rPr>
        <w:t>iných všeobecne</w:t>
      </w:r>
      <w:r w:rsidR="00594D1D">
        <w:rPr>
          <w:rFonts w:ascii="Times New Roman" w:hAnsi="Times New Roman" w:cs="Times New Roman"/>
        </w:rPr>
        <w:t xml:space="preserve"> </w:t>
      </w:r>
      <w:r>
        <w:rPr>
          <w:rFonts w:ascii="Times New Roman" w:hAnsi="Times New Roman" w:cs="Times New Roman"/>
        </w:rPr>
        <w:t>záväzných právnych predpisov a medzinárodných  zmlúv, ktorými je</w:t>
      </w:r>
      <w:r w:rsidR="00594D1D">
        <w:rPr>
          <w:rFonts w:ascii="Times New Roman" w:hAnsi="Times New Roman" w:cs="Times New Roman"/>
        </w:rPr>
        <w:t xml:space="preserve"> </w:t>
      </w:r>
      <w:r>
        <w:rPr>
          <w:rFonts w:ascii="Times New Roman" w:hAnsi="Times New Roman" w:cs="Times New Roman"/>
        </w:rPr>
        <w:t>Slovenská</w:t>
      </w:r>
      <w:r w:rsidR="00B11C52">
        <w:rPr>
          <w:rFonts w:ascii="Times New Roman" w:hAnsi="Times New Roman" w:cs="Times New Roman"/>
        </w:rPr>
        <w:t xml:space="preserve"> republika viazaná (ďalej  len „</w:t>
      </w:r>
      <w:r>
        <w:rPr>
          <w:rFonts w:ascii="Times New Roman" w:hAnsi="Times New Roman" w:cs="Times New Roman"/>
        </w:rPr>
        <w:t>medzinárodná zmluva</w:t>
      </w:r>
      <w:r w:rsidR="00B11C52">
        <w:rPr>
          <w:rFonts w:ascii="Times New Roman" w:hAnsi="Times New Roman" w:cs="Times New Roman"/>
        </w:rPr>
        <w:t>“</w:t>
      </w:r>
      <w:r>
        <w:rPr>
          <w:rFonts w:ascii="Times New Roman" w:hAnsi="Times New Roman" w:cs="Times New Roman"/>
        </w:rPr>
        <w:t>), na</w:t>
      </w:r>
      <w:r w:rsidR="00594D1D">
        <w:rPr>
          <w:rFonts w:ascii="Times New Roman" w:hAnsi="Times New Roman" w:cs="Times New Roman"/>
        </w:rPr>
        <w:t xml:space="preserve"> </w:t>
      </w:r>
      <w:r>
        <w:rPr>
          <w:rFonts w:ascii="Times New Roman" w:hAnsi="Times New Roman" w:cs="Times New Roman"/>
        </w:rPr>
        <w:t>colnom riaditeľstve</w:t>
      </w:r>
      <w:r w:rsidR="00F33A05">
        <w:rPr>
          <w:rFonts w:ascii="Times New Roman" w:hAnsi="Times New Roman" w:cs="Times New Roman"/>
        </w:rPr>
        <w:t xml:space="preserve">, </w:t>
      </w:r>
      <w:r>
        <w:rPr>
          <w:rFonts w:ascii="Times New Roman" w:hAnsi="Times New Roman" w:cs="Times New Roman"/>
        </w:rPr>
        <w:t>colných úradoch</w:t>
      </w:r>
      <w:r w:rsidR="00F33A05">
        <w:rPr>
          <w:rFonts w:ascii="Times New Roman" w:hAnsi="Times New Roman" w:cs="Times New Roman"/>
        </w:rPr>
        <w:t xml:space="preserve"> a colnom kriminálnom úrade</w:t>
      </w:r>
      <w:r>
        <w:rPr>
          <w:rFonts w:ascii="Times New Roman" w:hAnsi="Times New Roman" w:cs="Times New Roman"/>
        </w:rPr>
        <w:t>, ak tento zákon neustanovuje</w:t>
      </w:r>
      <w:r w:rsidR="00594D1D">
        <w:rPr>
          <w:rFonts w:ascii="Times New Roman" w:hAnsi="Times New Roman" w:cs="Times New Roman"/>
        </w:rPr>
        <w:t xml:space="preserve"> </w:t>
      </w:r>
      <w:r>
        <w:rPr>
          <w:rFonts w:ascii="Times New Roman" w:hAnsi="Times New Roman" w:cs="Times New Roman"/>
        </w:rPr>
        <w:t>inak. Colníci plnia úlohy co</w:t>
      </w:r>
      <w:r w:rsidR="00F33A05">
        <w:rPr>
          <w:rFonts w:ascii="Times New Roman" w:hAnsi="Times New Roman" w:cs="Times New Roman"/>
        </w:rPr>
        <w:t>lnej správy v služobnom pomere.</w:t>
      </w:r>
      <w:r>
        <w:rPr>
          <w:rStyle w:val="FootnoteReference"/>
          <w:rFonts w:ascii="Times New Roman" w:hAnsi="Times New Roman" w:cs="Times New Roman"/>
          <w:rtl w:val="0"/>
        </w:rPr>
        <w:footnoteReference w:id="1"/>
      </w:r>
      <w:r w:rsidR="00F33A05">
        <w:rPr>
          <w:rFonts w:ascii="Times New Roman" w:hAnsi="Times New Roman" w:cs="Times New Roman"/>
        </w:rPr>
        <w:t>)</w:t>
      </w:r>
    </w:p>
    <w:p w:rsidR="00E17F56" w:rsidP="00594D1D">
      <w:pPr>
        <w:jc w:val="both"/>
        <w:rPr>
          <w:rFonts w:ascii="Times New Roman" w:hAnsi="Times New Roman" w:cs="Times New Roman"/>
        </w:rPr>
      </w:pPr>
    </w:p>
    <w:p w:rsidR="00CF554B" w:rsidP="00594D1D">
      <w:pPr>
        <w:jc w:val="both"/>
        <w:rPr>
          <w:rFonts w:ascii="Times New Roman" w:hAnsi="Times New Roman" w:cs="Times New Roman"/>
        </w:rPr>
      </w:pPr>
    </w:p>
    <w:p w:rsidR="00CF554B" w:rsidP="00594D1D">
      <w:pPr>
        <w:jc w:val="both"/>
        <w:rPr>
          <w:rFonts w:ascii="Times New Roman" w:hAnsi="Times New Roman" w:cs="Times New Roman"/>
        </w:rPr>
      </w:pPr>
    </w:p>
    <w:p w:rsidR="00CF554B" w:rsidP="00594D1D">
      <w:pPr>
        <w:jc w:val="both"/>
        <w:rPr>
          <w:rFonts w:ascii="Times New Roman" w:hAnsi="Times New Roman" w:cs="Times New Roman"/>
        </w:rPr>
      </w:pPr>
    </w:p>
    <w:p w:rsidR="00E17F56" w:rsidP="00594D1D">
      <w:pPr>
        <w:jc w:val="center"/>
        <w:rPr>
          <w:rFonts w:ascii="Times New Roman" w:hAnsi="Times New Roman" w:cs="Times New Roman"/>
        </w:rPr>
      </w:pPr>
      <w:r>
        <w:rPr>
          <w:rFonts w:ascii="Times New Roman" w:hAnsi="Times New Roman" w:cs="Times New Roman"/>
        </w:rPr>
        <w:t>§ 3</w:t>
      </w:r>
    </w:p>
    <w:p w:rsidR="00E17F56" w:rsidP="00594D1D">
      <w:pPr>
        <w:jc w:val="both"/>
        <w:rPr>
          <w:rFonts w:ascii="Times New Roman" w:hAnsi="Times New Roman" w:cs="Times New Roman"/>
        </w:rPr>
      </w:pPr>
    </w:p>
    <w:p w:rsidR="00E17F56" w:rsidP="00594D1D">
      <w:pPr>
        <w:jc w:val="center"/>
        <w:rPr>
          <w:rFonts w:ascii="Times New Roman" w:hAnsi="Times New Roman" w:cs="Times New Roman"/>
        </w:rPr>
      </w:pPr>
      <w:r>
        <w:rPr>
          <w:rFonts w:ascii="Times New Roman" w:hAnsi="Times New Roman" w:cs="Times New Roman"/>
        </w:rPr>
        <w:t>Colná správa</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(1) Colná správa</w:t>
      </w:r>
    </w:p>
    <w:p w:rsidR="006073A7" w:rsidP="00BC1EFD">
      <w:pPr>
        <w:ind w:left="284" w:hanging="284"/>
        <w:jc w:val="both"/>
        <w:rPr>
          <w:rFonts w:ascii="Times New Roman" w:hAnsi="Times New Roman" w:cs="Times New Roman"/>
        </w:rPr>
      </w:pPr>
      <w:r w:rsidR="00E17F56">
        <w:rPr>
          <w:rFonts w:ascii="Times New Roman" w:hAnsi="Times New Roman" w:cs="Times New Roman"/>
        </w:rPr>
        <w:t>a) vykonáva dohľad nad dodržiavaním zákonov</w:t>
      </w:r>
      <w:r w:rsidR="001C7ABE">
        <w:rPr>
          <w:rFonts w:ascii="Times New Roman" w:hAnsi="Times New Roman" w:cs="Times New Roman"/>
        </w:rPr>
        <w:t>,</w:t>
      </w:r>
      <w:r w:rsidR="00610D93">
        <w:rPr>
          <w:rFonts w:ascii="Times New Roman" w:hAnsi="Times New Roman" w:cs="Times New Roman"/>
        </w:rPr>
        <w:t xml:space="preserve"> </w:t>
      </w:r>
      <w:r w:rsidR="001C7ABE">
        <w:rPr>
          <w:rFonts w:ascii="Times New Roman" w:hAnsi="Times New Roman" w:cs="Times New Roman"/>
        </w:rPr>
        <w:t>osobitných predpisov,</w:t>
      </w:r>
      <w:r w:rsidR="008E6510">
        <w:rPr>
          <w:rFonts w:ascii="Times New Roman" w:hAnsi="Times New Roman" w:cs="Times New Roman"/>
        </w:rPr>
        <w:t> </w:t>
      </w:r>
      <w:r w:rsidR="00E17F56">
        <w:rPr>
          <w:rFonts w:ascii="Times New Roman" w:hAnsi="Times New Roman" w:cs="Times New Roman"/>
        </w:rPr>
        <w:t>in</w:t>
      </w:r>
      <w:r w:rsidR="00E17F56">
        <w:rPr>
          <w:rFonts w:ascii="Times New Roman" w:hAnsi="Times New Roman" w:cs="Times New Roman"/>
        </w:rPr>
        <w:t>ých</w:t>
      </w:r>
      <w:r w:rsidR="008E6510">
        <w:rPr>
          <w:rFonts w:ascii="Times New Roman" w:hAnsi="Times New Roman" w:cs="Times New Roman"/>
        </w:rPr>
        <w:t xml:space="preserve"> </w:t>
      </w:r>
      <w:r w:rsidR="00E17F56">
        <w:rPr>
          <w:rFonts w:ascii="Times New Roman" w:hAnsi="Times New Roman" w:cs="Times New Roman"/>
        </w:rPr>
        <w:t>všeobecne záväzných právnych predpisov a medzinárodných zmlúv,</w:t>
      </w:r>
      <w:r w:rsidR="008E6510">
        <w:rPr>
          <w:rFonts w:ascii="Times New Roman" w:hAnsi="Times New Roman" w:cs="Times New Roman"/>
        </w:rPr>
        <w:t xml:space="preserve"> </w:t>
      </w:r>
      <w:r w:rsidR="00E17F56">
        <w:rPr>
          <w:rFonts w:ascii="Times New Roman" w:hAnsi="Times New Roman" w:cs="Times New Roman"/>
        </w:rPr>
        <w:t>ktorými sa zabezpečuje realizácia obchodnej politiky,</w:t>
      </w:r>
      <w:r w:rsidR="008E6510">
        <w:rPr>
          <w:rFonts w:ascii="Times New Roman" w:hAnsi="Times New Roman" w:cs="Times New Roman"/>
        </w:rPr>
        <w:t xml:space="preserve"> </w:t>
      </w:r>
      <w:r w:rsidR="00E17F56">
        <w:rPr>
          <w:rFonts w:ascii="Times New Roman" w:hAnsi="Times New Roman" w:cs="Times New Roman"/>
        </w:rPr>
        <w:t>finančnej politiky a poľnohospodárskej politiky pri obehu tovaru v styku s</w:t>
      </w:r>
      <w:r w:rsidR="001C7ABE">
        <w:rPr>
          <w:rFonts w:ascii="Times New Roman" w:hAnsi="Times New Roman" w:cs="Times New Roman"/>
        </w:rPr>
        <w:t> tretími štátmi</w:t>
      </w:r>
      <w:r w:rsidR="00E17F56">
        <w:rPr>
          <w:rFonts w:ascii="Times New Roman" w:hAnsi="Times New Roman" w:cs="Times New Roman"/>
        </w:rPr>
        <w:t>,</w:t>
      </w:r>
      <w:r>
        <w:rPr>
          <w:rStyle w:val="FootnoteReference"/>
          <w:rFonts w:ascii="Times New Roman" w:hAnsi="Times New Roman" w:cs="Times New Roman"/>
          <w:rtl w:val="0"/>
        </w:rPr>
        <w:footnoteReference w:id="2"/>
      </w:r>
      <w:r w:rsidR="0096297D">
        <w:rPr>
          <w:rFonts w:ascii="Times New Roman" w:hAnsi="Times New Roman" w:cs="Times New Roman"/>
        </w:rPr>
        <w:t>)</w:t>
      </w:r>
      <w:r w:rsidR="00DE5E11">
        <w:rPr>
          <w:rFonts w:ascii="Times New Roman" w:hAnsi="Times New Roman" w:cs="Times New Roman"/>
        </w:rPr>
        <w:t xml:space="preserve"> a </w:t>
      </w:r>
      <w:r w:rsidR="00E17F56">
        <w:rPr>
          <w:rFonts w:ascii="Times New Roman" w:hAnsi="Times New Roman" w:cs="Times New Roman"/>
        </w:rPr>
        <w:t>robí opatrenia na zabránenie</w:t>
      </w:r>
      <w:r w:rsidR="008E6510">
        <w:rPr>
          <w:rFonts w:ascii="Times New Roman" w:hAnsi="Times New Roman" w:cs="Times New Roman"/>
        </w:rPr>
        <w:t xml:space="preserve"> </w:t>
      </w:r>
      <w:r w:rsidR="00E17F56">
        <w:rPr>
          <w:rFonts w:ascii="Times New Roman" w:hAnsi="Times New Roman" w:cs="Times New Roman"/>
        </w:rPr>
        <w:t>protiprávne</w:t>
      </w:r>
      <w:r w:rsidR="00E17F56">
        <w:rPr>
          <w:rFonts w:ascii="Times New Roman" w:hAnsi="Times New Roman" w:cs="Times New Roman"/>
        </w:rPr>
        <w:t>mu konaniu pri dovoze, vývoze a tranzite tovaru a</w:t>
      </w:r>
    </w:p>
    <w:p w:rsidR="00E17F56" w:rsidP="00594D1D">
      <w:pPr>
        <w:jc w:val="both"/>
        <w:rPr>
          <w:rFonts w:ascii="Times New Roman" w:hAnsi="Times New Roman" w:cs="Times New Roman"/>
        </w:rPr>
      </w:pPr>
      <w:r>
        <w:rPr>
          <w:rFonts w:ascii="Times New Roman" w:hAnsi="Times New Roman" w:cs="Times New Roman"/>
        </w:rPr>
        <w:t xml:space="preserve"> b) plní úlohy</w:t>
      </w:r>
    </w:p>
    <w:p w:rsidR="00E17F56" w:rsidP="00B03E11">
      <w:pPr>
        <w:tabs>
          <w:tab w:val="left" w:pos="7380"/>
        </w:tabs>
        <w:ind w:left="510" w:hanging="510"/>
        <w:jc w:val="both"/>
        <w:rPr>
          <w:rFonts w:ascii="Times New Roman" w:hAnsi="Times New Roman" w:cs="Times New Roman"/>
        </w:rPr>
      </w:pPr>
      <w:r>
        <w:rPr>
          <w:rFonts w:ascii="Times New Roman" w:hAnsi="Times New Roman" w:cs="Times New Roman"/>
        </w:rPr>
        <w:t xml:space="preserve">    1. v oblasti colnej politiky, osobitne colných formalít,</w:t>
      </w:r>
      <w:r w:rsidR="008E6510">
        <w:rPr>
          <w:rFonts w:ascii="Times New Roman" w:hAnsi="Times New Roman" w:cs="Times New Roman"/>
        </w:rPr>
        <w:t xml:space="preserve"> colných </w:t>
      </w:r>
      <w:r>
        <w:rPr>
          <w:rFonts w:ascii="Times New Roman" w:hAnsi="Times New Roman" w:cs="Times New Roman"/>
        </w:rPr>
        <w:t xml:space="preserve">sadzieb, colnej hodnoty,   nomenklatúrneho </w:t>
      </w:r>
      <w:r w:rsidR="00386E38">
        <w:rPr>
          <w:rFonts w:ascii="Times New Roman" w:hAnsi="Times New Roman" w:cs="Times New Roman"/>
        </w:rPr>
        <w:t>z</w:t>
      </w:r>
      <w:r>
        <w:rPr>
          <w:rFonts w:ascii="Times New Roman" w:hAnsi="Times New Roman" w:cs="Times New Roman"/>
        </w:rPr>
        <w:t>atrieďovania tovaru, pôvodu tovaru, štatistiky</w:t>
      </w:r>
      <w:r w:rsidR="00170F7A">
        <w:rPr>
          <w:rFonts w:ascii="Times New Roman" w:hAnsi="Times New Roman" w:cs="Times New Roman"/>
        </w:rPr>
        <w:t xml:space="preserve"> obchodu s tretími štátmi </w:t>
      </w:r>
      <w:r w:rsidR="001111CE">
        <w:rPr>
          <w:rFonts w:ascii="Times New Roman" w:hAnsi="Times New Roman" w:cs="Times New Roman"/>
        </w:rPr>
        <w:t>(ďalej len „colná štatistika“) a štatistiky obchodu medzi členskými štátmi Európskej únie</w:t>
      </w:r>
      <w:r w:rsidR="00A62241">
        <w:rPr>
          <w:rFonts w:ascii="Times New Roman" w:hAnsi="Times New Roman" w:cs="Times New Roman"/>
        </w:rPr>
        <w:t>,</w:t>
      </w:r>
      <w:r>
        <w:rPr>
          <w:rStyle w:val="FootnoteReference"/>
          <w:rFonts w:ascii="Times New Roman" w:hAnsi="Times New Roman" w:cs="Times New Roman"/>
          <w:rtl w:val="0"/>
        </w:rPr>
        <w:footnoteReference w:id="3"/>
      </w:r>
      <w:r w:rsidR="00A62241">
        <w:rPr>
          <w:rFonts w:ascii="Times New Roman" w:hAnsi="Times New Roman" w:cs="Times New Roman"/>
        </w:rPr>
        <w:t>)</w:t>
      </w:r>
    </w:p>
    <w:p w:rsidR="00A62241" w:rsidP="001111CE">
      <w:pPr>
        <w:tabs>
          <w:tab w:val="left" w:pos="7380"/>
        </w:tabs>
        <w:jc w:val="both"/>
        <w:rPr>
          <w:rFonts w:ascii="Times New Roman" w:hAnsi="Times New Roman" w:cs="Times New Roman"/>
        </w:rPr>
      </w:pPr>
      <w:r>
        <w:rPr>
          <w:rFonts w:ascii="Times New Roman" w:hAnsi="Times New Roman" w:cs="Times New Roman"/>
        </w:rPr>
        <w:t xml:space="preserve">    2. v oblasti správy nepriamych daní,</w:t>
      </w:r>
      <w:r>
        <w:rPr>
          <w:rStyle w:val="FootnoteReference"/>
          <w:rFonts w:ascii="Times New Roman" w:hAnsi="Times New Roman" w:cs="Times New Roman"/>
          <w:rtl w:val="0"/>
        </w:rPr>
        <w:footnoteReference w:id="4"/>
      </w:r>
      <w:r>
        <w:rPr>
          <w:rFonts w:ascii="Times New Roman" w:hAnsi="Times New Roman" w:cs="Times New Roman"/>
        </w:rPr>
        <w:t>)</w:t>
      </w:r>
    </w:p>
    <w:p w:rsidR="008D01CA" w:rsidP="00B03E11">
      <w:pPr>
        <w:ind w:left="510" w:hanging="510"/>
        <w:jc w:val="both"/>
        <w:rPr>
          <w:rFonts w:ascii="Times New Roman" w:hAnsi="Times New Roman" w:cs="Times New Roman"/>
        </w:rPr>
      </w:pPr>
      <w:r w:rsidR="00A62241">
        <w:rPr>
          <w:rFonts w:ascii="Times New Roman" w:hAnsi="Times New Roman" w:cs="Times New Roman"/>
        </w:rPr>
        <w:t xml:space="preserve">    3</w:t>
      </w:r>
      <w:r w:rsidR="00E17F56">
        <w:rPr>
          <w:rFonts w:ascii="Times New Roman" w:hAnsi="Times New Roman" w:cs="Times New Roman"/>
        </w:rPr>
        <w:t>. v oblasti zisťovania</w:t>
      </w:r>
      <w:r w:rsidR="00163838">
        <w:rPr>
          <w:rFonts w:ascii="Times New Roman" w:hAnsi="Times New Roman" w:cs="Times New Roman"/>
        </w:rPr>
        <w:t xml:space="preserve"> zodpovednosti osôb za porušenie predpisov,</w:t>
      </w:r>
      <w:r>
        <w:rPr>
          <w:rStyle w:val="FootnoteReference"/>
          <w:rFonts w:ascii="Times New Roman" w:hAnsi="Times New Roman" w:cs="Times New Roman"/>
          <w:rtl w:val="0"/>
        </w:rPr>
        <w:footnoteReference w:id="5"/>
      </w:r>
      <w:r w:rsidR="00A62241">
        <w:rPr>
          <w:rFonts w:ascii="Times New Roman" w:hAnsi="Times New Roman" w:cs="Times New Roman"/>
        </w:rPr>
        <w:t>)</w:t>
      </w:r>
      <w:r w:rsidR="00B74878">
        <w:rPr>
          <w:rFonts w:ascii="Times New Roman" w:hAnsi="Times New Roman" w:cs="Times New Roman"/>
        </w:rPr>
        <w:t xml:space="preserve"> </w:t>
      </w:r>
      <w:r w:rsidR="00353B8F">
        <w:rPr>
          <w:rFonts w:ascii="Times New Roman" w:hAnsi="Times New Roman" w:cs="Times New Roman"/>
        </w:rPr>
        <w:t>ktorých  vykonávanie je jej zverené týmto zákonom, in</w:t>
      </w:r>
      <w:r w:rsidR="00353B8F">
        <w:rPr>
          <w:rFonts w:ascii="Times New Roman" w:hAnsi="Times New Roman" w:cs="Times New Roman"/>
        </w:rPr>
        <w:t xml:space="preserve">ými  všeobecne záväznými  predpismi </w:t>
      </w:r>
      <w:r w:rsidR="00B74878">
        <w:rPr>
          <w:rFonts w:ascii="Times New Roman" w:hAnsi="Times New Roman" w:cs="Times New Roman"/>
        </w:rPr>
        <w:t>(ďalej  len „colné predpisy“</w:t>
      </w:r>
      <w:r w:rsidR="00E17F56">
        <w:rPr>
          <w:rFonts w:ascii="Times New Roman" w:hAnsi="Times New Roman" w:cs="Times New Roman"/>
        </w:rPr>
        <w:t>),</w:t>
      </w:r>
    </w:p>
    <w:p w:rsidR="00E17F56" w:rsidP="00594D1D">
      <w:pPr>
        <w:jc w:val="both"/>
        <w:rPr>
          <w:rFonts w:ascii="Times New Roman" w:hAnsi="Times New Roman" w:cs="Times New Roman"/>
        </w:rPr>
      </w:pPr>
      <w:r w:rsidR="00A62241">
        <w:rPr>
          <w:rFonts w:ascii="Times New Roman" w:hAnsi="Times New Roman" w:cs="Times New Roman"/>
        </w:rPr>
        <w:t xml:space="preserve">    4</w:t>
      </w:r>
      <w:r>
        <w:rPr>
          <w:rFonts w:ascii="Times New Roman" w:hAnsi="Times New Roman" w:cs="Times New Roman"/>
        </w:rPr>
        <w:t>. us</w:t>
      </w:r>
      <w:r w:rsidR="00A62241">
        <w:rPr>
          <w:rFonts w:ascii="Times New Roman" w:hAnsi="Times New Roman" w:cs="Times New Roman"/>
        </w:rPr>
        <w:t>tanovené osobitným predpisom,</w:t>
      </w:r>
      <w:r>
        <w:rPr>
          <w:rStyle w:val="FootnoteReference"/>
          <w:rFonts w:ascii="Times New Roman" w:hAnsi="Times New Roman" w:cs="Times New Roman"/>
          <w:rtl w:val="0"/>
        </w:rPr>
        <w:footnoteReference w:id="6"/>
      </w:r>
      <w:r w:rsidR="00A62241">
        <w:rPr>
          <w:rFonts w:ascii="Times New Roman" w:hAnsi="Times New Roman" w:cs="Times New Roman"/>
        </w:rPr>
        <w:t>)</w:t>
      </w:r>
    </w:p>
    <w:p w:rsidR="00E17F56" w:rsidP="00594D1D">
      <w:pPr>
        <w:jc w:val="both"/>
        <w:rPr>
          <w:rFonts w:ascii="Times New Roman" w:hAnsi="Times New Roman" w:cs="Times New Roman"/>
        </w:rPr>
      </w:pPr>
      <w:r>
        <w:rPr>
          <w:rFonts w:ascii="Times New Roman" w:hAnsi="Times New Roman" w:cs="Times New Roman"/>
        </w:rPr>
        <w:t xml:space="preserve"> c) vykonáva dohľad nad dodržiavaním osobitných predpisov.</w:t>
      </w:r>
      <w:r>
        <w:rPr>
          <w:rStyle w:val="FootnoteReference"/>
          <w:rFonts w:ascii="Times New Roman" w:hAnsi="Times New Roman" w:cs="Times New Roman"/>
          <w:rtl w:val="0"/>
        </w:rPr>
        <w:footnoteReference w:id="7"/>
      </w:r>
      <w:r w:rsidR="00A62241">
        <w:rPr>
          <w:rFonts w:ascii="Times New Roman" w:hAnsi="Times New Roman" w:cs="Times New Roman"/>
        </w:rPr>
        <w:t>)</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(2) Colnú správu riadi generálny riaditeľ colného</w:t>
      </w:r>
      <w:r w:rsidR="008E6510">
        <w:rPr>
          <w:rFonts w:ascii="Times New Roman" w:hAnsi="Times New Roman" w:cs="Times New Roman"/>
        </w:rPr>
        <w:t xml:space="preserve"> </w:t>
      </w:r>
      <w:r>
        <w:rPr>
          <w:rFonts w:ascii="Times New Roman" w:hAnsi="Times New Roman" w:cs="Times New Roman"/>
        </w:rPr>
        <w:t>riaditeľstva. Generálneho riaditeľa  colného riaditeľstva vymenúva</w:t>
      </w:r>
      <w:r w:rsidR="008E6510">
        <w:rPr>
          <w:rFonts w:ascii="Times New Roman" w:hAnsi="Times New Roman" w:cs="Times New Roman"/>
        </w:rPr>
        <w:t xml:space="preserve"> </w:t>
      </w:r>
      <w:r>
        <w:rPr>
          <w:rFonts w:ascii="Times New Roman" w:hAnsi="Times New Roman" w:cs="Times New Roman"/>
        </w:rPr>
        <w:t>a odvoláva  minister  financií  Slovenskej  republiky  (ďalej  len</w:t>
      </w:r>
      <w:r w:rsidR="008E6510">
        <w:rPr>
          <w:rFonts w:ascii="Times New Roman" w:hAnsi="Times New Roman" w:cs="Times New Roman"/>
        </w:rPr>
        <w:t xml:space="preserve"> </w:t>
      </w:r>
      <w:r w:rsidR="00B74878">
        <w:rPr>
          <w:rFonts w:ascii="Times New Roman" w:hAnsi="Times New Roman" w:cs="Times New Roman"/>
        </w:rPr>
        <w:t>„</w:t>
      </w:r>
      <w:r>
        <w:rPr>
          <w:rFonts w:ascii="Times New Roman" w:hAnsi="Times New Roman" w:cs="Times New Roman"/>
        </w:rPr>
        <w:t>minister</w:t>
      </w:r>
      <w:r w:rsidR="00B74878">
        <w:rPr>
          <w:rFonts w:ascii="Times New Roman" w:hAnsi="Times New Roman" w:cs="Times New Roman"/>
        </w:rPr>
        <w:t>“</w:t>
      </w:r>
      <w:r>
        <w:rPr>
          <w:rFonts w:ascii="Times New Roman" w:hAnsi="Times New Roman" w:cs="Times New Roman"/>
        </w:rPr>
        <w:t>).</w:t>
      </w:r>
    </w:p>
    <w:p w:rsidR="00E17F56" w:rsidP="00594D1D">
      <w:pPr>
        <w:jc w:val="both"/>
        <w:rPr>
          <w:rFonts w:ascii="Times New Roman" w:hAnsi="Times New Roman" w:cs="Times New Roman"/>
        </w:rPr>
      </w:pPr>
      <w:r>
        <w:rPr>
          <w:rFonts w:ascii="Times New Roman" w:hAnsi="Times New Roman" w:cs="Times New Roman"/>
        </w:rPr>
        <w:t xml:space="preserve">  </w:t>
      </w:r>
    </w:p>
    <w:p w:rsidR="00E17F56" w:rsidP="008E6510">
      <w:pPr>
        <w:jc w:val="center"/>
        <w:rPr>
          <w:rFonts w:ascii="Times New Roman" w:hAnsi="Times New Roman" w:cs="Times New Roman"/>
        </w:rPr>
      </w:pPr>
      <w:r>
        <w:rPr>
          <w:rFonts w:ascii="Times New Roman" w:hAnsi="Times New Roman" w:cs="Times New Roman"/>
        </w:rPr>
        <w:t>Vzťahy colnej správy k štátnym orgánom, právnickým osobám,</w:t>
      </w:r>
    </w:p>
    <w:p w:rsidR="00E17F56" w:rsidP="008E6510">
      <w:pPr>
        <w:jc w:val="center"/>
        <w:rPr>
          <w:rFonts w:ascii="Times New Roman" w:hAnsi="Times New Roman" w:cs="Times New Roman"/>
        </w:rPr>
      </w:pPr>
      <w:r>
        <w:rPr>
          <w:rFonts w:ascii="Times New Roman" w:hAnsi="Times New Roman" w:cs="Times New Roman"/>
        </w:rPr>
        <w:t>fyzickým osobám a k zahraničiu</w:t>
      </w:r>
    </w:p>
    <w:p w:rsidR="00E17F56" w:rsidP="00594D1D">
      <w:pPr>
        <w:jc w:val="both"/>
        <w:rPr>
          <w:rFonts w:ascii="Times New Roman" w:hAnsi="Times New Roman" w:cs="Times New Roman"/>
        </w:rPr>
      </w:pPr>
    </w:p>
    <w:p w:rsidR="00E17F56" w:rsidP="008E6510">
      <w:pPr>
        <w:jc w:val="center"/>
        <w:rPr>
          <w:rFonts w:ascii="Times New Roman" w:hAnsi="Times New Roman" w:cs="Times New Roman"/>
        </w:rPr>
      </w:pPr>
      <w:r>
        <w:rPr>
          <w:rFonts w:ascii="Times New Roman" w:hAnsi="Times New Roman" w:cs="Times New Roman"/>
        </w:rPr>
        <w:t xml:space="preserve">§ </w:t>
      </w:r>
      <w:r w:rsidR="00067A74">
        <w:rPr>
          <w:rFonts w:ascii="Times New Roman" w:hAnsi="Times New Roman" w:cs="Times New Roman"/>
        </w:rPr>
        <w:t>4</w:t>
      </w:r>
    </w:p>
    <w:p w:rsidR="008E6510" w:rsidP="00594D1D">
      <w:pPr>
        <w:jc w:val="both"/>
        <w:rPr>
          <w:rFonts w:ascii="Times New Roman" w:hAnsi="Times New Roman" w:cs="Times New Roman"/>
        </w:rPr>
      </w:pPr>
      <w:r w:rsidR="00C226E8">
        <w:rPr>
          <w:rFonts w:ascii="Times New Roman" w:hAnsi="Times New Roman" w:cs="Times New Roman"/>
        </w:rPr>
        <w:t xml:space="preserve"> </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(1) Colná  správa pri  plnení úloh  spolupra</w:t>
      </w:r>
      <w:r>
        <w:rPr>
          <w:rFonts w:ascii="Times New Roman" w:hAnsi="Times New Roman" w:cs="Times New Roman"/>
        </w:rPr>
        <w:t>cuje s</w:t>
      </w:r>
      <w:r w:rsidR="008E6510">
        <w:rPr>
          <w:rFonts w:ascii="Times New Roman" w:hAnsi="Times New Roman" w:cs="Times New Roman"/>
        </w:rPr>
        <w:t> </w:t>
      </w:r>
      <w:r>
        <w:rPr>
          <w:rFonts w:ascii="Times New Roman" w:hAnsi="Times New Roman" w:cs="Times New Roman"/>
        </w:rPr>
        <w:t>Policajným</w:t>
      </w:r>
      <w:r w:rsidR="008E6510">
        <w:rPr>
          <w:rFonts w:ascii="Times New Roman" w:hAnsi="Times New Roman" w:cs="Times New Roman"/>
        </w:rPr>
        <w:t xml:space="preserve"> </w:t>
      </w:r>
      <w:r>
        <w:rPr>
          <w:rFonts w:ascii="Times New Roman" w:hAnsi="Times New Roman" w:cs="Times New Roman"/>
        </w:rPr>
        <w:t>zborom a s inými ozbrojenými zbormi, ozbrojenými silami Slovenskej</w:t>
      </w:r>
      <w:r w:rsidR="008E6510">
        <w:rPr>
          <w:rFonts w:ascii="Times New Roman" w:hAnsi="Times New Roman" w:cs="Times New Roman"/>
        </w:rPr>
        <w:t xml:space="preserve"> </w:t>
      </w:r>
      <w:r>
        <w:rPr>
          <w:rFonts w:ascii="Times New Roman" w:hAnsi="Times New Roman" w:cs="Times New Roman"/>
        </w:rPr>
        <w:t>republiky,  so  štátnymi  orgánmi, s  vyššími  územnými  celkami</w:t>
      </w:r>
      <w:r w:rsidR="008E6510">
        <w:rPr>
          <w:rFonts w:ascii="Times New Roman" w:hAnsi="Times New Roman" w:cs="Times New Roman"/>
        </w:rPr>
        <w:t xml:space="preserve"> </w:t>
      </w:r>
      <w:r>
        <w:rPr>
          <w:rFonts w:ascii="Times New Roman" w:hAnsi="Times New Roman" w:cs="Times New Roman"/>
        </w:rPr>
        <w:t>a obcami, s inými právnickými osobami a fyzickými osobami.</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(2) Colná  správa spolupracuje  s medzinárodnými organizáciami</w:t>
      </w:r>
      <w:r w:rsidR="008E6510">
        <w:rPr>
          <w:rFonts w:ascii="Times New Roman" w:hAnsi="Times New Roman" w:cs="Times New Roman"/>
        </w:rPr>
        <w:t xml:space="preserve"> </w:t>
      </w:r>
      <w:r>
        <w:rPr>
          <w:rFonts w:ascii="Times New Roman" w:hAnsi="Times New Roman" w:cs="Times New Roman"/>
        </w:rPr>
        <w:t>a s  colnými  správami  iných  štátov  v  rozsahu  a  za podmienok</w:t>
      </w:r>
      <w:r w:rsidR="008E6510">
        <w:rPr>
          <w:rFonts w:ascii="Times New Roman" w:hAnsi="Times New Roman" w:cs="Times New Roman"/>
        </w:rPr>
        <w:t xml:space="preserve"> </w:t>
      </w:r>
      <w:r>
        <w:rPr>
          <w:rFonts w:ascii="Times New Roman" w:hAnsi="Times New Roman" w:cs="Times New Roman"/>
        </w:rPr>
        <w:t>ustanovených  právne  záväznými   aktmi  Európskych  spoločenstiev</w:t>
      </w:r>
      <w:r w:rsidR="008E6510">
        <w:rPr>
          <w:rFonts w:ascii="Times New Roman" w:hAnsi="Times New Roman" w:cs="Times New Roman"/>
        </w:rPr>
        <w:t xml:space="preserve"> </w:t>
      </w:r>
      <w:r>
        <w:rPr>
          <w:rFonts w:ascii="Times New Roman" w:hAnsi="Times New Roman" w:cs="Times New Roman"/>
        </w:rPr>
        <w:t>a Európskej únie</w:t>
      </w:r>
      <w:r w:rsidR="00FF16DB">
        <w:rPr>
          <w:rFonts w:ascii="Times New Roman" w:hAnsi="Times New Roman" w:cs="Times New Roman"/>
        </w:rPr>
        <w:t>,</w:t>
      </w:r>
      <w:r>
        <w:rPr>
          <w:rFonts w:ascii="Times New Roman" w:hAnsi="Times New Roman" w:cs="Times New Roman"/>
        </w:rPr>
        <w:t xml:space="preserve"> medzinárodnou zmluvou</w:t>
      </w:r>
      <w:r w:rsidR="0018322F">
        <w:rPr>
          <w:rFonts w:ascii="Times New Roman" w:hAnsi="Times New Roman" w:cs="Times New Roman"/>
        </w:rPr>
        <w:t xml:space="preserve"> </w:t>
      </w:r>
      <w:r>
        <w:rPr>
          <w:rFonts w:ascii="Times New Roman" w:hAnsi="Times New Roman" w:cs="Times New Roman"/>
        </w:rPr>
        <w:t>alebo dohodou zúčastnených strán.</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(3) Colná   správa   môže   plniť   úlohy   colnej  správy  aj</w:t>
      </w:r>
      <w:r w:rsidR="008E6510">
        <w:rPr>
          <w:rFonts w:ascii="Times New Roman" w:hAnsi="Times New Roman" w:cs="Times New Roman"/>
        </w:rPr>
        <w:t xml:space="preserve"> </w:t>
      </w:r>
      <w:r>
        <w:rPr>
          <w:rFonts w:ascii="Times New Roman" w:hAnsi="Times New Roman" w:cs="Times New Roman"/>
        </w:rPr>
        <w:t>v zahraničí,  ak  to  vyplýva  z  medzinárodnej  zmluvy alebo  na základe dohody zúčastnených</w:t>
      </w:r>
      <w:r w:rsidR="008E6510">
        <w:rPr>
          <w:rFonts w:ascii="Times New Roman" w:hAnsi="Times New Roman" w:cs="Times New Roman"/>
        </w:rPr>
        <w:t xml:space="preserve"> </w:t>
      </w:r>
      <w:r>
        <w:rPr>
          <w:rFonts w:ascii="Times New Roman" w:hAnsi="Times New Roman" w:cs="Times New Roman"/>
        </w:rPr>
        <w:t>strán. O vysielaní colníkov na  výkon štátnej služby do zahraničia</w:t>
      </w:r>
      <w:r w:rsidR="008E6510">
        <w:rPr>
          <w:rFonts w:ascii="Times New Roman" w:hAnsi="Times New Roman" w:cs="Times New Roman"/>
        </w:rPr>
        <w:t xml:space="preserve"> </w:t>
      </w:r>
      <w:r>
        <w:rPr>
          <w:rFonts w:ascii="Times New Roman" w:hAnsi="Times New Roman" w:cs="Times New Roman"/>
        </w:rPr>
        <w:t>rozhoduje   minister  na   návrh  generálneho   riaditeľa  colného</w:t>
      </w:r>
      <w:r w:rsidR="008E6510">
        <w:rPr>
          <w:rFonts w:ascii="Times New Roman" w:hAnsi="Times New Roman" w:cs="Times New Roman"/>
        </w:rPr>
        <w:t xml:space="preserve"> </w:t>
      </w:r>
      <w:r>
        <w:rPr>
          <w:rFonts w:ascii="Times New Roman" w:hAnsi="Times New Roman" w:cs="Times New Roman"/>
        </w:rPr>
        <w:t>riaditeľstva.</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(4) Minister na návrh generálneho riaditeľa colného</w:t>
      </w:r>
      <w:r w:rsidR="008E6510">
        <w:rPr>
          <w:rFonts w:ascii="Times New Roman" w:hAnsi="Times New Roman" w:cs="Times New Roman"/>
        </w:rPr>
        <w:t xml:space="preserve"> </w:t>
      </w:r>
      <w:r>
        <w:rPr>
          <w:rFonts w:ascii="Times New Roman" w:hAnsi="Times New Roman" w:cs="Times New Roman"/>
        </w:rPr>
        <w:t>riaditeľstva po dohode s   Ministerstvom  zahraničných  vecí</w:t>
      </w:r>
      <w:r w:rsidR="008E6510">
        <w:rPr>
          <w:rFonts w:ascii="Times New Roman" w:hAnsi="Times New Roman" w:cs="Times New Roman"/>
        </w:rPr>
        <w:t xml:space="preserve"> </w:t>
      </w:r>
      <w:r>
        <w:rPr>
          <w:rFonts w:ascii="Times New Roman" w:hAnsi="Times New Roman" w:cs="Times New Roman"/>
        </w:rPr>
        <w:t>Slovenskej   republiky  môže   na  plnenie   úloh  colnej   správy</w:t>
      </w:r>
      <w:r w:rsidR="008E6510">
        <w:rPr>
          <w:rFonts w:ascii="Times New Roman" w:hAnsi="Times New Roman" w:cs="Times New Roman"/>
        </w:rPr>
        <w:t xml:space="preserve"> </w:t>
      </w:r>
      <w:r>
        <w:rPr>
          <w:rFonts w:ascii="Times New Roman" w:hAnsi="Times New Roman" w:cs="Times New Roman"/>
        </w:rPr>
        <w:t>v zahraničí  vyslať colníkov  do medzinárodných  organizácií alebo</w:t>
      </w:r>
      <w:r w:rsidR="008E6510">
        <w:rPr>
          <w:rFonts w:ascii="Times New Roman" w:hAnsi="Times New Roman" w:cs="Times New Roman"/>
        </w:rPr>
        <w:t xml:space="preserve"> </w:t>
      </w:r>
      <w:r>
        <w:rPr>
          <w:rFonts w:ascii="Times New Roman" w:hAnsi="Times New Roman" w:cs="Times New Roman"/>
        </w:rPr>
        <w:t>k colným správam iných štátov. O vyslaní colníkov do zahraničia do</w:t>
      </w:r>
      <w:r w:rsidR="008E6510">
        <w:rPr>
          <w:rFonts w:ascii="Times New Roman" w:hAnsi="Times New Roman" w:cs="Times New Roman"/>
        </w:rPr>
        <w:t xml:space="preserve"> </w:t>
      </w:r>
      <w:r>
        <w:rPr>
          <w:rFonts w:ascii="Times New Roman" w:hAnsi="Times New Roman" w:cs="Times New Roman"/>
        </w:rPr>
        <w:t>mierových pozorovateľských misií   rozhoduje  vláda  Slovenskej</w:t>
      </w:r>
      <w:r w:rsidR="008E6510">
        <w:rPr>
          <w:rFonts w:ascii="Times New Roman" w:hAnsi="Times New Roman" w:cs="Times New Roman"/>
        </w:rPr>
        <w:t xml:space="preserve"> </w:t>
      </w:r>
      <w:r>
        <w:rPr>
          <w:rFonts w:ascii="Times New Roman" w:hAnsi="Times New Roman" w:cs="Times New Roman"/>
        </w:rPr>
        <w:t>republiky.</w:t>
      </w:r>
      <w:r>
        <w:rPr>
          <w:rStyle w:val="FootnoteReference"/>
          <w:rFonts w:ascii="Times New Roman" w:hAnsi="Times New Roman" w:cs="Times New Roman"/>
          <w:rtl w:val="0"/>
        </w:rPr>
        <w:footnoteReference w:id="8"/>
      </w:r>
      <w:r w:rsidR="008341B4">
        <w:rPr>
          <w:rFonts w:ascii="Times New Roman" w:hAnsi="Times New Roman" w:cs="Times New Roman"/>
        </w:rPr>
        <w:t>)</w:t>
      </w:r>
    </w:p>
    <w:p w:rsidR="00E17F56" w:rsidP="00594D1D">
      <w:pPr>
        <w:jc w:val="both"/>
        <w:rPr>
          <w:rFonts w:ascii="Times New Roman" w:hAnsi="Times New Roman" w:cs="Times New Roman"/>
        </w:rPr>
      </w:pPr>
    </w:p>
    <w:p w:rsidR="00E17F56" w:rsidP="008E6510">
      <w:pPr>
        <w:jc w:val="center"/>
        <w:rPr>
          <w:rFonts w:ascii="Times New Roman" w:hAnsi="Times New Roman" w:cs="Times New Roman"/>
        </w:rPr>
      </w:pPr>
      <w:r>
        <w:rPr>
          <w:rFonts w:ascii="Times New Roman" w:hAnsi="Times New Roman" w:cs="Times New Roman"/>
        </w:rPr>
        <w:t xml:space="preserve">§ </w:t>
      </w:r>
      <w:r w:rsidR="008341B4">
        <w:rPr>
          <w:rFonts w:ascii="Times New Roman" w:hAnsi="Times New Roman" w:cs="Times New Roman"/>
        </w:rPr>
        <w:t>5</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(1) Colník je oprávnený pôsobiť v zahraničí, kam je vyslaný na</w:t>
      </w:r>
      <w:r w:rsidR="008E6510">
        <w:rPr>
          <w:rFonts w:ascii="Times New Roman" w:hAnsi="Times New Roman" w:cs="Times New Roman"/>
        </w:rPr>
        <w:t xml:space="preserve"> </w:t>
      </w:r>
      <w:r>
        <w:rPr>
          <w:rFonts w:ascii="Times New Roman" w:hAnsi="Times New Roman" w:cs="Times New Roman"/>
        </w:rPr>
        <w:t>plnenie úloh colnej správy,</w:t>
      </w:r>
    </w:p>
    <w:p w:rsidR="00E17F56" w:rsidP="00F955F6">
      <w:pPr>
        <w:ind w:left="340" w:hanging="340"/>
        <w:jc w:val="both"/>
        <w:rPr>
          <w:rFonts w:ascii="Times New Roman" w:hAnsi="Times New Roman" w:cs="Times New Roman"/>
        </w:rPr>
      </w:pPr>
      <w:r>
        <w:rPr>
          <w:rFonts w:ascii="Times New Roman" w:hAnsi="Times New Roman" w:cs="Times New Roman"/>
        </w:rPr>
        <w:t>a) podľa podmienok, v rozsahu a spôsobom ustanoveným</w:t>
      </w:r>
      <w:r w:rsidR="008E6510">
        <w:rPr>
          <w:rFonts w:ascii="Times New Roman" w:hAnsi="Times New Roman" w:cs="Times New Roman"/>
        </w:rPr>
        <w:t xml:space="preserve"> </w:t>
      </w:r>
      <w:r>
        <w:rPr>
          <w:rFonts w:ascii="Times New Roman" w:hAnsi="Times New Roman" w:cs="Times New Roman"/>
        </w:rPr>
        <w:t>medzinárodnou zmluvou alebo</w:t>
      </w:r>
    </w:p>
    <w:p w:rsidR="00E17F56" w:rsidP="006D74B4">
      <w:pPr>
        <w:ind w:left="340" w:hanging="340"/>
        <w:jc w:val="both"/>
        <w:rPr>
          <w:rFonts w:ascii="Times New Roman" w:hAnsi="Times New Roman" w:cs="Times New Roman"/>
        </w:rPr>
      </w:pPr>
      <w:r>
        <w:rPr>
          <w:rFonts w:ascii="Times New Roman" w:hAnsi="Times New Roman" w:cs="Times New Roman"/>
        </w:rPr>
        <w:t xml:space="preserve">b) na </w:t>
      </w:r>
      <w:r>
        <w:rPr>
          <w:rFonts w:ascii="Times New Roman" w:hAnsi="Times New Roman" w:cs="Times New Roman"/>
        </w:rPr>
        <w:t>základe rozhodnutia vlády Slovenskej republiky o</w:t>
      </w:r>
      <w:r w:rsidR="00A4344C">
        <w:rPr>
          <w:rFonts w:ascii="Times New Roman" w:hAnsi="Times New Roman" w:cs="Times New Roman"/>
        </w:rPr>
        <w:t xml:space="preserve"> </w:t>
      </w:r>
      <w:r>
        <w:rPr>
          <w:rFonts w:ascii="Times New Roman" w:hAnsi="Times New Roman" w:cs="Times New Roman"/>
        </w:rPr>
        <w:t>jeho vyslaní do mierových pozorovateľských misií.</w:t>
      </w:r>
    </w:p>
    <w:p w:rsidR="00E17F56" w:rsidRPr="008341B4" w:rsidP="00594D1D">
      <w:pPr>
        <w:jc w:val="both"/>
        <w:rPr>
          <w:rFonts w:ascii="Times New Roman" w:hAnsi="Times New Roman" w:cs="Times New Roman"/>
          <w:vertAlign w:val="superscript"/>
        </w:rPr>
      </w:pPr>
      <w:r w:rsidR="008E6510">
        <w:rPr>
          <w:rFonts w:ascii="Times New Roman" w:hAnsi="Times New Roman" w:cs="Times New Roman"/>
        </w:rPr>
        <w:tab/>
      </w:r>
      <w:r>
        <w:rPr>
          <w:rFonts w:ascii="Times New Roman" w:hAnsi="Times New Roman" w:cs="Times New Roman"/>
        </w:rPr>
        <w:t xml:space="preserve">(2) Na vyslanie  colníka do zahraničia podľa  § </w:t>
      </w:r>
      <w:r w:rsidR="008341B4">
        <w:rPr>
          <w:rFonts w:ascii="Times New Roman" w:hAnsi="Times New Roman" w:cs="Times New Roman"/>
        </w:rPr>
        <w:t>4</w:t>
      </w:r>
      <w:r>
        <w:rPr>
          <w:rFonts w:ascii="Times New Roman" w:hAnsi="Times New Roman" w:cs="Times New Roman"/>
        </w:rPr>
        <w:t xml:space="preserve"> sa vzťahuje</w:t>
      </w:r>
      <w:r w:rsidR="008E6510">
        <w:rPr>
          <w:rFonts w:ascii="Times New Roman" w:hAnsi="Times New Roman" w:cs="Times New Roman"/>
        </w:rPr>
        <w:t xml:space="preserve"> </w:t>
      </w:r>
      <w:r>
        <w:rPr>
          <w:rFonts w:ascii="Times New Roman" w:hAnsi="Times New Roman" w:cs="Times New Roman"/>
        </w:rPr>
        <w:t xml:space="preserve">osobitný </w:t>
      </w:r>
      <w:r w:rsidR="008D431B">
        <w:rPr>
          <w:rFonts w:ascii="Times New Roman" w:hAnsi="Times New Roman" w:cs="Times New Roman"/>
        </w:rPr>
        <w:t>predpis</w:t>
      </w:r>
      <w:r>
        <w:rPr>
          <w:rFonts w:ascii="Times New Roman" w:hAnsi="Times New Roman" w:cs="Times New Roman"/>
        </w:rPr>
        <w:t>.</w:t>
      </w:r>
      <w:r w:rsidRPr="008341B4" w:rsidR="008341B4">
        <w:rPr>
          <w:rFonts w:ascii="Times New Roman" w:hAnsi="Times New Roman" w:cs="Times New Roman"/>
          <w:vertAlign w:val="superscript"/>
        </w:rPr>
        <w:t>2</w:t>
      </w:r>
      <w:r>
        <w:rPr>
          <w:rFonts w:ascii="Times New Roman" w:hAnsi="Times New Roman" w:cs="Times New Roman"/>
        </w:rPr>
        <w:t>)</w:t>
      </w:r>
    </w:p>
    <w:p w:rsidR="008E6510" w:rsidP="00594D1D">
      <w:pPr>
        <w:jc w:val="both"/>
        <w:rPr>
          <w:rFonts w:ascii="Times New Roman" w:hAnsi="Times New Roman" w:cs="Times New Roman"/>
        </w:rPr>
      </w:pPr>
      <w:r w:rsidR="00E17F56">
        <w:rPr>
          <w:rFonts w:ascii="Times New Roman" w:hAnsi="Times New Roman" w:cs="Times New Roman"/>
        </w:rPr>
        <w:t xml:space="preserve">  </w:t>
      </w:r>
    </w:p>
    <w:p w:rsidR="00E17F56" w:rsidP="008E6510">
      <w:pPr>
        <w:jc w:val="center"/>
        <w:rPr>
          <w:rFonts w:ascii="Times New Roman" w:hAnsi="Times New Roman" w:cs="Times New Roman"/>
        </w:rPr>
      </w:pPr>
      <w:r w:rsidR="00060FD5">
        <w:rPr>
          <w:rFonts w:ascii="Times New Roman" w:hAnsi="Times New Roman" w:cs="Times New Roman"/>
        </w:rPr>
        <w:t>§ 6</w:t>
      </w:r>
    </w:p>
    <w:p w:rsidR="00E17F56" w:rsidP="00594D1D">
      <w:pPr>
        <w:jc w:val="both"/>
        <w:rPr>
          <w:rFonts w:ascii="Times New Roman" w:hAnsi="Times New Roman" w:cs="Times New Roman"/>
        </w:rPr>
      </w:pPr>
    </w:p>
    <w:p w:rsidR="00E17F56" w:rsidP="008E6510">
      <w:pPr>
        <w:jc w:val="center"/>
        <w:rPr>
          <w:rFonts w:ascii="Times New Roman" w:hAnsi="Times New Roman" w:cs="Times New Roman"/>
        </w:rPr>
      </w:pPr>
      <w:r>
        <w:rPr>
          <w:rFonts w:ascii="Times New Roman" w:hAnsi="Times New Roman" w:cs="Times New Roman"/>
        </w:rPr>
        <w:t>Symboly colnej správy</w:t>
      </w:r>
    </w:p>
    <w:p w:rsidR="008E6510" w:rsidP="00594D1D">
      <w:pPr>
        <w:jc w:val="both"/>
        <w:rPr>
          <w:rFonts w:ascii="Times New Roman" w:hAnsi="Times New Roman" w:cs="Times New Roman"/>
        </w:rPr>
      </w:pP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(1) Symbolmi  colnej  správy  sú  znak  co</w:t>
      </w:r>
      <w:r>
        <w:rPr>
          <w:rFonts w:ascii="Times New Roman" w:hAnsi="Times New Roman" w:cs="Times New Roman"/>
        </w:rPr>
        <w:t>lnej správy, zástava</w:t>
      </w:r>
      <w:r w:rsidR="008E6510">
        <w:rPr>
          <w:rFonts w:ascii="Times New Roman" w:hAnsi="Times New Roman" w:cs="Times New Roman"/>
        </w:rPr>
        <w:t xml:space="preserve"> </w:t>
      </w:r>
      <w:r>
        <w:rPr>
          <w:rFonts w:ascii="Times New Roman" w:hAnsi="Times New Roman" w:cs="Times New Roman"/>
        </w:rPr>
        <w:t>zboru colnej správy (ďalej len "zástava") a znak colníctva.</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(2) Znak colnej správy je symbol príslušnosti k colnej správe.</w:t>
      </w:r>
      <w:r w:rsidR="008E6510">
        <w:rPr>
          <w:rFonts w:ascii="Times New Roman" w:hAnsi="Times New Roman" w:cs="Times New Roman"/>
        </w:rPr>
        <w:t xml:space="preserve"> </w:t>
      </w:r>
      <w:r>
        <w:rPr>
          <w:rFonts w:ascii="Times New Roman" w:hAnsi="Times New Roman" w:cs="Times New Roman"/>
        </w:rPr>
        <w:t>Používa  sa na  označenie služobnej  rovnošaty, budov,  motorových</w:t>
      </w:r>
      <w:r w:rsidR="008E6510">
        <w:rPr>
          <w:rFonts w:ascii="Times New Roman" w:hAnsi="Times New Roman" w:cs="Times New Roman"/>
        </w:rPr>
        <w:t xml:space="preserve"> </w:t>
      </w:r>
      <w:r>
        <w:rPr>
          <w:rFonts w:ascii="Times New Roman" w:hAnsi="Times New Roman" w:cs="Times New Roman"/>
        </w:rPr>
        <w:t>vozidiel, písomností  a listín, výzdobu  rok</w:t>
      </w:r>
      <w:r>
        <w:rPr>
          <w:rFonts w:ascii="Times New Roman" w:hAnsi="Times New Roman" w:cs="Times New Roman"/>
        </w:rPr>
        <w:t>ovacích miestností, na</w:t>
      </w:r>
      <w:r w:rsidR="008E6510">
        <w:rPr>
          <w:rFonts w:ascii="Times New Roman" w:hAnsi="Times New Roman" w:cs="Times New Roman"/>
        </w:rPr>
        <w:t xml:space="preserve"> </w:t>
      </w:r>
      <w:r>
        <w:rPr>
          <w:rFonts w:ascii="Times New Roman" w:hAnsi="Times New Roman" w:cs="Times New Roman"/>
        </w:rPr>
        <w:t>vyobrazenie   pečatidiel   colnej   správy,   služobného   odznaku</w:t>
      </w:r>
      <w:r w:rsidR="008E6510">
        <w:rPr>
          <w:rFonts w:ascii="Times New Roman" w:hAnsi="Times New Roman" w:cs="Times New Roman"/>
        </w:rPr>
        <w:t xml:space="preserve"> </w:t>
      </w:r>
      <w:r>
        <w:rPr>
          <w:rFonts w:ascii="Times New Roman" w:hAnsi="Times New Roman" w:cs="Times New Roman"/>
        </w:rPr>
        <w:t>a vyznamenaní.</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(3) Zástava je symbol colníckej cti, statočnosti a disciplíny.</w:t>
      </w:r>
      <w:r w:rsidR="008E6510">
        <w:rPr>
          <w:rFonts w:ascii="Times New Roman" w:hAnsi="Times New Roman" w:cs="Times New Roman"/>
        </w:rPr>
        <w:t xml:space="preserve"> </w:t>
      </w:r>
      <w:r>
        <w:rPr>
          <w:rFonts w:ascii="Times New Roman" w:hAnsi="Times New Roman" w:cs="Times New Roman"/>
        </w:rPr>
        <w:t>Zástavu odovzdáva zboru colnej správy do rúk generálneho riaditeľa</w:t>
      </w:r>
      <w:r w:rsidR="008E6510">
        <w:rPr>
          <w:rFonts w:ascii="Times New Roman" w:hAnsi="Times New Roman" w:cs="Times New Roman"/>
        </w:rPr>
        <w:t xml:space="preserve"> </w:t>
      </w:r>
      <w:r>
        <w:rPr>
          <w:rFonts w:ascii="Times New Roman" w:hAnsi="Times New Roman" w:cs="Times New Roman"/>
        </w:rPr>
        <w:t>colného  riaditeľstva minister.  Zástava je  uložená u</w:t>
      </w:r>
      <w:r w:rsidR="008E6510">
        <w:rPr>
          <w:rFonts w:ascii="Times New Roman" w:hAnsi="Times New Roman" w:cs="Times New Roman"/>
        </w:rPr>
        <w:t> </w:t>
      </w:r>
      <w:r>
        <w:rPr>
          <w:rFonts w:ascii="Times New Roman" w:hAnsi="Times New Roman" w:cs="Times New Roman"/>
        </w:rPr>
        <w:t>generálneho</w:t>
      </w:r>
      <w:r w:rsidR="008E6510">
        <w:rPr>
          <w:rFonts w:ascii="Times New Roman" w:hAnsi="Times New Roman" w:cs="Times New Roman"/>
        </w:rPr>
        <w:t xml:space="preserve"> </w:t>
      </w:r>
      <w:r>
        <w:rPr>
          <w:rFonts w:ascii="Times New Roman" w:hAnsi="Times New Roman" w:cs="Times New Roman"/>
        </w:rPr>
        <w:t>riaditeľa colného riaditeľstva  v priestoroch colného riaditeľstva</w:t>
      </w:r>
      <w:r w:rsidR="008E6510">
        <w:rPr>
          <w:rFonts w:ascii="Times New Roman" w:hAnsi="Times New Roman" w:cs="Times New Roman"/>
        </w:rPr>
        <w:t xml:space="preserve"> </w:t>
      </w:r>
      <w:r>
        <w:rPr>
          <w:rFonts w:ascii="Times New Roman" w:hAnsi="Times New Roman" w:cs="Times New Roman"/>
        </w:rPr>
        <w:t>a pri plnení mimoriadnych úloh  štátu v priestoroch plnenia týchto</w:t>
      </w:r>
      <w:r w:rsidR="008E6510">
        <w:rPr>
          <w:rFonts w:ascii="Times New Roman" w:hAnsi="Times New Roman" w:cs="Times New Roman"/>
        </w:rPr>
        <w:t xml:space="preserve"> </w:t>
      </w:r>
      <w:r>
        <w:rPr>
          <w:rFonts w:ascii="Times New Roman" w:hAnsi="Times New Roman" w:cs="Times New Roman"/>
        </w:rPr>
        <w:t>mimoriadnych  úloh. Všetci  colníci  sú  povinní chrániť  a</w:t>
      </w:r>
      <w:r w:rsidR="008E6510">
        <w:rPr>
          <w:rFonts w:ascii="Times New Roman" w:hAnsi="Times New Roman" w:cs="Times New Roman"/>
        </w:rPr>
        <w:t> </w:t>
      </w:r>
      <w:r>
        <w:rPr>
          <w:rFonts w:ascii="Times New Roman" w:hAnsi="Times New Roman" w:cs="Times New Roman"/>
        </w:rPr>
        <w:t>brániť</w:t>
      </w:r>
      <w:r w:rsidR="008E6510">
        <w:rPr>
          <w:rFonts w:ascii="Times New Roman" w:hAnsi="Times New Roman" w:cs="Times New Roman"/>
        </w:rPr>
        <w:t xml:space="preserve"> </w:t>
      </w:r>
      <w:r>
        <w:rPr>
          <w:rFonts w:ascii="Times New Roman" w:hAnsi="Times New Roman" w:cs="Times New Roman"/>
        </w:rPr>
        <w:t>zástavu  a nedopustiť  jej zničenie  alebo zneuctenie.  Zástava sa</w:t>
      </w:r>
      <w:r w:rsidR="008E6510">
        <w:rPr>
          <w:rFonts w:ascii="Times New Roman" w:hAnsi="Times New Roman" w:cs="Times New Roman"/>
        </w:rPr>
        <w:t xml:space="preserve"> </w:t>
      </w:r>
      <w:r>
        <w:rPr>
          <w:rFonts w:ascii="Times New Roman" w:hAnsi="Times New Roman" w:cs="Times New Roman"/>
        </w:rPr>
        <w:t>používa pri</w:t>
      </w:r>
    </w:p>
    <w:p w:rsidR="00E17F56" w:rsidP="00594D1D">
      <w:pPr>
        <w:jc w:val="both"/>
        <w:rPr>
          <w:rFonts w:ascii="Times New Roman" w:hAnsi="Times New Roman" w:cs="Times New Roman"/>
        </w:rPr>
      </w:pPr>
      <w:r>
        <w:rPr>
          <w:rFonts w:ascii="Times New Roman" w:hAnsi="Times New Roman" w:cs="Times New Roman"/>
        </w:rPr>
        <w:t xml:space="preserve"> a) slávnostných príležitostiach, pri  nástupoch v zomknutom tvare</w:t>
      </w:r>
      <w:r w:rsidR="008E6510">
        <w:rPr>
          <w:rFonts w:ascii="Times New Roman" w:hAnsi="Times New Roman" w:cs="Times New Roman"/>
        </w:rPr>
        <w:t xml:space="preserve"> </w:t>
      </w:r>
      <w:r>
        <w:rPr>
          <w:rFonts w:ascii="Times New Roman" w:hAnsi="Times New Roman" w:cs="Times New Roman"/>
        </w:rPr>
        <w:t>a uvítacom pochode,</w:t>
      </w:r>
    </w:p>
    <w:p w:rsidR="00E17F56" w:rsidP="006D74B4">
      <w:pPr>
        <w:ind w:left="340" w:hanging="340"/>
        <w:jc w:val="both"/>
        <w:rPr>
          <w:rFonts w:ascii="Times New Roman" w:hAnsi="Times New Roman" w:cs="Times New Roman"/>
        </w:rPr>
      </w:pPr>
      <w:r>
        <w:rPr>
          <w:rFonts w:ascii="Times New Roman" w:hAnsi="Times New Roman" w:cs="Times New Roman"/>
        </w:rPr>
        <w:t xml:space="preserve"> b) vymenúvaní  do  funkcie  riaditeľa  colného  úradu,  riaditeľa</w:t>
      </w:r>
      <w:r w:rsidR="008E6510">
        <w:rPr>
          <w:rFonts w:ascii="Times New Roman" w:hAnsi="Times New Roman" w:cs="Times New Roman"/>
        </w:rPr>
        <w:t xml:space="preserve"> o</w:t>
      </w:r>
      <w:r>
        <w:rPr>
          <w:rFonts w:ascii="Times New Roman" w:hAnsi="Times New Roman" w:cs="Times New Roman"/>
        </w:rPr>
        <w:t>dboru colného riaditeľstva,  námestníka generálneho riaditeľa</w:t>
      </w:r>
      <w:r w:rsidR="008E6510">
        <w:rPr>
          <w:rFonts w:ascii="Times New Roman" w:hAnsi="Times New Roman" w:cs="Times New Roman"/>
        </w:rPr>
        <w:t xml:space="preserve"> </w:t>
      </w:r>
      <w:r>
        <w:rPr>
          <w:rFonts w:ascii="Times New Roman" w:hAnsi="Times New Roman" w:cs="Times New Roman"/>
        </w:rPr>
        <w:t>colného riaditeľstva, ak ide o colníka, a generálneho    riaditeľa colného riaditeľstva,</w:t>
      </w:r>
    </w:p>
    <w:p w:rsidR="00E17F56" w:rsidP="00594D1D">
      <w:pPr>
        <w:jc w:val="both"/>
        <w:rPr>
          <w:rFonts w:ascii="Times New Roman" w:hAnsi="Times New Roman" w:cs="Times New Roman"/>
        </w:rPr>
      </w:pPr>
      <w:r>
        <w:rPr>
          <w:rFonts w:ascii="Times New Roman" w:hAnsi="Times New Roman" w:cs="Times New Roman"/>
        </w:rPr>
        <w:t xml:space="preserve"> c) povýšení do hodnosti vyšší colný radca a vyššej hodnosti,</w:t>
      </w:r>
    </w:p>
    <w:p w:rsidR="00E17F56" w:rsidP="00594D1D">
      <w:pPr>
        <w:jc w:val="both"/>
        <w:rPr>
          <w:rFonts w:ascii="Times New Roman" w:hAnsi="Times New Roman" w:cs="Times New Roman"/>
        </w:rPr>
      </w:pPr>
      <w:r>
        <w:rPr>
          <w:rFonts w:ascii="Times New Roman" w:hAnsi="Times New Roman" w:cs="Times New Roman"/>
        </w:rPr>
        <w:t xml:space="preserve"> d) skladaní služobnej prísahy.</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(4) Znak colníctva je symbol starobylost</w:t>
      </w:r>
      <w:r>
        <w:rPr>
          <w:rFonts w:ascii="Times New Roman" w:hAnsi="Times New Roman" w:cs="Times New Roman"/>
        </w:rPr>
        <w:t>i colníckeho povolania</w:t>
      </w:r>
      <w:r w:rsidR="008E6510">
        <w:rPr>
          <w:rFonts w:ascii="Times New Roman" w:hAnsi="Times New Roman" w:cs="Times New Roman"/>
        </w:rPr>
        <w:t xml:space="preserve"> </w:t>
      </w:r>
      <w:r>
        <w:rPr>
          <w:rFonts w:ascii="Times New Roman" w:hAnsi="Times New Roman" w:cs="Times New Roman"/>
        </w:rPr>
        <w:t>a colníctva. Používa  sa samostatne alebo ako  súčasť znaku colnej</w:t>
      </w:r>
      <w:r w:rsidR="008E6510">
        <w:rPr>
          <w:rFonts w:ascii="Times New Roman" w:hAnsi="Times New Roman" w:cs="Times New Roman"/>
        </w:rPr>
        <w:t xml:space="preserve"> </w:t>
      </w:r>
      <w:r>
        <w:rPr>
          <w:rFonts w:ascii="Times New Roman" w:hAnsi="Times New Roman" w:cs="Times New Roman"/>
        </w:rPr>
        <w:t>správy  a  zástavy.  Samostatne  sa  používa  ako súčasť označenia</w:t>
      </w:r>
      <w:r w:rsidR="008E6510">
        <w:rPr>
          <w:rFonts w:ascii="Times New Roman" w:hAnsi="Times New Roman" w:cs="Times New Roman"/>
        </w:rPr>
        <w:t xml:space="preserve"> </w:t>
      </w:r>
      <w:r>
        <w:rPr>
          <w:rFonts w:ascii="Times New Roman" w:hAnsi="Times New Roman" w:cs="Times New Roman"/>
        </w:rPr>
        <w:t>služobnej rovnošaty a na účely podľa odseku 2, ak sa na tento účel</w:t>
      </w:r>
      <w:r w:rsidR="008E6510">
        <w:rPr>
          <w:rFonts w:ascii="Times New Roman" w:hAnsi="Times New Roman" w:cs="Times New Roman"/>
        </w:rPr>
        <w:t xml:space="preserve"> </w:t>
      </w:r>
      <w:r>
        <w:rPr>
          <w:rFonts w:ascii="Times New Roman" w:hAnsi="Times New Roman" w:cs="Times New Roman"/>
        </w:rPr>
        <w:t>nepoužije znak colnej správy.</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(5) Opis  symbolov, rozmery  zástavy a  jej jednotlivých častí</w:t>
      </w:r>
      <w:r w:rsidR="008E6510">
        <w:rPr>
          <w:rFonts w:ascii="Times New Roman" w:hAnsi="Times New Roman" w:cs="Times New Roman"/>
        </w:rPr>
        <w:t xml:space="preserve"> </w:t>
      </w:r>
      <w:r>
        <w:rPr>
          <w:rFonts w:ascii="Times New Roman" w:hAnsi="Times New Roman" w:cs="Times New Roman"/>
        </w:rPr>
        <w:t>a rozmery  štátneho  znaku  a  jeho  umiestnenia  na  líci zástavy</w:t>
      </w:r>
      <w:r w:rsidR="008E6510">
        <w:rPr>
          <w:rFonts w:ascii="Times New Roman" w:hAnsi="Times New Roman" w:cs="Times New Roman"/>
        </w:rPr>
        <w:t xml:space="preserve"> </w:t>
      </w:r>
      <w:r>
        <w:rPr>
          <w:rFonts w:ascii="Times New Roman" w:hAnsi="Times New Roman" w:cs="Times New Roman"/>
        </w:rPr>
        <w:t>ustanoví   všeobecne   záväzný    právny   predpis,   ktorý   vydá</w:t>
      </w:r>
      <w:r w:rsidR="008E6510">
        <w:rPr>
          <w:rFonts w:ascii="Times New Roman" w:hAnsi="Times New Roman" w:cs="Times New Roman"/>
        </w:rPr>
        <w:t xml:space="preserve"> </w:t>
      </w:r>
      <w:r>
        <w:rPr>
          <w:rFonts w:ascii="Times New Roman" w:hAnsi="Times New Roman" w:cs="Times New Roman"/>
        </w:rPr>
        <w:t xml:space="preserve">ministerstvo. </w:t>
      </w:r>
    </w:p>
    <w:p w:rsidR="00E17F56" w:rsidP="00594D1D">
      <w:pPr>
        <w:jc w:val="both"/>
        <w:rPr>
          <w:rFonts w:ascii="Times New Roman" w:hAnsi="Times New Roman" w:cs="Times New Roman"/>
        </w:rPr>
      </w:pPr>
    </w:p>
    <w:p w:rsidR="00CF554B" w:rsidP="00594D1D">
      <w:pPr>
        <w:jc w:val="both"/>
        <w:rPr>
          <w:rFonts w:ascii="Times New Roman" w:hAnsi="Times New Roman" w:cs="Times New Roman"/>
        </w:rPr>
      </w:pPr>
    </w:p>
    <w:p w:rsidR="00E17F56" w:rsidP="008E6510">
      <w:pPr>
        <w:jc w:val="center"/>
        <w:rPr>
          <w:rFonts w:ascii="Times New Roman" w:hAnsi="Times New Roman" w:cs="Times New Roman"/>
        </w:rPr>
      </w:pPr>
      <w:r w:rsidR="008125AE">
        <w:rPr>
          <w:rFonts w:ascii="Times New Roman" w:hAnsi="Times New Roman" w:cs="Times New Roman"/>
        </w:rPr>
        <w:t>§ 7</w:t>
      </w:r>
    </w:p>
    <w:p w:rsidR="00E17F56" w:rsidP="00594D1D">
      <w:pPr>
        <w:jc w:val="both"/>
        <w:rPr>
          <w:rFonts w:ascii="Times New Roman" w:hAnsi="Times New Roman" w:cs="Times New Roman"/>
        </w:rPr>
      </w:pPr>
    </w:p>
    <w:p w:rsidR="00E17F56" w:rsidP="008E6510">
      <w:pPr>
        <w:jc w:val="center"/>
        <w:rPr>
          <w:rFonts w:ascii="Times New Roman" w:hAnsi="Times New Roman" w:cs="Times New Roman"/>
        </w:rPr>
      </w:pPr>
      <w:r>
        <w:rPr>
          <w:rFonts w:ascii="Times New Roman" w:hAnsi="Times New Roman" w:cs="Times New Roman"/>
        </w:rPr>
        <w:t>Ministerstvo</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Ministerstvo  ako  ústredný  orgán  štátnej  správy pre oblasť</w:t>
      </w:r>
      <w:r w:rsidR="008E6510">
        <w:rPr>
          <w:rFonts w:ascii="Times New Roman" w:hAnsi="Times New Roman" w:cs="Times New Roman"/>
        </w:rPr>
        <w:t xml:space="preserve"> </w:t>
      </w:r>
      <w:r>
        <w:rPr>
          <w:rFonts w:ascii="Times New Roman" w:hAnsi="Times New Roman" w:cs="Times New Roman"/>
        </w:rPr>
        <w:t>colníctva plní tieto úlohy:</w:t>
      </w:r>
    </w:p>
    <w:p w:rsidR="00E17F56" w:rsidP="00594D1D">
      <w:pPr>
        <w:jc w:val="both"/>
        <w:rPr>
          <w:rFonts w:ascii="Times New Roman" w:hAnsi="Times New Roman" w:cs="Times New Roman"/>
        </w:rPr>
      </w:pPr>
      <w:r>
        <w:rPr>
          <w:rFonts w:ascii="Times New Roman" w:hAnsi="Times New Roman" w:cs="Times New Roman"/>
        </w:rPr>
        <w:t xml:space="preserve"> a) vypracúva koncepciu colnej politiky a colníctva,</w:t>
      </w:r>
    </w:p>
    <w:p w:rsidR="00E17F56" w:rsidP="00594D1D">
      <w:pPr>
        <w:jc w:val="both"/>
        <w:rPr>
          <w:rFonts w:ascii="Times New Roman" w:hAnsi="Times New Roman" w:cs="Times New Roman"/>
        </w:rPr>
      </w:pPr>
      <w:r>
        <w:rPr>
          <w:rFonts w:ascii="Times New Roman" w:hAnsi="Times New Roman" w:cs="Times New Roman"/>
        </w:rPr>
        <w:t xml:space="preserve"> b) pripravuje návrhy zákonov a iných všeobecne záväzných právnych</w:t>
      </w:r>
      <w:r w:rsidR="008E6510">
        <w:rPr>
          <w:rFonts w:ascii="Times New Roman" w:hAnsi="Times New Roman" w:cs="Times New Roman"/>
        </w:rPr>
        <w:t xml:space="preserve"> </w:t>
      </w:r>
      <w:r>
        <w:rPr>
          <w:rFonts w:ascii="Times New Roman" w:hAnsi="Times New Roman" w:cs="Times New Roman"/>
        </w:rPr>
        <w:t>predpisov,</w:t>
      </w:r>
    </w:p>
    <w:p w:rsidR="00E17F56" w:rsidP="00594D1D">
      <w:pPr>
        <w:jc w:val="both"/>
        <w:rPr>
          <w:rFonts w:ascii="Times New Roman" w:hAnsi="Times New Roman" w:cs="Times New Roman"/>
        </w:rPr>
      </w:pPr>
      <w:r>
        <w:rPr>
          <w:rFonts w:ascii="Times New Roman" w:hAnsi="Times New Roman" w:cs="Times New Roman"/>
        </w:rPr>
        <w:t xml:space="preserve"> c) vypracúva  návrhy  medzinárodných  zmlúv  a  dohôd  pre oblasť</w:t>
      </w:r>
      <w:r w:rsidR="008E6510">
        <w:rPr>
          <w:rFonts w:ascii="Times New Roman" w:hAnsi="Times New Roman" w:cs="Times New Roman"/>
        </w:rPr>
        <w:t xml:space="preserve"> </w:t>
      </w:r>
      <w:r>
        <w:rPr>
          <w:rFonts w:ascii="Times New Roman" w:hAnsi="Times New Roman" w:cs="Times New Roman"/>
        </w:rPr>
        <w:t>colníctva,</w:t>
      </w:r>
    </w:p>
    <w:p w:rsidR="00E17F56" w:rsidP="000858F2">
      <w:pPr>
        <w:ind w:left="340" w:hanging="340"/>
        <w:jc w:val="both"/>
        <w:rPr>
          <w:rFonts w:ascii="Times New Roman" w:hAnsi="Times New Roman" w:cs="Times New Roman"/>
        </w:rPr>
      </w:pPr>
      <w:r>
        <w:rPr>
          <w:rFonts w:ascii="Times New Roman" w:hAnsi="Times New Roman" w:cs="Times New Roman"/>
        </w:rPr>
        <w:t xml:space="preserve"> d) rozhoduje o odvolaniach proti rozhodnutiam colného riaditeľstva a </w:t>
      </w:r>
      <w:r w:rsidR="006073A7">
        <w:rPr>
          <w:rFonts w:ascii="Times New Roman" w:hAnsi="Times New Roman" w:cs="Times New Roman"/>
        </w:rPr>
        <w:t xml:space="preserve">preskúmava </w:t>
      </w:r>
      <w:r>
        <w:rPr>
          <w:rFonts w:ascii="Times New Roman" w:hAnsi="Times New Roman" w:cs="Times New Roman"/>
        </w:rPr>
        <w:t>jeho  rozhodnutia v mimoodvolacom konaní,</w:t>
      </w:r>
    </w:p>
    <w:p w:rsidR="00E17F56" w:rsidP="00594D1D">
      <w:pPr>
        <w:jc w:val="both"/>
        <w:rPr>
          <w:rFonts w:ascii="Times New Roman" w:hAnsi="Times New Roman" w:cs="Times New Roman"/>
        </w:rPr>
      </w:pPr>
      <w:r>
        <w:rPr>
          <w:rFonts w:ascii="Times New Roman" w:hAnsi="Times New Roman" w:cs="Times New Roman"/>
        </w:rPr>
        <w:t xml:space="preserve"> e) schvaľuje otváranie,  zrušenie colných priechodov  a zmenu ich charakteru,</w:t>
      </w:r>
    </w:p>
    <w:p w:rsidR="00E17F56" w:rsidP="000858F2">
      <w:pPr>
        <w:ind w:left="340" w:hanging="340"/>
        <w:jc w:val="both"/>
        <w:rPr>
          <w:rFonts w:ascii="Times New Roman" w:hAnsi="Times New Roman" w:cs="Times New Roman"/>
        </w:rPr>
      </w:pPr>
      <w:r>
        <w:rPr>
          <w:rFonts w:ascii="Times New Roman" w:hAnsi="Times New Roman" w:cs="Times New Roman"/>
        </w:rPr>
        <w:t xml:space="preserve"> f) určuje vnútornú organizačnú  štruktúru colného riaditeľstva na</w:t>
      </w:r>
      <w:r w:rsidR="008E6510">
        <w:rPr>
          <w:rFonts w:ascii="Times New Roman" w:hAnsi="Times New Roman" w:cs="Times New Roman"/>
        </w:rPr>
        <w:t xml:space="preserve"> </w:t>
      </w:r>
      <w:r>
        <w:rPr>
          <w:rFonts w:ascii="Times New Roman" w:hAnsi="Times New Roman" w:cs="Times New Roman"/>
        </w:rPr>
        <w:t>návrh jeho generálneho riaditeľa,</w:t>
      </w:r>
    </w:p>
    <w:p w:rsidR="00E17F56" w:rsidP="00594D1D">
      <w:pPr>
        <w:jc w:val="both"/>
        <w:rPr>
          <w:rFonts w:ascii="Times New Roman" w:hAnsi="Times New Roman" w:cs="Times New Roman"/>
        </w:rPr>
      </w:pPr>
      <w:r>
        <w:rPr>
          <w:rFonts w:ascii="Times New Roman" w:hAnsi="Times New Roman" w:cs="Times New Roman"/>
        </w:rPr>
        <w:t xml:space="preserve"> g) ďalšie úlohy ustanovené týmto zákonom alebo osobitnými </w:t>
      </w:r>
      <w:r w:rsidR="00550B78">
        <w:rPr>
          <w:rFonts w:ascii="Times New Roman" w:hAnsi="Times New Roman" w:cs="Times New Roman"/>
        </w:rPr>
        <w:t>predpis</w:t>
      </w:r>
      <w:r>
        <w:rPr>
          <w:rFonts w:ascii="Times New Roman" w:hAnsi="Times New Roman" w:cs="Times New Roman"/>
        </w:rPr>
        <w:t>mi.</w:t>
      </w:r>
      <w:r>
        <w:rPr>
          <w:rStyle w:val="FootnoteReference"/>
          <w:rFonts w:ascii="Times New Roman" w:hAnsi="Times New Roman" w:cs="Times New Roman"/>
          <w:rtl w:val="0"/>
        </w:rPr>
        <w:footnoteReference w:id="9"/>
      </w:r>
      <w:r w:rsidR="00456D7B">
        <w:rPr>
          <w:rFonts w:ascii="Times New Roman" w:hAnsi="Times New Roman" w:cs="Times New Roman"/>
        </w:rPr>
        <w:t>)</w:t>
      </w:r>
    </w:p>
    <w:p w:rsidR="00E17F56" w:rsidP="00594D1D">
      <w:pPr>
        <w:jc w:val="both"/>
        <w:rPr>
          <w:rFonts w:ascii="Times New Roman" w:hAnsi="Times New Roman" w:cs="Times New Roman"/>
        </w:rPr>
      </w:pPr>
    </w:p>
    <w:p w:rsidR="00E17F56" w:rsidP="008E6510">
      <w:pPr>
        <w:jc w:val="center"/>
        <w:rPr>
          <w:rFonts w:ascii="Times New Roman" w:hAnsi="Times New Roman" w:cs="Times New Roman"/>
        </w:rPr>
      </w:pPr>
      <w:r w:rsidR="00456D7B">
        <w:rPr>
          <w:rFonts w:ascii="Times New Roman" w:hAnsi="Times New Roman" w:cs="Times New Roman"/>
        </w:rPr>
        <w:t>§ 8</w:t>
      </w:r>
    </w:p>
    <w:p w:rsidR="00E17F56" w:rsidP="00594D1D">
      <w:pPr>
        <w:jc w:val="both"/>
        <w:rPr>
          <w:rFonts w:ascii="Times New Roman" w:hAnsi="Times New Roman" w:cs="Times New Roman"/>
        </w:rPr>
      </w:pPr>
    </w:p>
    <w:p w:rsidR="00E17F56" w:rsidP="008E6510">
      <w:pPr>
        <w:jc w:val="center"/>
        <w:rPr>
          <w:rFonts w:ascii="Times New Roman" w:hAnsi="Times New Roman" w:cs="Times New Roman"/>
        </w:rPr>
      </w:pPr>
      <w:r>
        <w:rPr>
          <w:rFonts w:ascii="Times New Roman" w:hAnsi="Times New Roman" w:cs="Times New Roman"/>
        </w:rPr>
        <w:t>Colné riaditeľstvo</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(1) Colné riaditeľstvo vykonáva svoju pôsobnosť na celom území</w:t>
      </w:r>
      <w:r w:rsidR="008E6510">
        <w:rPr>
          <w:rFonts w:ascii="Times New Roman" w:hAnsi="Times New Roman" w:cs="Times New Roman"/>
        </w:rPr>
        <w:t xml:space="preserve"> </w:t>
      </w:r>
      <w:r>
        <w:rPr>
          <w:rFonts w:ascii="Times New Roman" w:hAnsi="Times New Roman" w:cs="Times New Roman"/>
        </w:rPr>
        <w:t>Slovenskej republiky.</w:t>
      </w:r>
    </w:p>
    <w:p w:rsidR="00E17F56" w:rsidP="00594D1D">
      <w:pPr>
        <w:jc w:val="both"/>
        <w:rPr>
          <w:rFonts w:ascii="Times New Roman" w:hAnsi="Times New Roman" w:cs="Times New Roman"/>
        </w:rPr>
      </w:pPr>
      <w:r w:rsidR="008E6510">
        <w:rPr>
          <w:rFonts w:ascii="Times New Roman" w:hAnsi="Times New Roman" w:cs="Times New Roman"/>
        </w:rPr>
        <w:tab/>
      </w:r>
      <w:r>
        <w:rPr>
          <w:rFonts w:ascii="Times New Roman" w:hAnsi="Times New Roman" w:cs="Times New Roman"/>
        </w:rPr>
        <w:t>(2) Colné riaditeľstvo  je rozpočtovou organizáciou  so sídlom</w:t>
      </w:r>
      <w:r w:rsidR="008E6510">
        <w:rPr>
          <w:rFonts w:ascii="Times New Roman" w:hAnsi="Times New Roman" w:cs="Times New Roman"/>
        </w:rPr>
        <w:t xml:space="preserve"> </w:t>
      </w:r>
      <w:r>
        <w:rPr>
          <w:rFonts w:ascii="Times New Roman" w:hAnsi="Times New Roman" w:cs="Times New Roman"/>
        </w:rPr>
        <w:t>v Bratislave.</w:t>
      </w:r>
    </w:p>
    <w:p w:rsidR="000858F2" w:rsidP="00594D1D">
      <w:pPr>
        <w:jc w:val="both"/>
        <w:rPr>
          <w:rFonts w:ascii="Times New Roman" w:hAnsi="Times New Roman" w:cs="Times New Roman"/>
        </w:rPr>
      </w:pPr>
      <w:r w:rsidR="008E6510">
        <w:rPr>
          <w:rFonts w:ascii="Times New Roman" w:hAnsi="Times New Roman" w:cs="Times New Roman"/>
        </w:rPr>
        <w:tab/>
      </w:r>
      <w:r w:rsidR="00E17F56">
        <w:rPr>
          <w:rFonts w:ascii="Times New Roman" w:hAnsi="Times New Roman" w:cs="Times New Roman"/>
        </w:rPr>
        <w:t>(3) Colné riaditeľstvo plní tieto úlohy:</w:t>
      </w:r>
    </w:p>
    <w:p w:rsidR="00E17F56" w:rsidP="00594D1D">
      <w:pPr>
        <w:jc w:val="both"/>
        <w:rPr>
          <w:rFonts w:ascii="Times New Roman" w:hAnsi="Times New Roman" w:cs="Times New Roman"/>
        </w:rPr>
      </w:pPr>
      <w:r>
        <w:rPr>
          <w:rFonts w:ascii="Times New Roman" w:hAnsi="Times New Roman" w:cs="Times New Roman"/>
        </w:rPr>
        <w:t>a) riadi a kontroluje colné úrady</w:t>
      </w:r>
      <w:r w:rsidR="00BA7645">
        <w:rPr>
          <w:rFonts w:ascii="Times New Roman" w:hAnsi="Times New Roman" w:cs="Times New Roman"/>
        </w:rPr>
        <w:t xml:space="preserve"> a colný kriminálny úrad</w:t>
      </w:r>
      <w:r>
        <w:rPr>
          <w:rFonts w:ascii="Times New Roman" w:hAnsi="Times New Roman" w:cs="Times New Roman"/>
        </w:rPr>
        <w:t>,</w:t>
      </w:r>
    </w:p>
    <w:p w:rsidR="00E17F56" w:rsidP="00594D1D">
      <w:pPr>
        <w:jc w:val="both"/>
        <w:rPr>
          <w:rFonts w:ascii="Times New Roman" w:hAnsi="Times New Roman" w:cs="Times New Roman"/>
        </w:rPr>
      </w:pPr>
      <w:r>
        <w:rPr>
          <w:rFonts w:ascii="Times New Roman" w:hAnsi="Times New Roman" w:cs="Times New Roman"/>
        </w:rPr>
        <w:t>b) plní úlohy vyplývajúce z medzinárodných zmlúv,</w:t>
      </w:r>
    </w:p>
    <w:p w:rsidR="00A41B08" w:rsidRPr="00DE72FE" w:rsidP="000858F2">
      <w:pPr>
        <w:ind w:left="284" w:hanging="284"/>
        <w:jc w:val="both"/>
        <w:rPr>
          <w:rFonts w:ascii="Times New Roman" w:hAnsi="Times New Roman" w:cs="Times New Roman"/>
        </w:rPr>
      </w:pPr>
      <w:r>
        <w:rPr>
          <w:rFonts w:ascii="Times New Roman" w:hAnsi="Times New Roman" w:cs="Times New Roman"/>
        </w:rPr>
        <w:t xml:space="preserve">c) vytvára, udržiava a prevádzkuje informačné systémy, </w:t>
      </w:r>
      <w:r w:rsidRPr="00DE72FE">
        <w:rPr>
          <w:rFonts w:ascii="Times New Roman" w:hAnsi="Times New Roman" w:cs="Times New Roman"/>
        </w:rPr>
        <w:t>v</w:t>
      </w:r>
      <w:r>
        <w:rPr>
          <w:rFonts w:ascii="Times New Roman" w:hAnsi="Times New Roman" w:cs="Times New Roman"/>
        </w:rPr>
        <w:t> </w:t>
      </w:r>
      <w:r w:rsidRPr="00DE72FE">
        <w:rPr>
          <w:rFonts w:ascii="Times New Roman" w:hAnsi="Times New Roman" w:cs="Times New Roman"/>
        </w:rPr>
        <w:t>ktorých</w:t>
      </w:r>
      <w:r>
        <w:rPr>
          <w:rFonts w:ascii="Times New Roman" w:hAnsi="Times New Roman" w:cs="Times New Roman"/>
        </w:rPr>
        <w:t xml:space="preserve"> </w:t>
      </w:r>
      <w:r w:rsidRPr="00DE72FE">
        <w:rPr>
          <w:rFonts w:ascii="Times New Roman" w:hAnsi="Times New Roman" w:cs="Times New Roman"/>
        </w:rPr>
        <w:t>zhromažďuje, spracúva, uchováva, odovzdáva, využíva, ochraňuje</w:t>
      </w:r>
      <w:r>
        <w:rPr>
          <w:rFonts w:ascii="Times New Roman" w:hAnsi="Times New Roman" w:cs="Times New Roman"/>
        </w:rPr>
        <w:t xml:space="preserve"> </w:t>
      </w:r>
      <w:r w:rsidRPr="00DE72FE">
        <w:rPr>
          <w:rFonts w:ascii="Times New Roman" w:hAnsi="Times New Roman" w:cs="Times New Roman"/>
        </w:rPr>
        <w:t>a vyraďuje informácie o skutočnostiach  a  osobách,  ktoré</w:t>
      </w:r>
      <w:r>
        <w:rPr>
          <w:rFonts w:ascii="Times New Roman" w:hAnsi="Times New Roman" w:cs="Times New Roman"/>
        </w:rPr>
        <w:t xml:space="preserve"> </w:t>
      </w:r>
      <w:r w:rsidRPr="00DE72FE">
        <w:rPr>
          <w:rFonts w:ascii="Times New Roman" w:hAnsi="Times New Roman" w:cs="Times New Roman"/>
        </w:rPr>
        <w:t>spáchali alebo  je dôvodné podozrenie, že  pácha</w:t>
      </w:r>
      <w:r>
        <w:rPr>
          <w:rFonts w:ascii="Times New Roman" w:hAnsi="Times New Roman" w:cs="Times New Roman"/>
        </w:rPr>
        <w:t>jú</w:t>
      </w:r>
      <w:r w:rsidRPr="00DE72FE">
        <w:rPr>
          <w:rFonts w:ascii="Times New Roman" w:hAnsi="Times New Roman" w:cs="Times New Roman"/>
        </w:rPr>
        <w:t xml:space="preserve"> trestné činy v  súvislosti s porušením colných  p</w:t>
      </w:r>
      <w:r w:rsidRPr="00DE72FE">
        <w:rPr>
          <w:rFonts w:ascii="Times New Roman" w:hAnsi="Times New Roman" w:cs="Times New Roman"/>
        </w:rPr>
        <w:t>redpisov</w:t>
      </w:r>
      <w:r>
        <w:rPr>
          <w:rFonts w:ascii="Times New Roman" w:hAnsi="Times New Roman" w:cs="Times New Roman"/>
        </w:rPr>
        <w:t xml:space="preserve"> alebo daňových predpisov v oblasti nepriamych daní</w:t>
      </w:r>
      <w:r>
        <w:rPr>
          <w:rFonts w:ascii="Times New Roman" w:hAnsi="Times New Roman" w:cs="Times New Roman"/>
          <w:vertAlign w:val="superscript"/>
        </w:rPr>
        <w:t>5</w:t>
      </w:r>
      <w:r w:rsidRPr="00A41B08">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(ďalej len „daňové predpisy“)</w:t>
      </w:r>
      <w:r w:rsidRPr="00DE72FE">
        <w:rPr>
          <w:rFonts w:ascii="Times New Roman" w:hAnsi="Times New Roman" w:cs="Times New Roman"/>
        </w:rPr>
        <w:t>, alebo ktoré v o</w:t>
      </w:r>
      <w:r>
        <w:rPr>
          <w:rFonts w:ascii="Times New Roman" w:hAnsi="Times New Roman" w:cs="Times New Roman"/>
        </w:rPr>
        <w:t xml:space="preserve">blasti pôsobnosti colnej správy </w:t>
      </w:r>
      <w:r w:rsidRPr="00DE72FE">
        <w:rPr>
          <w:rFonts w:ascii="Times New Roman" w:hAnsi="Times New Roman" w:cs="Times New Roman"/>
        </w:rPr>
        <w:t>narušili alebo je dôvodné</w:t>
      </w:r>
      <w:r>
        <w:rPr>
          <w:rFonts w:ascii="Times New Roman" w:hAnsi="Times New Roman" w:cs="Times New Roman"/>
        </w:rPr>
        <w:t xml:space="preserve"> podozrenie, že narúšajú </w:t>
      </w:r>
      <w:r w:rsidRPr="00DE72FE">
        <w:rPr>
          <w:rFonts w:ascii="Times New Roman" w:hAnsi="Times New Roman" w:cs="Times New Roman"/>
        </w:rPr>
        <w:t>verejný  poriadok</w:t>
      </w:r>
      <w:r>
        <w:rPr>
          <w:rFonts w:ascii="Times New Roman" w:hAnsi="Times New Roman" w:cs="Times New Roman"/>
        </w:rPr>
        <w:t>,</w:t>
      </w:r>
      <w:r w:rsidRPr="009A070E">
        <w:rPr>
          <w:rFonts w:ascii="Times New Roman" w:hAnsi="Times New Roman" w:cs="Times New Roman"/>
        </w:rPr>
        <w:t xml:space="preserve"> </w:t>
      </w:r>
      <w:r>
        <w:rPr>
          <w:rFonts w:ascii="Times New Roman" w:hAnsi="Times New Roman" w:cs="Times New Roman"/>
        </w:rPr>
        <w:t>ak</w:t>
      </w:r>
      <w:ins w:id="31" w:author="CRSR" w:date="2004-02-25T15:10:00Z">
        <w:r>
          <w:rPr>
            <w:rFonts w:ascii="Times New Roman" w:hAnsi="Times New Roman" w:cs="Times New Roman"/>
          </w:rPr>
          <w:t xml:space="preserve"> </w:t>
        </w:r>
      </w:ins>
      <w:ins w:id="32" w:author="CRSR" w:date="2004-02-25T15:14:00Z">
        <w:r>
          <w:rPr>
            <w:rFonts w:ascii="Times New Roman" w:hAnsi="Times New Roman" w:cs="Times New Roman"/>
          </w:rPr>
          <w:t>t</w:t>
        </w:r>
      </w:ins>
      <w:r>
        <w:rPr>
          <w:rFonts w:ascii="Times New Roman" w:hAnsi="Times New Roman" w:cs="Times New Roman"/>
        </w:rPr>
        <w:t>ieto</w:t>
      </w:r>
      <w:ins w:id="33" w:author="CRSR" w:date="2004-02-25T15:14:00Z">
        <w:r>
          <w:rPr>
            <w:rFonts w:ascii="Times New Roman" w:hAnsi="Times New Roman" w:cs="Times New Roman"/>
          </w:rPr>
          <w:t xml:space="preserve"> informáci</w:t>
        </w:r>
      </w:ins>
      <w:r>
        <w:rPr>
          <w:rFonts w:ascii="Times New Roman" w:hAnsi="Times New Roman" w:cs="Times New Roman"/>
        </w:rPr>
        <w:t>e</w:t>
      </w:r>
      <w:ins w:id="34" w:author="CRSR" w:date="2004-02-25T15:14:00Z">
        <w:r>
          <w:rPr>
            <w:rFonts w:ascii="Times New Roman" w:hAnsi="Times New Roman" w:cs="Times New Roman"/>
          </w:rPr>
          <w:t xml:space="preserve"> </w:t>
        </w:r>
      </w:ins>
      <w:r>
        <w:rPr>
          <w:rFonts w:ascii="Times New Roman" w:hAnsi="Times New Roman" w:cs="Times New Roman"/>
        </w:rPr>
        <w:t>získalo</w:t>
      </w:r>
      <w:ins w:id="35" w:author="CRSR" w:date="2004-02-25T15:10:00Z">
        <w:r>
          <w:rPr>
            <w:rFonts w:ascii="Times New Roman" w:hAnsi="Times New Roman" w:cs="Times New Roman"/>
          </w:rPr>
          <w:t xml:space="preserve"> pri plnení úloh vo </w:t>
        </w:r>
      </w:ins>
      <w:ins w:id="36" w:author="CRSR" w:date="2004-02-25T15:10:00Z">
        <w:r>
          <w:rPr>
            <w:rFonts w:ascii="Times New Roman" w:hAnsi="Times New Roman" w:cs="Times New Roman"/>
          </w:rPr>
          <w:t>svojej pôsobnosti</w:t>
        </w:r>
      </w:ins>
      <w:r w:rsidRPr="00DE72FE">
        <w:rPr>
          <w:rFonts w:ascii="Times New Roman" w:hAnsi="Times New Roman" w:cs="Times New Roman"/>
        </w:rPr>
        <w:t>;  na  tieto informačné systémy</w:t>
      </w:r>
      <w:r>
        <w:rPr>
          <w:rFonts w:ascii="Times New Roman" w:hAnsi="Times New Roman" w:cs="Times New Roman"/>
        </w:rPr>
        <w:t xml:space="preserve"> sa vzťahuje osobitný predpis,</w:t>
      </w:r>
      <w:r>
        <w:rPr>
          <w:rStyle w:val="FootnoteReference"/>
          <w:rFonts w:ascii="Times New Roman" w:hAnsi="Times New Roman" w:cs="Times New Roman"/>
          <w:rtl w:val="0"/>
        </w:rPr>
        <w:footnoteReference w:id="10"/>
      </w:r>
      <w:r w:rsidRPr="00DE72FE">
        <w:rPr>
          <w:rFonts w:ascii="Times New Roman" w:hAnsi="Times New Roman" w:cs="Times New Roman"/>
        </w:rPr>
        <w:t>)</w:t>
      </w:r>
    </w:p>
    <w:p w:rsidR="00A41B08" w:rsidP="004212A0">
      <w:pPr>
        <w:ind w:left="284" w:hanging="284"/>
        <w:jc w:val="both"/>
        <w:rPr>
          <w:rFonts w:ascii="Times New Roman" w:hAnsi="Times New Roman" w:cs="Times New Roman"/>
        </w:rPr>
      </w:pPr>
      <w:r>
        <w:rPr>
          <w:rFonts w:ascii="Times New Roman" w:hAnsi="Times New Roman" w:cs="Times New Roman"/>
        </w:rPr>
        <w:t xml:space="preserve">d) </w:t>
      </w:r>
      <w:r w:rsidRPr="000E2F3A">
        <w:rPr>
          <w:rFonts w:ascii="Times New Roman" w:hAnsi="Times New Roman" w:cs="Times New Roman"/>
        </w:rPr>
        <w:t>plní a zabezpečuje úlohy v oblasti boja proti nedovolenému dovozu, vývozu a  tranzitu omamných látok, psychotropných látok, ich prekurzorov, chránených druhov rastlín</w:t>
      </w:r>
      <w:r w:rsidR="007B3344">
        <w:rPr>
          <w:rFonts w:ascii="Times New Roman" w:hAnsi="Times New Roman" w:cs="Times New Roman"/>
        </w:rPr>
        <w:t xml:space="preserve"> a</w:t>
      </w:r>
      <w:r w:rsidRPr="000E2F3A">
        <w:rPr>
          <w:rFonts w:ascii="Times New Roman" w:hAnsi="Times New Roman" w:cs="Times New Roman"/>
        </w:rPr>
        <w:t xml:space="preserve"> živočíchov a </w:t>
      </w:r>
      <w:r w:rsidRPr="009A070E">
        <w:rPr>
          <w:rFonts w:ascii="Times New Roman" w:hAnsi="Times New Roman" w:cs="Times New Roman"/>
        </w:rPr>
        <w:t>exemplárov</w:t>
      </w:r>
      <w:r w:rsidRPr="000E2F3A">
        <w:rPr>
          <w:rFonts w:ascii="Times New Roman" w:hAnsi="Times New Roman" w:cs="Times New Roman"/>
        </w:rPr>
        <w:t>,</w:t>
      </w:r>
      <w:r>
        <w:rPr>
          <w:rStyle w:val="FootnoteReference"/>
          <w:rFonts w:ascii="Times New Roman" w:hAnsi="Times New Roman" w:cs="Times New Roman"/>
          <w:rtl w:val="0"/>
        </w:rPr>
        <w:footnoteReference w:id="11"/>
      </w:r>
      <w:r w:rsidRPr="000E2F3A">
        <w:rPr>
          <w:rFonts w:ascii="Times New Roman" w:hAnsi="Times New Roman" w:cs="Times New Roman"/>
        </w:rPr>
        <w:t xml:space="preserve">) proti nedovolenej preprave rádioaktívnych a iných  vysokonebezpečných  materiálov,  ak  si  to  vyžaduje zistenie  osôb,  ktoré  sa  akýmkoľvek  spôsobom  podieľajú na trestných   činoch   páchaných   na   úseku   omamných  látok,  </w:t>
      </w:r>
      <w:r w:rsidRPr="000E2F3A">
        <w:rPr>
          <w:rFonts w:ascii="Times New Roman" w:hAnsi="Times New Roman" w:cs="Times New Roman"/>
        </w:rPr>
        <w:t>psychotropných  látok,  ich  prekurzorov  a  chránených druhov rastlín</w:t>
      </w:r>
      <w:r w:rsidR="007B3344">
        <w:rPr>
          <w:rFonts w:ascii="Times New Roman" w:hAnsi="Times New Roman" w:cs="Times New Roman"/>
        </w:rPr>
        <w:t xml:space="preserve"> a</w:t>
      </w:r>
      <w:r w:rsidRPr="000E2F3A">
        <w:rPr>
          <w:rFonts w:ascii="Times New Roman" w:hAnsi="Times New Roman" w:cs="Times New Roman"/>
        </w:rPr>
        <w:t xml:space="preserve"> živočíchov </w:t>
      </w:r>
      <w:r>
        <w:rPr>
          <w:rFonts w:ascii="Times New Roman" w:hAnsi="Times New Roman" w:cs="Times New Roman"/>
        </w:rPr>
        <w:t xml:space="preserve">a exemplárov </w:t>
      </w:r>
      <w:r w:rsidRPr="000E2F3A">
        <w:rPr>
          <w:rFonts w:ascii="Times New Roman" w:hAnsi="Times New Roman" w:cs="Times New Roman"/>
        </w:rPr>
        <w:t>v súvislosti s ich dovozom, vývozom alebo tranzitom,</w:t>
      </w:r>
    </w:p>
    <w:p w:rsidR="00CF554B" w:rsidP="004212A0">
      <w:pPr>
        <w:ind w:left="284" w:hanging="284"/>
        <w:jc w:val="both"/>
        <w:rPr>
          <w:rFonts w:ascii="Times New Roman" w:hAnsi="Times New Roman" w:cs="Times New Roman"/>
        </w:rPr>
      </w:pPr>
    </w:p>
    <w:p w:rsidR="00E17F56" w:rsidP="00216C7B">
      <w:pPr>
        <w:ind w:left="284" w:hanging="284"/>
        <w:jc w:val="both"/>
        <w:rPr>
          <w:rFonts w:ascii="Times New Roman" w:hAnsi="Times New Roman" w:cs="Times New Roman"/>
        </w:rPr>
      </w:pPr>
      <w:r>
        <w:rPr>
          <w:rFonts w:ascii="Times New Roman" w:hAnsi="Times New Roman" w:cs="Times New Roman"/>
        </w:rPr>
        <w:t>e) plní a zabezpečuje úlohy v oblasti odhaľovania trestných činov spáchaných   v  súvislosti   s  porušen</w:t>
      </w:r>
      <w:r>
        <w:rPr>
          <w:rFonts w:ascii="Times New Roman" w:hAnsi="Times New Roman" w:cs="Times New Roman"/>
        </w:rPr>
        <w:t>ím colných  predpiso</w:t>
      </w:r>
      <w:r w:rsidR="00903D07">
        <w:rPr>
          <w:rFonts w:ascii="Times New Roman" w:hAnsi="Times New Roman" w:cs="Times New Roman"/>
        </w:rPr>
        <w:t>v alebo daňových predpisov a zisťovania ich páchateľov,</w:t>
      </w:r>
      <w:r>
        <w:rPr>
          <w:rStyle w:val="FootnoteReference"/>
          <w:rFonts w:ascii="Times New Roman" w:hAnsi="Times New Roman" w:cs="Times New Roman"/>
          <w:rtl w:val="0"/>
        </w:rPr>
        <w:footnoteReference w:id="12"/>
      </w:r>
      <w:r>
        <w:rPr>
          <w:rFonts w:ascii="Times New Roman" w:hAnsi="Times New Roman" w:cs="Times New Roman"/>
        </w:rPr>
        <w:t>)</w:t>
      </w:r>
    </w:p>
    <w:p w:rsidR="00E17F56" w:rsidP="00594D1D">
      <w:pPr>
        <w:jc w:val="both"/>
        <w:rPr>
          <w:rFonts w:ascii="Times New Roman" w:hAnsi="Times New Roman" w:cs="Times New Roman"/>
        </w:rPr>
      </w:pPr>
      <w:r w:rsidR="00725C56">
        <w:rPr>
          <w:rFonts w:ascii="Times New Roman" w:hAnsi="Times New Roman" w:cs="Times New Roman"/>
        </w:rPr>
        <w:t>f</w:t>
      </w:r>
      <w:r>
        <w:rPr>
          <w:rFonts w:ascii="Times New Roman" w:hAnsi="Times New Roman" w:cs="Times New Roman"/>
        </w:rPr>
        <w:t xml:space="preserve">) </w:t>
      </w:r>
      <w:r w:rsidR="00216C7B">
        <w:rPr>
          <w:rFonts w:ascii="Times New Roman" w:hAnsi="Times New Roman" w:cs="Times New Roman"/>
        </w:rPr>
        <w:t xml:space="preserve"> </w:t>
      </w:r>
      <w:r>
        <w:rPr>
          <w:rFonts w:ascii="Times New Roman" w:hAnsi="Times New Roman" w:cs="Times New Roman"/>
        </w:rPr>
        <w:t>vykonáva  činnosti v  postavení správcu  integrovaného colného sadzobníka,</w:t>
      </w:r>
    </w:p>
    <w:p w:rsidR="00E17F56" w:rsidP="00216C7B">
      <w:pPr>
        <w:ind w:left="340" w:hanging="340"/>
        <w:jc w:val="both"/>
        <w:rPr>
          <w:rFonts w:ascii="Times New Roman" w:hAnsi="Times New Roman" w:cs="Times New Roman"/>
        </w:rPr>
      </w:pPr>
      <w:r w:rsidR="00725C56">
        <w:rPr>
          <w:rFonts w:ascii="Times New Roman" w:hAnsi="Times New Roman" w:cs="Times New Roman"/>
        </w:rPr>
        <w:t>g</w:t>
      </w:r>
      <w:r>
        <w:rPr>
          <w:rFonts w:ascii="Times New Roman" w:hAnsi="Times New Roman" w:cs="Times New Roman"/>
        </w:rPr>
        <w:t>) vykonáva správu nomenklatúry  harmonizovaného systému a správu kombinovanej nomenklatúry,</w:t>
      </w:r>
    </w:p>
    <w:p w:rsidR="00E17F56" w:rsidP="00594D1D">
      <w:pPr>
        <w:jc w:val="both"/>
        <w:rPr>
          <w:rFonts w:ascii="Times New Roman" w:hAnsi="Times New Roman" w:cs="Times New Roman"/>
        </w:rPr>
      </w:pPr>
      <w:r w:rsidR="00725C56">
        <w:rPr>
          <w:rFonts w:ascii="Times New Roman" w:hAnsi="Times New Roman" w:cs="Times New Roman"/>
        </w:rPr>
        <w:t>h</w:t>
      </w:r>
      <w:r>
        <w:rPr>
          <w:rFonts w:ascii="Times New Roman" w:hAnsi="Times New Roman" w:cs="Times New Roman"/>
        </w:rPr>
        <w:t>) spravuje sadzobné opatrenia a kontroluje ich dodržiavanie,</w:t>
      </w:r>
    </w:p>
    <w:p w:rsidR="00E17F56" w:rsidP="00594D1D">
      <w:pPr>
        <w:jc w:val="both"/>
        <w:rPr>
          <w:rFonts w:ascii="Times New Roman" w:hAnsi="Times New Roman" w:cs="Times New Roman"/>
        </w:rPr>
      </w:pPr>
      <w:r w:rsidR="00725C56">
        <w:rPr>
          <w:rFonts w:ascii="Times New Roman" w:hAnsi="Times New Roman" w:cs="Times New Roman"/>
        </w:rPr>
        <w:t>i</w:t>
      </w:r>
      <w:r>
        <w:rPr>
          <w:rFonts w:ascii="Times New Roman" w:hAnsi="Times New Roman" w:cs="Times New Roman"/>
        </w:rPr>
        <w:t>) usmerňuje prijímanie záruk pri zabezpečovaní colného dlhu,</w:t>
      </w:r>
    </w:p>
    <w:p w:rsidR="00E17F56" w:rsidP="00594D1D">
      <w:pPr>
        <w:jc w:val="both"/>
        <w:rPr>
          <w:rFonts w:ascii="Times New Roman" w:hAnsi="Times New Roman" w:cs="Times New Roman"/>
        </w:rPr>
      </w:pPr>
      <w:r w:rsidR="00725C56">
        <w:rPr>
          <w:rFonts w:ascii="Times New Roman" w:hAnsi="Times New Roman" w:cs="Times New Roman"/>
        </w:rPr>
        <w:t>j</w:t>
      </w:r>
      <w:r>
        <w:rPr>
          <w:rFonts w:ascii="Times New Roman" w:hAnsi="Times New Roman" w:cs="Times New Roman"/>
        </w:rPr>
        <w:t>) koordinuje  uplatňovanie  pravidiel  určovania  colnej hodnoty colnými úradmi,</w:t>
      </w:r>
    </w:p>
    <w:p w:rsidR="00E17F56" w:rsidP="00594D1D">
      <w:pPr>
        <w:jc w:val="both"/>
        <w:rPr>
          <w:rFonts w:ascii="Times New Roman" w:hAnsi="Times New Roman" w:cs="Times New Roman"/>
        </w:rPr>
      </w:pPr>
      <w:r w:rsidR="00725C56">
        <w:rPr>
          <w:rFonts w:ascii="Times New Roman" w:hAnsi="Times New Roman" w:cs="Times New Roman"/>
        </w:rPr>
        <w:t>k</w:t>
      </w:r>
      <w:r>
        <w:rPr>
          <w:rFonts w:ascii="Times New Roman" w:hAnsi="Times New Roman" w:cs="Times New Roman"/>
        </w:rPr>
        <w:t>) schvaľuje  spôsobilosť  kontajnerov  na  prepravu  po</w:t>
      </w:r>
      <w:r>
        <w:rPr>
          <w:rFonts w:ascii="Times New Roman" w:hAnsi="Times New Roman" w:cs="Times New Roman"/>
        </w:rPr>
        <w:t>d  colnou uzáverou,</w:t>
      </w:r>
    </w:p>
    <w:p w:rsidR="00E17F56" w:rsidP="00594D1D">
      <w:pPr>
        <w:jc w:val="both"/>
        <w:rPr>
          <w:rFonts w:ascii="Times New Roman" w:hAnsi="Times New Roman" w:cs="Times New Roman"/>
        </w:rPr>
      </w:pPr>
      <w:r w:rsidR="00725C56">
        <w:rPr>
          <w:rFonts w:ascii="Times New Roman" w:hAnsi="Times New Roman" w:cs="Times New Roman"/>
        </w:rPr>
        <w:t>l</w:t>
      </w:r>
      <w:r>
        <w:rPr>
          <w:rFonts w:ascii="Times New Roman" w:hAnsi="Times New Roman" w:cs="Times New Roman"/>
        </w:rPr>
        <w:t>) koordinuje  činnosť colných  úradov pri  uplatňovaní pravidiel pôvodu tovaru,</w:t>
      </w:r>
    </w:p>
    <w:p w:rsidR="00E17F56" w:rsidP="00D277F2">
      <w:pPr>
        <w:ind w:left="340" w:hanging="340"/>
        <w:jc w:val="both"/>
        <w:rPr>
          <w:rFonts w:ascii="Times New Roman" w:hAnsi="Times New Roman" w:cs="Times New Roman"/>
        </w:rPr>
      </w:pPr>
      <w:r w:rsidR="00725C56">
        <w:rPr>
          <w:rFonts w:ascii="Times New Roman" w:hAnsi="Times New Roman" w:cs="Times New Roman"/>
        </w:rPr>
        <w:t>m</w:t>
      </w:r>
      <w:r>
        <w:rPr>
          <w:rFonts w:ascii="Times New Roman" w:hAnsi="Times New Roman" w:cs="Times New Roman"/>
        </w:rPr>
        <w:t>) zabezpečuje  získavanie  a  spracúvanie  informácií  pre colnú štatistiku  o tovare,  ktorému bolo pridelené colne schválené určenie, a vedie colnú štatistiku; zabezpečuje získavanie,    prvotné spracúvanie a kontrolu údajo</w:t>
      </w:r>
      <w:r w:rsidR="0058118C">
        <w:rPr>
          <w:rFonts w:ascii="Times New Roman" w:hAnsi="Times New Roman" w:cs="Times New Roman"/>
        </w:rPr>
        <w:t>v pre štátnu štatistiku</w:t>
      </w:r>
      <w:r>
        <w:rPr>
          <w:rStyle w:val="FootnoteReference"/>
          <w:rFonts w:ascii="Times New Roman" w:hAnsi="Times New Roman" w:cs="Times New Roman"/>
          <w:rtl w:val="0"/>
        </w:rPr>
        <w:footnoteReference w:id="13"/>
      </w:r>
      <w:r w:rsidR="0058118C">
        <w:rPr>
          <w:rFonts w:ascii="Times New Roman" w:hAnsi="Times New Roman" w:cs="Times New Roman"/>
        </w:rPr>
        <w:t>)</w:t>
      </w:r>
      <w:r>
        <w:rPr>
          <w:rFonts w:ascii="Times New Roman" w:hAnsi="Times New Roman" w:cs="Times New Roman"/>
        </w:rPr>
        <w:t xml:space="preserve"> o tovare, ktorý je  predmetom obchodu </w:t>
      </w:r>
      <w:r w:rsidR="00D5607D">
        <w:rPr>
          <w:rFonts w:ascii="Times New Roman" w:hAnsi="Times New Roman" w:cs="Times New Roman"/>
        </w:rPr>
        <w:t>m</w:t>
      </w:r>
      <w:r>
        <w:rPr>
          <w:rFonts w:ascii="Times New Roman" w:hAnsi="Times New Roman" w:cs="Times New Roman"/>
        </w:rPr>
        <w:t>edzi Slovenskou republikou a členskými štátmi Európsk</w:t>
      </w:r>
      <w:r w:rsidR="00696DD6">
        <w:rPr>
          <w:rFonts w:ascii="Times New Roman" w:hAnsi="Times New Roman" w:cs="Times New Roman"/>
        </w:rPr>
        <w:t>ej únie</w:t>
      </w:r>
      <w:r>
        <w:rPr>
          <w:rFonts w:ascii="Times New Roman" w:hAnsi="Times New Roman" w:cs="Times New Roman"/>
        </w:rPr>
        <w:t>, a s tým súvisiace činnosti,</w:t>
      </w:r>
    </w:p>
    <w:p w:rsidR="00E17F56" w:rsidP="00D277F2">
      <w:pPr>
        <w:ind w:left="227" w:hanging="227"/>
        <w:jc w:val="both"/>
        <w:rPr>
          <w:rFonts w:ascii="Times New Roman" w:hAnsi="Times New Roman" w:cs="Times New Roman"/>
        </w:rPr>
      </w:pPr>
      <w:r w:rsidR="00725C56">
        <w:rPr>
          <w:rFonts w:ascii="Times New Roman" w:hAnsi="Times New Roman" w:cs="Times New Roman"/>
        </w:rPr>
        <w:t>n</w:t>
      </w:r>
      <w:r>
        <w:rPr>
          <w:rFonts w:ascii="Times New Roman" w:hAnsi="Times New Roman" w:cs="Times New Roman"/>
        </w:rPr>
        <w:t>) robí úkony, ktoré inak patr</w:t>
      </w:r>
      <w:r>
        <w:rPr>
          <w:rFonts w:ascii="Times New Roman" w:hAnsi="Times New Roman" w:cs="Times New Roman"/>
        </w:rPr>
        <w:t>ia do pôsobnosti colných úradov</w:t>
      </w:r>
      <w:r w:rsidR="0058118C">
        <w:rPr>
          <w:rFonts w:ascii="Times New Roman" w:hAnsi="Times New Roman" w:cs="Times New Roman"/>
        </w:rPr>
        <w:t xml:space="preserve"> a colného kriminálneho úradu</w:t>
      </w:r>
      <w:r>
        <w:rPr>
          <w:rFonts w:ascii="Times New Roman" w:hAnsi="Times New Roman" w:cs="Times New Roman"/>
        </w:rPr>
        <w:t>, ak</w:t>
      </w:r>
    </w:p>
    <w:p w:rsidR="00E17F56" w:rsidP="00594D1D">
      <w:pPr>
        <w:jc w:val="both"/>
        <w:rPr>
          <w:rFonts w:ascii="Times New Roman" w:hAnsi="Times New Roman" w:cs="Times New Roman"/>
        </w:rPr>
      </w:pPr>
      <w:r>
        <w:rPr>
          <w:rFonts w:ascii="Times New Roman" w:hAnsi="Times New Roman" w:cs="Times New Roman"/>
        </w:rPr>
        <w:t xml:space="preserve">    1. to vyžaduje bezpečnosť štátu,</w:t>
      </w:r>
    </w:p>
    <w:p w:rsidR="00E17F56" w:rsidP="00D277F2">
      <w:pPr>
        <w:ind w:left="510" w:hanging="510"/>
        <w:jc w:val="both"/>
        <w:rPr>
          <w:rFonts w:ascii="Times New Roman" w:hAnsi="Times New Roman" w:cs="Times New Roman"/>
        </w:rPr>
      </w:pPr>
      <w:r>
        <w:rPr>
          <w:rFonts w:ascii="Times New Roman" w:hAnsi="Times New Roman" w:cs="Times New Roman"/>
        </w:rPr>
        <w:t xml:space="preserve">    2. hrozí nebezpečenstvo na živote, zdraví alebo majetku a jeho odvrátenie nemožno inak dosiahnuť,</w:t>
      </w:r>
    </w:p>
    <w:p w:rsidR="00E17F56" w:rsidP="00D277F2">
      <w:pPr>
        <w:ind w:left="510" w:hanging="510"/>
        <w:jc w:val="both"/>
        <w:rPr>
          <w:rFonts w:ascii="Times New Roman" w:hAnsi="Times New Roman" w:cs="Times New Roman"/>
        </w:rPr>
      </w:pPr>
      <w:r>
        <w:rPr>
          <w:rFonts w:ascii="Times New Roman" w:hAnsi="Times New Roman" w:cs="Times New Roman"/>
        </w:rPr>
        <w:t xml:space="preserve">    3. na  dosiahnutie cieľa  sledovaného colnými  p</w:t>
      </w:r>
      <w:r>
        <w:rPr>
          <w:rFonts w:ascii="Times New Roman" w:hAnsi="Times New Roman" w:cs="Times New Roman"/>
        </w:rPr>
        <w:t>redpismi</w:t>
      </w:r>
      <w:r w:rsidR="0058118C">
        <w:rPr>
          <w:rFonts w:ascii="Times New Roman" w:hAnsi="Times New Roman" w:cs="Times New Roman"/>
        </w:rPr>
        <w:t xml:space="preserve"> alebo daňovými predpismi </w:t>
      </w:r>
      <w:r>
        <w:rPr>
          <w:rFonts w:ascii="Times New Roman" w:hAnsi="Times New Roman" w:cs="Times New Roman"/>
        </w:rPr>
        <w:t>treba bezprostredný zákrok,</w:t>
      </w:r>
    </w:p>
    <w:p w:rsidR="00E17F56" w:rsidP="00D277F2">
      <w:pPr>
        <w:ind w:left="510" w:hanging="510"/>
        <w:jc w:val="both"/>
        <w:rPr>
          <w:rFonts w:ascii="Times New Roman" w:hAnsi="Times New Roman" w:cs="Times New Roman"/>
        </w:rPr>
      </w:pPr>
      <w:r>
        <w:rPr>
          <w:rFonts w:ascii="Times New Roman" w:hAnsi="Times New Roman" w:cs="Times New Roman"/>
        </w:rPr>
        <w:t xml:space="preserve">    4. úkony colného úradu, ktoré súvisia </w:t>
      </w:r>
      <w:r w:rsidR="00FE5CFC">
        <w:rPr>
          <w:rFonts w:ascii="Times New Roman" w:hAnsi="Times New Roman" w:cs="Times New Roman"/>
        </w:rPr>
        <w:t xml:space="preserve">s úkonmi z </w:t>
      </w:r>
      <w:r>
        <w:rPr>
          <w:rFonts w:ascii="Times New Roman" w:hAnsi="Times New Roman" w:cs="Times New Roman"/>
        </w:rPr>
        <w:t>pôsobnosti colného riaditeľstva, treba utajiť,</w:t>
      </w:r>
    </w:p>
    <w:p w:rsidR="00E17F56" w:rsidP="00594D1D">
      <w:pPr>
        <w:jc w:val="both"/>
        <w:rPr>
          <w:rFonts w:ascii="Times New Roman" w:hAnsi="Times New Roman" w:cs="Times New Roman"/>
        </w:rPr>
      </w:pPr>
      <w:r>
        <w:rPr>
          <w:rFonts w:ascii="Times New Roman" w:hAnsi="Times New Roman" w:cs="Times New Roman"/>
        </w:rPr>
        <w:t xml:space="preserve">    5. je potrebné  overiť úroveň colného  dohľadu zabezpečovaného colným úradom,</w:t>
      </w:r>
    </w:p>
    <w:p w:rsidR="0058118C" w:rsidP="00594D1D">
      <w:pPr>
        <w:jc w:val="both"/>
        <w:rPr>
          <w:rFonts w:ascii="Times New Roman" w:hAnsi="Times New Roman" w:cs="Times New Roman"/>
        </w:rPr>
      </w:pPr>
      <w:r>
        <w:rPr>
          <w:rFonts w:ascii="Times New Roman" w:hAnsi="Times New Roman" w:cs="Times New Roman"/>
        </w:rPr>
        <w:t xml:space="preserve">    6. </w:t>
      </w:r>
      <w:ins w:id="41" w:author="CRSR" w:date="2004-03-03T11:42:00Z">
        <w:r>
          <w:rPr>
            <w:rFonts w:ascii="Times New Roman" w:hAnsi="Times New Roman" w:cs="Times New Roman"/>
          </w:rPr>
          <w:t xml:space="preserve">tak </w:t>
        </w:r>
      </w:ins>
      <w:r>
        <w:rPr>
          <w:rFonts w:ascii="Times New Roman" w:hAnsi="Times New Roman" w:cs="Times New Roman"/>
        </w:rPr>
        <w:t>r</w:t>
      </w:r>
      <w:r>
        <w:rPr>
          <w:rFonts w:ascii="Times New Roman" w:hAnsi="Times New Roman" w:cs="Times New Roman"/>
        </w:rPr>
        <w:t>ozhodne</w:t>
      </w:r>
      <w:ins w:id="42" w:author="CRSR" w:date="2004-03-03T11:42:00Z">
        <w:r>
          <w:rPr>
            <w:rFonts w:ascii="Times New Roman" w:hAnsi="Times New Roman" w:cs="Times New Roman"/>
          </w:rPr>
          <w:t xml:space="preserve"> generálny riaditeľ colného riaditeľstva</w:t>
        </w:r>
      </w:ins>
      <w:r>
        <w:rPr>
          <w:rFonts w:ascii="Times New Roman" w:hAnsi="Times New Roman" w:cs="Times New Roman"/>
        </w:rPr>
        <w:t>,</w:t>
      </w:r>
    </w:p>
    <w:p w:rsidR="00E17F56" w:rsidP="00D277F2">
      <w:pPr>
        <w:ind w:left="397" w:hanging="397"/>
        <w:jc w:val="both"/>
        <w:rPr>
          <w:rFonts w:ascii="Times New Roman" w:hAnsi="Times New Roman" w:cs="Times New Roman"/>
        </w:rPr>
      </w:pPr>
      <w:r w:rsidR="0058118C">
        <w:rPr>
          <w:rFonts w:ascii="Times New Roman" w:hAnsi="Times New Roman" w:cs="Times New Roman"/>
        </w:rPr>
        <w:t>o</w:t>
      </w:r>
      <w:r>
        <w:rPr>
          <w:rFonts w:ascii="Times New Roman" w:hAnsi="Times New Roman" w:cs="Times New Roman"/>
        </w:rPr>
        <w:t>) zabezpečuje súčinnosť s orgánmi štátnej správy pri plnení úloh</w:t>
      </w:r>
      <w:r w:rsidR="00D67A40">
        <w:rPr>
          <w:rFonts w:ascii="Times New Roman" w:hAnsi="Times New Roman" w:cs="Times New Roman"/>
        </w:rPr>
        <w:t xml:space="preserve"> </w:t>
      </w:r>
      <w:r>
        <w:rPr>
          <w:rFonts w:ascii="Times New Roman" w:hAnsi="Times New Roman" w:cs="Times New Roman"/>
        </w:rPr>
        <w:t>podľa osobitných predpisov,</w:t>
      </w:r>
      <w:r>
        <w:rPr>
          <w:rStyle w:val="FootnoteReference"/>
          <w:rFonts w:ascii="Times New Roman" w:hAnsi="Times New Roman" w:cs="Times New Roman"/>
          <w:rtl w:val="0"/>
        </w:rPr>
        <w:footnoteReference w:id="14"/>
      </w:r>
      <w:r>
        <w:rPr>
          <w:rFonts w:ascii="Times New Roman" w:hAnsi="Times New Roman" w:cs="Times New Roman"/>
        </w:rPr>
        <w:t>)</w:t>
      </w:r>
    </w:p>
    <w:p w:rsidR="00E17F56" w:rsidP="00D277F2">
      <w:pPr>
        <w:ind w:left="397" w:hanging="397"/>
        <w:jc w:val="both"/>
        <w:rPr>
          <w:rFonts w:ascii="Times New Roman" w:hAnsi="Times New Roman" w:cs="Times New Roman"/>
        </w:rPr>
      </w:pPr>
      <w:r w:rsidR="0058118C">
        <w:rPr>
          <w:rFonts w:ascii="Times New Roman" w:hAnsi="Times New Roman" w:cs="Times New Roman"/>
        </w:rPr>
        <w:t>p</w:t>
      </w:r>
      <w:r>
        <w:rPr>
          <w:rFonts w:ascii="Times New Roman" w:hAnsi="Times New Roman" w:cs="Times New Roman"/>
        </w:rPr>
        <w:t>) zabezpečuje mzdové prostriedky a vecné  potreby colnej správy</w:t>
      </w:r>
      <w:r w:rsidR="00D67A40">
        <w:rPr>
          <w:rFonts w:ascii="Times New Roman" w:hAnsi="Times New Roman" w:cs="Times New Roman"/>
        </w:rPr>
        <w:t xml:space="preserve"> </w:t>
      </w:r>
      <w:r>
        <w:rPr>
          <w:rFonts w:ascii="Times New Roman" w:hAnsi="Times New Roman" w:cs="Times New Roman"/>
        </w:rPr>
        <w:t>z prostriedkov pridelených zo štátneho rozpočt</w:t>
      </w:r>
      <w:r>
        <w:rPr>
          <w:rFonts w:ascii="Times New Roman" w:hAnsi="Times New Roman" w:cs="Times New Roman"/>
        </w:rPr>
        <w:t>u,</w:t>
      </w:r>
    </w:p>
    <w:p w:rsidR="00E17F56" w:rsidP="00D277F2">
      <w:pPr>
        <w:ind w:left="340" w:hanging="340"/>
        <w:jc w:val="both"/>
        <w:rPr>
          <w:rFonts w:ascii="Times New Roman" w:hAnsi="Times New Roman" w:cs="Times New Roman"/>
        </w:rPr>
      </w:pPr>
      <w:r w:rsidR="0058118C">
        <w:rPr>
          <w:rFonts w:ascii="Times New Roman" w:hAnsi="Times New Roman" w:cs="Times New Roman"/>
        </w:rPr>
        <w:t>q</w:t>
      </w:r>
      <w:r>
        <w:rPr>
          <w:rFonts w:ascii="Times New Roman" w:hAnsi="Times New Roman" w:cs="Times New Roman"/>
        </w:rPr>
        <w:t>) zodpovedá za jednotné uplat</w:t>
      </w:r>
      <w:r w:rsidR="0058118C">
        <w:rPr>
          <w:rFonts w:ascii="Times New Roman" w:hAnsi="Times New Roman" w:cs="Times New Roman"/>
        </w:rPr>
        <w:t>ňovanie osobitných predpisov</w:t>
      </w:r>
      <w:r w:rsidR="0058118C">
        <w:rPr>
          <w:rFonts w:ascii="Times New Roman" w:hAnsi="Times New Roman" w:cs="Times New Roman"/>
          <w:vertAlign w:val="superscript"/>
        </w:rPr>
        <w:t>8</w:t>
      </w:r>
      <w:r>
        <w:rPr>
          <w:rFonts w:ascii="Times New Roman" w:hAnsi="Times New Roman" w:cs="Times New Roman"/>
        </w:rPr>
        <w:t>) colnou správou a dáva podnety na ich zmeny,</w:t>
      </w:r>
    </w:p>
    <w:p w:rsidR="00E17F56" w:rsidP="00594D1D">
      <w:pPr>
        <w:jc w:val="both"/>
        <w:rPr>
          <w:rFonts w:ascii="Times New Roman" w:hAnsi="Times New Roman" w:cs="Times New Roman"/>
        </w:rPr>
      </w:pPr>
      <w:r w:rsidR="0058118C">
        <w:rPr>
          <w:rFonts w:ascii="Times New Roman" w:hAnsi="Times New Roman" w:cs="Times New Roman"/>
        </w:rPr>
        <w:t>r</w:t>
      </w:r>
      <w:r>
        <w:rPr>
          <w:rFonts w:ascii="Times New Roman" w:hAnsi="Times New Roman" w:cs="Times New Roman"/>
        </w:rPr>
        <w:t>) informuje  daňové subjekty  o ich  právach a  p</w:t>
      </w:r>
      <w:r w:rsidR="0058118C">
        <w:rPr>
          <w:rFonts w:ascii="Times New Roman" w:hAnsi="Times New Roman" w:cs="Times New Roman"/>
        </w:rPr>
        <w:t>ovinnostiach vo veciach daní,</w:t>
      </w:r>
      <w:r w:rsidR="0058118C">
        <w:rPr>
          <w:rFonts w:ascii="Times New Roman" w:hAnsi="Times New Roman" w:cs="Times New Roman"/>
          <w:vertAlign w:val="superscript"/>
        </w:rPr>
        <w:t>8</w:t>
      </w:r>
      <w:r>
        <w:rPr>
          <w:rFonts w:ascii="Times New Roman" w:hAnsi="Times New Roman" w:cs="Times New Roman"/>
        </w:rPr>
        <w:t>)</w:t>
      </w:r>
    </w:p>
    <w:p w:rsidR="00896605" w:rsidP="00FF1C46">
      <w:pPr>
        <w:ind w:left="284" w:hanging="284"/>
        <w:jc w:val="both"/>
        <w:rPr>
          <w:rFonts w:ascii="Times New Roman" w:hAnsi="Times New Roman" w:cs="Times New Roman"/>
        </w:rPr>
      </w:pPr>
      <w:r w:rsidR="0058118C">
        <w:rPr>
          <w:rFonts w:ascii="Times New Roman" w:hAnsi="Times New Roman" w:cs="Times New Roman"/>
        </w:rPr>
        <w:t>s</w:t>
      </w:r>
      <w:r w:rsidR="00E17F56">
        <w:rPr>
          <w:rFonts w:ascii="Times New Roman" w:hAnsi="Times New Roman" w:cs="Times New Roman"/>
        </w:rPr>
        <w:t>) rozhoduje o odvolaniach proti rozhodnutiam colných úradov</w:t>
      </w:r>
      <w:r>
        <w:rPr>
          <w:rFonts w:ascii="Times New Roman" w:hAnsi="Times New Roman" w:cs="Times New Roman"/>
        </w:rPr>
        <w:t xml:space="preserve"> a col</w:t>
      </w:r>
      <w:r>
        <w:rPr>
          <w:rFonts w:ascii="Times New Roman" w:hAnsi="Times New Roman" w:cs="Times New Roman"/>
        </w:rPr>
        <w:t>ného kriminálneho úradu</w:t>
      </w:r>
      <w:r w:rsidR="00E17F56">
        <w:rPr>
          <w:rFonts w:ascii="Times New Roman" w:hAnsi="Times New Roman" w:cs="Times New Roman"/>
        </w:rPr>
        <w:t xml:space="preserve"> a preskúmava ich rozhodnutia mimo odvolacieho konania,</w:t>
      </w:r>
    </w:p>
    <w:p w:rsidR="00E17F56" w:rsidP="00594D1D">
      <w:pPr>
        <w:jc w:val="both"/>
        <w:rPr>
          <w:rFonts w:ascii="Times New Roman" w:hAnsi="Times New Roman" w:cs="Times New Roman"/>
        </w:rPr>
      </w:pPr>
      <w:r w:rsidR="0058118C">
        <w:rPr>
          <w:rFonts w:ascii="Times New Roman" w:hAnsi="Times New Roman" w:cs="Times New Roman"/>
        </w:rPr>
        <w:t>t</w:t>
      </w:r>
      <w:r>
        <w:rPr>
          <w:rFonts w:ascii="Times New Roman" w:hAnsi="Times New Roman" w:cs="Times New Roman"/>
        </w:rPr>
        <w:t xml:space="preserve">) </w:t>
      </w:r>
      <w:ins w:id="43" w:author="CRSR" w:date="2004-03-04T10:11:00Z">
        <w:r w:rsidR="00896605">
          <w:rPr>
            <w:rFonts w:ascii="Times New Roman" w:hAnsi="Times New Roman" w:cs="Times New Roman"/>
          </w:rPr>
          <w:t xml:space="preserve">ukladá sankcie podľa </w:t>
        </w:r>
      </w:ins>
      <w:ins w:id="44" w:author="CRSR" w:date="2004-03-04T10:14:00Z">
        <w:r w:rsidR="00896605">
          <w:rPr>
            <w:rFonts w:ascii="Times New Roman" w:hAnsi="Times New Roman" w:cs="Times New Roman"/>
          </w:rPr>
          <w:t>osobitného</w:t>
        </w:r>
      </w:ins>
      <w:ins w:id="45" w:author="CRSR" w:date="2004-03-04T10:15:00Z">
        <w:r w:rsidR="00896605">
          <w:rPr>
            <w:rFonts w:ascii="Times New Roman" w:hAnsi="Times New Roman" w:cs="Times New Roman"/>
          </w:rPr>
          <w:t xml:space="preserve"> predpisu</w:t>
        </w:r>
      </w:ins>
      <w:ins w:id="46" w:author="CRSR" w:date="2004-03-04T10:14:00Z">
        <w:r w:rsidR="00896605">
          <w:rPr>
            <w:rFonts w:ascii="Times New Roman" w:hAnsi="Times New Roman" w:cs="Times New Roman"/>
          </w:rPr>
          <w:t>,</w:t>
        </w:r>
      </w:ins>
      <w:r>
        <w:rPr>
          <w:rStyle w:val="FootnoteReference"/>
          <w:rFonts w:ascii="Times New Roman" w:hAnsi="Times New Roman" w:cs="Times New Roman"/>
          <w:rtl w:val="0"/>
        </w:rPr>
        <w:footnoteReference w:id="15"/>
      </w:r>
      <w:r w:rsidR="00896605">
        <w:rPr>
          <w:rFonts w:ascii="Times New Roman" w:hAnsi="Times New Roman" w:cs="Times New Roman"/>
        </w:rPr>
        <w:t>)</w:t>
      </w:r>
    </w:p>
    <w:p w:rsidR="00896605" w:rsidP="00896605">
      <w:pPr>
        <w:pStyle w:val="Header"/>
        <w:tabs>
          <w:tab w:val="clear" w:pos="4536"/>
          <w:tab w:val="clear" w:pos="9072"/>
        </w:tabs>
        <w:ind w:left="397" w:hanging="397"/>
        <w:jc w:val="both"/>
        <w:rPr>
          <w:rFonts w:ascii="Times New Roman" w:hAnsi="Times New Roman" w:cs="Times New Roman"/>
        </w:rPr>
      </w:pPr>
      <w:r>
        <w:rPr>
          <w:rFonts w:ascii="Times New Roman" w:hAnsi="Times New Roman" w:cs="Times New Roman"/>
        </w:rPr>
        <w:t>u) schvaľuje tlač jednotného colného dokladu a tlačív uvedených v osobitnom  predpise,</w:t>
      </w:r>
      <w:r>
        <w:rPr>
          <w:rStyle w:val="FootnoteReference"/>
          <w:rFonts w:ascii="Times New Roman" w:hAnsi="Times New Roman" w:cs="Times New Roman"/>
          <w:rtl w:val="0"/>
        </w:rPr>
        <w:footnoteReference w:id="16"/>
      </w:r>
      <w:r>
        <w:rPr>
          <w:rFonts w:ascii="Times New Roman" w:hAnsi="Times New Roman" w:cs="Times New Roman"/>
        </w:rPr>
        <w:t>)</w:t>
      </w:r>
    </w:p>
    <w:p w:rsidR="00E17F56" w:rsidP="00594D1D">
      <w:pPr>
        <w:jc w:val="both"/>
        <w:rPr>
          <w:rFonts w:ascii="Times New Roman" w:hAnsi="Times New Roman" w:cs="Times New Roman"/>
        </w:rPr>
      </w:pPr>
      <w:r w:rsidR="00896605">
        <w:rPr>
          <w:rFonts w:ascii="Times New Roman" w:hAnsi="Times New Roman" w:cs="Times New Roman"/>
        </w:rPr>
        <w:t>v) ďalšie</w:t>
      </w:r>
      <w:r w:rsidRPr="009A070E" w:rsidR="00896605">
        <w:rPr>
          <w:rFonts w:ascii="Times New Roman" w:hAnsi="Times New Roman" w:cs="Times New Roman"/>
        </w:rPr>
        <w:t xml:space="preserve"> úlohy</w:t>
      </w:r>
      <w:r w:rsidR="005A26B3">
        <w:rPr>
          <w:rFonts w:ascii="Times New Roman" w:hAnsi="Times New Roman" w:cs="Times New Roman"/>
        </w:rPr>
        <w:t>, ak tak ustanovujú</w:t>
      </w:r>
      <w:r w:rsidR="00896605">
        <w:rPr>
          <w:rFonts w:ascii="Times New Roman" w:hAnsi="Times New Roman" w:cs="Times New Roman"/>
        </w:rPr>
        <w:t xml:space="preserve"> osobit</w:t>
      </w:r>
      <w:r w:rsidR="00896605">
        <w:rPr>
          <w:rFonts w:ascii="Times New Roman" w:hAnsi="Times New Roman" w:cs="Times New Roman"/>
        </w:rPr>
        <w:t>n</w:t>
      </w:r>
      <w:r w:rsidR="005A26B3">
        <w:rPr>
          <w:rFonts w:ascii="Times New Roman" w:hAnsi="Times New Roman" w:cs="Times New Roman"/>
        </w:rPr>
        <w:t>é predpisy.</w:t>
      </w:r>
      <w:r>
        <w:rPr>
          <w:rStyle w:val="FootnoteReference"/>
          <w:rFonts w:ascii="Times New Roman" w:hAnsi="Times New Roman" w:cs="Times New Roman"/>
          <w:rtl w:val="0"/>
        </w:rPr>
        <w:footnoteReference w:id="17"/>
      </w:r>
      <w:r w:rsidR="00896605">
        <w:rPr>
          <w:rFonts w:ascii="Times New Roman" w:hAnsi="Times New Roman" w:cs="Times New Roman"/>
        </w:rPr>
        <w:t>)</w:t>
      </w:r>
    </w:p>
    <w:p w:rsidR="00E17F56" w:rsidP="00594D1D">
      <w:pPr>
        <w:jc w:val="both"/>
        <w:rPr>
          <w:rFonts w:ascii="Times New Roman" w:hAnsi="Times New Roman" w:cs="Times New Roman"/>
        </w:rPr>
      </w:pPr>
      <w:r w:rsidR="00D67A40">
        <w:rPr>
          <w:rFonts w:ascii="Times New Roman" w:hAnsi="Times New Roman" w:cs="Times New Roman"/>
        </w:rPr>
        <w:tab/>
      </w:r>
      <w:r>
        <w:rPr>
          <w:rFonts w:ascii="Times New Roman" w:hAnsi="Times New Roman" w:cs="Times New Roman"/>
        </w:rPr>
        <w:t>(4) Na plnenie úloh podľa tohto zákona  alebo osobitného</w:t>
      </w:r>
      <w:r w:rsidR="00D67A40">
        <w:rPr>
          <w:rFonts w:ascii="Times New Roman" w:hAnsi="Times New Roman" w:cs="Times New Roman"/>
        </w:rPr>
        <w:t xml:space="preserve"> </w:t>
      </w:r>
      <w:r>
        <w:rPr>
          <w:rFonts w:ascii="Times New Roman" w:hAnsi="Times New Roman" w:cs="Times New Roman"/>
        </w:rPr>
        <w:t>predpisu</w:t>
      </w:r>
      <w:r w:rsidR="00A15D86">
        <w:rPr>
          <w:rFonts w:ascii="Times New Roman" w:hAnsi="Times New Roman" w:cs="Times New Roman"/>
          <w:vertAlign w:val="superscript"/>
        </w:rPr>
        <w:t>7</w:t>
      </w:r>
      <w:r>
        <w:rPr>
          <w:rFonts w:ascii="Times New Roman" w:hAnsi="Times New Roman" w:cs="Times New Roman"/>
        </w:rPr>
        <w:t>) môže generálny riaditeľ colného  riaditeľstva zriadiť</w:t>
      </w:r>
      <w:r w:rsidR="00D67A40">
        <w:rPr>
          <w:rFonts w:ascii="Times New Roman" w:hAnsi="Times New Roman" w:cs="Times New Roman"/>
        </w:rPr>
        <w:t xml:space="preserve"> </w:t>
      </w:r>
      <w:r>
        <w:rPr>
          <w:rFonts w:ascii="Times New Roman" w:hAnsi="Times New Roman" w:cs="Times New Roman"/>
        </w:rPr>
        <w:t>ako  osobitné   organizačné  útvary  colného   riaditeľstva colné laboratórium, colný inštitút a</w:t>
      </w:r>
      <w:r w:rsidR="00D67A40">
        <w:rPr>
          <w:rFonts w:ascii="Times New Roman" w:hAnsi="Times New Roman" w:cs="Times New Roman"/>
        </w:rPr>
        <w:t> </w:t>
      </w:r>
      <w:r>
        <w:rPr>
          <w:rFonts w:ascii="Times New Roman" w:hAnsi="Times New Roman" w:cs="Times New Roman"/>
        </w:rPr>
        <w:t>zdravotnú</w:t>
      </w:r>
      <w:r w:rsidR="00D67A40">
        <w:rPr>
          <w:rFonts w:ascii="Times New Roman" w:hAnsi="Times New Roman" w:cs="Times New Roman"/>
        </w:rPr>
        <w:t xml:space="preserve"> </w:t>
      </w:r>
      <w:r>
        <w:rPr>
          <w:rFonts w:ascii="Times New Roman" w:hAnsi="Times New Roman" w:cs="Times New Roman"/>
        </w:rPr>
        <w:t>službu colnej správy, určiť ich úlohy a vymenovať ich vedúcich.</w:t>
      </w:r>
    </w:p>
    <w:p w:rsidR="00DD4CAB" w:rsidP="00DD4CAB">
      <w:pPr>
        <w:jc w:val="center"/>
        <w:rPr>
          <w:rFonts w:ascii="Times New Roman" w:hAnsi="Times New Roman" w:cs="Times New Roman"/>
        </w:rPr>
      </w:pPr>
      <w:r>
        <w:rPr>
          <w:rFonts w:ascii="Times New Roman" w:hAnsi="Times New Roman" w:cs="Times New Roman"/>
        </w:rPr>
        <w:t>Colný úrad</w:t>
      </w:r>
    </w:p>
    <w:p w:rsidR="00DD4CAB" w:rsidP="00D67A40">
      <w:pPr>
        <w:jc w:val="center"/>
        <w:rPr>
          <w:rFonts w:ascii="Times New Roman" w:hAnsi="Times New Roman" w:cs="Times New Roman"/>
        </w:rPr>
      </w:pPr>
    </w:p>
    <w:p w:rsidR="00E17F56" w:rsidP="00D67A40">
      <w:pPr>
        <w:jc w:val="center"/>
        <w:rPr>
          <w:rFonts w:ascii="Times New Roman" w:hAnsi="Times New Roman" w:cs="Times New Roman"/>
        </w:rPr>
      </w:pPr>
      <w:r w:rsidR="00D67A40">
        <w:rPr>
          <w:rFonts w:ascii="Times New Roman" w:hAnsi="Times New Roman" w:cs="Times New Roman"/>
        </w:rPr>
        <w:t>§</w:t>
      </w:r>
      <w:r w:rsidR="003A638E">
        <w:rPr>
          <w:rFonts w:ascii="Times New Roman" w:hAnsi="Times New Roman" w:cs="Times New Roman"/>
        </w:rPr>
        <w:t xml:space="preserve"> 9</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D67A40">
        <w:rPr>
          <w:rFonts w:ascii="Times New Roman" w:hAnsi="Times New Roman" w:cs="Times New Roman"/>
        </w:rPr>
        <w:tab/>
      </w:r>
      <w:r>
        <w:rPr>
          <w:rFonts w:ascii="Times New Roman" w:hAnsi="Times New Roman" w:cs="Times New Roman"/>
        </w:rPr>
        <w:t xml:space="preserve">(1) </w:t>
      </w:r>
      <w:r w:rsidR="0025737C">
        <w:rPr>
          <w:rFonts w:ascii="Times New Roman" w:hAnsi="Times New Roman" w:cs="Times New Roman"/>
        </w:rPr>
        <w:t>Colný úrad vykonáva svoju pôsobnosť v územnom obvode. Zoznam územných obvodov, zoznam colných úradov a ich sídla ustanoví všeobecne záväzný právny predpis, ktorý vydá ministerstvo.</w:t>
      </w:r>
    </w:p>
    <w:p w:rsidR="00E17F56" w:rsidP="00594D1D">
      <w:pPr>
        <w:jc w:val="both"/>
        <w:rPr>
          <w:rFonts w:ascii="Times New Roman" w:hAnsi="Times New Roman" w:cs="Times New Roman"/>
        </w:rPr>
      </w:pPr>
      <w:r w:rsidR="00D67A40">
        <w:rPr>
          <w:rFonts w:ascii="Times New Roman" w:hAnsi="Times New Roman" w:cs="Times New Roman"/>
        </w:rPr>
        <w:tab/>
      </w:r>
      <w:r>
        <w:rPr>
          <w:rFonts w:ascii="Times New Roman" w:hAnsi="Times New Roman" w:cs="Times New Roman"/>
        </w:rPr>
        <w:t>(2) Colný  úrad  je  preddavkovou  organizáciou  napojenou  na</w:t>
      </w:r>
      <w:r w:rsidR="00D67A40">
        <w:rPr>
          <w:rFonts w:ascii="Times New Roman" w:hAnsi="Times New Roman" w:cs="Times New Roman"/>
        </w:rPr>
        <w:t xml:space="preserve"> </w:t>
      </w:r>
      <w:r>
        <w:rPr>
          <w:rFonts w:ascii="Times New Roman" w:hAnsi="Times New Roman" w:cs="Times New Roman"/>
        </w:rPr>
        <w:t>rozpočet colného riaditeľstva.</w:t>
      </w:r>
    </w:p>
    <w:p w:rsidR="0025737C" w:rsidRPr="007F5F42" w:rsidP="0025737C">
      <w:pPr>
        <w:ind w:firstLine="708"/>
        <w:jc w:val="both"/>
        <w:rPr>
          <w:rFonts w:ascii="Times New Roman" w:hAnsi="Times New Roman" w:cs="Times New Roman"/>
        </w:rPr>
      </w:pPr>
      <w:r w:rsidR="00E17F56">
        <w:rPr>
          <w:rFonts w:ascii="Times New Roman" w:hAnsi="Times New Roman" w:cs="Times New Roman"/>
        </w:rPr>
        <w:t xml:space="preserve">(3) </w:t>
      </w:r>
      <w:r w:rsidRPr="007F5F42">
        <w:rPr>
          <w:rFonts w:ascii="Times New Roman" w:hAnsi="Times New Roman" w:cs="Times New Roman"/>
        </w:rPr>
        <w:t>Colný úrad plní tieto úlohy:</w:t>
      </w:r>
    </w:p>
    <w:p w:rsidR="0025737C" w:rsidRPr="007F5F42" w:rsidP="0025737C">
      <w:pPr>
        <w:ind w:left="340" w:hanging="340"/>
        <w:jc w:val="both"/>
        <w:rPr>
          <w:rFonts w:ascii="Times New Roman" w:hAnsi="Times New Roman" w:cs="Times New Roman"/>
        </w:rPr>
      </w:pPr>
      <w:r w:rsidRPr="007F5F42">
        <w:rPr>
          <w:rFonts w:ascii="Times New Roman" w:hAnsi="Times New Roman" w:cs="Times New Roman"/>
        </w:rPr>
        <w:t xml:space="preserve"> a) rozhoduje a vykonáva úkony vo veciach colného dohľadu, ak ten</w:t>
      </w:r>
      <w:r>
        <w:rPr>
          <w:rFonts w:ascii="Times New Roman" w:hAnsi="Times New Roman" w:cs="Times New Roman"/>
        </w:rPr>
        <w:t>to zákon alebo osobitný predpis</w:t>
      </w:r>
      <w:r w:rsidRPr="002C6D3B" w:rsidR="002C6D3B">
        <w:rPr>
          <w:rFonts w:ascii="Times New Roman" w:hAnsi="Times New Roman" w:cs="Times New Roman"/>
          <w:vertAlign w:val="superscript"/>
        </w:rPr>
        <w:t>18</w:t>
      </w:r>
      <w:r w:rsidRPr="007F5F42">
        <w:rPr>
          <w:rFonts w:ascii="Times New Roman" w:hAnsi="Times New Roman" w:cs="Times New Roman"/>
        </w:rPr>
        <w:t>) neustanovuje inak,</w:t>
      </w:r>
    </w:p>
    <w:p w:rsidR="0025737C" w:rsidRPr="007F5F42" w:rsidP="0025737C">
      <w:pPr>
        <w:ind w:left="340" w:hanging="340"/>
        <w:jc w:val="both"/>
        <w:rPr>
          <w:rFonts w:ascii="Times New Roman" w:hAnsi="Times New Roman" w:cs="Times New Roman"/>
        </w:rPr>
      </w:pPr>
      <w:r w:rsidRPr="007F5F42">
        <w:rPr>
          <w:rFonts w:ascii="Times New Roman" w:hAnsi="Times New Roman" w:cs="Times New Roman"/>
        </w:rPr>
        <w:t xml:space="preserve"> b) rozho</w:t>
      </w:r>
      <w:r w:rsidRPr="007F5F42">
        <w:rPr>
          <w:rFonts w:ascii="Times New Roman" w:hAnsi="Times New Roman" w:cs="Times New Roman"/>
        </w:rPr>
        <w:t>duje o zaistení tovaru,</w:t>
      </w:r>
      <w:r>
        <w:rPr>
          <w:rFonts w:ascii="Times New Roman" w:hAnsi="Times New Roman" w:cs="Times New Roman"/>
        </w:rPr>
        <w:t xml:space="preserve"> o zhabaní tovaru a o za</w:t>
      </w:r>
      <w:ins w:id="65" w:author="CRSR" w:date="2004-03-03T09:38:00Z">
        <w:r>
          <w:rPr>
            <w:rFonts w:ascii="Times New Roman" w:hAnsi="Times New Roman" w:cs="Times New Roman"/>
          </w:rPr>
          <w:t>bezpečení a prepadnutí tovaru a</w:t>
        </w:r>
      </w:ins>
      <w:r>
        <w:rPr>
          <w:rFonts w:ascii="Times New Roman" w:hAnsi="Times New Roman" w:cs="Times New Roman"/>
        </w:rPr>
        <w:t>lebo</w:t>
      </w:r>
      <w:ins w:id="66" w:author="CRSR" w:date="2004-03-03T09:39:00Z">
        <w:r>
          <w:rPr>
            <w:rFonts w:ascii="Times New Roman" w:hAnsi="Times New Roman" w:cs="Times New Roman"/>
          </w:rPr>
          <w:t> </w:t>
        </w:r>
      </w:ins>
      <w:ins w:id="67" w:author="CRSR" w:date="2004-03-03T09:38:00Z">
        <w:r>
          <w:rPr>
            <w:rFonts w:ascii="Times New Roman" w:hAnsi="Times New Roman" w:cs="Times New Roman"/>
          </w:rPr>
          <w:t xml:space="preserve">veci </w:t>
        </w:r>
      </w:ins>
      <w:ins w:id="68" w:author="CRSR" w:date="2004-03-03T09:39:00Z">
        <w:r>
          <w:rPr>
            <w:rFonts w:ascii="Times New Roman" w:hAnsi="Times New Roman" w:cs="Times New Roman"/>
          </w:rPr>
          <w:t>podľa osobitného predpisu</w:t>
        </w:r>
      </w:ins>
      <w:r>
        <w:rPr>
          <w:rFonts w:ascii="Times New Roman" w:hAnsi="Times New Roman" w:cs="Times New Roman"/>
        </w:rPr>
        <w:t>,</w:t>
      </w:r>
      <w:r>
        <w:rPr>
          <w:rStyle w:val="FootnoteReference"/>
          <w:rFonts w:ascii="Times New Roman" w:hAnsi="Times New Roman" w:cs="Times New Roman"/>
          <w:rtl w:val="0"/>
        </w:rPr>
        <w:footnoteReference w:id="18"/>
      </w:r>
      <w:ins w:id="74" w:author="CRSR" w:date="2004-03-03T09:40:00Z">
        <w:r w:rsidRPr="00BB0210">
          <w:rPr>
            <w:rFonts w:ascii="Times New Roman" w:hAnsi="Times New Roman" w:cs="Times New Roman"/>
          </w:rPr>
          <w:t>)</w:t>
        </w:r>
      </w:ins>
    </w:p>
    <w:p w:rsidR="0025737C" w:rsidRPr="007F5F42" w:rsidP="0025737C">
      <w:pPr>
        <w:ind w:left="340" w:hanging="340"/>
        <w:jc w:val="both"/>
        <w:rPr>
          <w:rFonts w:ascii="Times New Roman" w:hAnsi="Times New Roman" w:cs="Times New Roman"/>
        </w:rPr>
      </w:pPr>
      <w:r w:rsidRPr="007F5F42">
        <w:rPr>
          <w:rFonts w:ascii="Times New Roman" w:hAnsi="Times New Roman" w:cs="Times New Roman"/>
        </w:rPr>
        <w:t xml:space="preserve"> c) rozhoduje o vrátení </w:t>
      </w:r>
      <w:r>
        <w:rPr>
          <w:rFonts w:ascii="Times New Roman" w:hAnsi="Times New Roman" w:cs="Times New Roman"/>
        </w:rPr>
        <w:t>cla alebo o odpustení cla a o vrátení dane podľa osobitného predpisu,</w:t>
      </w:r>
      <w:r w:rsidR="008371D0">
        <w:rPr>
          <w:rFonts w:ascii="Times New Roman" w:hAnsi="Times New Roman" w:cs="Times New Roman"/>
          <w:vertAlign w:val="superscript"/>
        </w:rPr>
        <w:t>8</w:t>
      </w:r>
      <w:r>
        <w:rPr>
          <w:rFonts w:ascii="Times New Roman" w:hAnsi="Times New Roman" w:cs="Times New Roman"/>
        </w:rPr>
        <w:t>)</w:t>
      </w:r>
    </w:p>
    <w:p w:rsidR="0025737C" w:rsidRPr="007F5F42" w:rsidP="0025737C">
      <w:pPr>
        <w:ind w:left="340" w:hanging="340"/>
        <w:jc w:val="both"/>
        <w:rPr>
          <w:rFonts w:ascii="Times New Roman" w:hAnsi="Times New Roman" w:cs="Times New Roman"/>
        </w:rPr>
      </w:pPr>
      <w:r w:rsidRPr="007F5F42">
        <w:rPr>
          <w:rFonts w:ascii="Times New Roman" w:hAnsi="Times New Roman" w:cs="Times New Roman"/>
        </w:rPr>
        <w:t xml:space="preserve"> d) </w:t>
      </w:r>
      <w:r>
        <w:rPr>
          <w:rFonts w:ascii="Times New Roman" w:hAnsi="Times New Roman" w:cs="Times New Roman"/>
        </w:rPr>
        <w:t xml:space="preserve">povoľuje odklad platenia cla a iné uľahčenia platieb </w:t>
      </w:r>
      <w:ins w:id="75" w:author="CRSR" w:date="2004-03-03T10:37:00Z">
        <w:r>
          <w:rPr>
            <w:rFonts w:ascii="Times New Roman" w:hAnsi="Times New Roman" w:cs="Times New Roman"/>
          </w:rPr>
          <w:t xml:space="preserve">a povoľuje odklad </w:t>
        </w:r>
      </w:ins>
      <w:ins w:id="76" w:author="CRSR" w:date="2004-03-03T10:38:00Z">
        <w:r>
          <w:rPr>
            <w:rFonts w:ascii="Times New Roman" w:hAnsi="Times New Roman" w:cs="Times New Roman"/>
          </w:rPr>
          <w:t xml:space="preserve">platenia dane </w:t>
        </w:r>
      </w:ins>
      <w:ins w:id="77" w:author="CRSR" w:date="2004-03-03T10:37:00Z">
        <w:r>
          <w:rPr>
            <w:rFonts w:ascii="Times New Roman" w:hAnsi="Times New Roman" w:cs="Times New Roman"/>
          </w:rPr>
          <w:t xml:space="preserve">alebo </w:t>
        </w:r>
      </w:ins>
      <w:ins w:id="78" w:author="CRSR" w:date="2004-03-03T10:38:00Z">
        <w:r>
          <w:rPr>
            <w:rFonts w:ascii="Times New Roman" w:hAnsi="Times New Roman" w:cs="Times New Roman"/>
          </w:rPr>
          <w:t>platenie dane v </w:t>
        </w:r>
      </w:ins>
      <w:ins w:id="79" w:author="CRSR" w:date="2004-03-03T10:37:00Z">
        <w:r>
          <w:rPr>
            <w:rFonts w:ascii="Times New Roman" w:hAnsi="Times New Roman" w:cs="Times New Roman"/>
          </w:rPr>
          <w:t>splátk</w:t>
        </w:r>
      </w:ins>
      <w:ins w:id="80" w:author="CRSR" w:date="2004-03-03T10:38:00Z">
        <w:r>
          <w:rPr>
            <w:rFonts w:ascii="Times New Roman" w:hAnsi="Times New Roman" w:cs="Times New Roman"/>
          </w:rPr>
          <w:t>ach podľa osobitného predpisu</w:t>
        </w:r>
      </w:ins>
      <w:ins w:id="81" w:author="CRSR" w:date="2004-03-03T10:39:00Z">
        <w:r>
          <w:rPr>
            <w:rFonts w:ascii="Times New Roman" w:hAnsi="Times New Roman" w:cs="Times New Roman"/>
          </w:rPr>
          <w:t>,</w:t>
        </w:r>
      </w:ins>
      <w:r>
        <w:rPr>
          <w:rStyle w:val="FootnoteReference"/>
          <w:rFonts w:ascii="Times New Roman" w:hAnsi="Times New Roman" w:cs="Times New Roman"/>
          <w:rtl w:val="0"/>
        </w:rPr>
        <w:footnoteReference w:id="19"/>
      </w:r>
      <w:ins w:id="86" w:author="CRSR" w:date="2004-03-03T10:39:00Z">
        <w:r w:rsidRPr="00BB0210">
          <w:rPr>
            <w:rFonts w:ascii="Times New Roman" w:hAnsi="Times New Roman" w:cs="Times New Roman"/>
          </w:rPr>
          <w:t>)</w:t>
        </w:r>
      </w:ins>
    </w:p>
    <w:p w:rsidR="0025737C" w:rsidRPr="007F5F42" w:rsidP="0025737C">
      <w:pPr>
        <w:ind w:left="340" w:hanging="340"/>
        <w:jc w:val="both"/>
        <w:rPr>
          <w:rFonts w:ascii="Times New Roman" w:hAnsi="Times New Roman" w:cs="Times New Roman"/>
        </w:rPr>
      </w:pPr>
      <w:r w:rsidRPr="007F5F42">
        <w:rPr>
          <w:rFonts w:ascii="Times New Roman" w:hAnsi="Times New Roman" w:cs="Times New Roman"/>
        </w:rPr>
        <w:t xml:space="preserve"> e) schvaľuje spôsobilosť dopravných  prostriedkov  na  prepravu tovaru pod colnou uzáverou,</w:t>
      </w:r>
    </w:p>
    <w:p w:rsidR="0025737C" w:rsidRPr="007F5F42" w:rsidP="0025737C">
      <w:pPr>
        <w:ind w:left="284" w:hanging="284"/>
        <w:jc w:val="both"/>
        <w:rPr>
          <w:rFonts w:ascii="Times New Roman" w:hAnsi="Times New Roman" w:cs="Times New Roman"/>
        </w:rPr>
      </w:pPr>
      <w:r w:rsidR="00E27E00">
        <w:rPr>
          <w:rFonts w:ascii="Times New Roman" w:hAnsi="Times New Roman" w:cs="Times New Roman"/>
        </w:rPr>
        <w:t xml:space="preserve"> f) objasňuje </w:t>
      </w:r>
      <w:r w:rsidRPr="007F5F42">
        <w:rPr>
          <w:rFonts w:ascii="Times New Roman" w:hAnsi="Times New Roman" w:cs="Times New Roman"/>
        </w:rPr>
        <w:t>a prejednáva priestupky podľa osobitných p</w:t>
      </w:r>
      <w:r w:rsidRPr="007F5F42">
        <w:rPr>
          <w:rFonts w:ascii="Times New Roman" w:hAnsi="Times New Roman" w:cs="Times New Roman"/>
        </w:rPr>
        <w:t>redpisov,</w:t>
      </w:r>
      <w:r>
        <w:rPr>
          <w:rStyle w:val="FootnoteReference"/>
          <w:rFonts w:ascii="Times New Roman" w:hAnsi="Times New Roman" w:cs="Times New Roman"/>
          <w:rtl w:val="0"/>
        </w:rPr>
        <w:footnoteReference w:id="20"/>
      </w:r>
      <w:r w:rsidRPr="007F5F42">
        <w:rPr>
          <w:rFonts w:ascii="Times New Roman" w:hAnsi="Times New Roman" w:cs="Times New Roman"/>
        </w:rPr>
        <w:t>) odhaľuje a prerokúva  colné delikty podľa osobitného predpisu,</w:t>
      </w:r>
      <w:r>
        <w:rPr>
          <w:rStyle w:val="FootnoteReference"/>
          <w:rFonts w:ascii="Times New Roman" w:hAnsi="Times New Roman" w:cs="Times New Roman"/>
          <w:rtl w:val="0"/>
        </w:rPr>
        <w:footnoteReference w:id="21"/>
      </w:r>
      <w:r w:rsidRPr="007F5F42">
        <w:rPr>
          <w:rFonts w:ascii="Times New Roman" w:hAnsi="Times New Roman" w:cs="Times New Roman"/>
        </w:rPr>
        <w:t xml:space="preserve">) </w:t>
      </w:r>
      <w:r>
        <w:rPr>
          <w:rFonts w:ascii="Times New Roman" w:hAnsi="Times New Roman" w:cs="Times New Roman"/>
        </w:rPr>
        <w:t xml:space="preserve">odhaľuje a prerokúva porušenie daňových predpisov, </w:t>
      </w:r>
      <w:r w:rsidRPr="007F5F42">
        <w:rPr>
          <w:rFonts w:ascii="Times New Roman" w:hAnsi="Times New Roman" w:cs="Times New Roman"/>
        </w:rPr>
        <w:t xml:space="preserve">odhaľuje   trestné  činy  spáchané v súvislosti  s  porušením  colných  predpisov  </w:t>
      </w:r>
      <w:r>
        <w:rPr>
          <w:rFonts w:ascii="Times New Roman" w:hAnsi="Times New Roman" w:cs="Times New Roman"/>
        </w:rPr>
        <w:t xml:space="preserve">alebo daňových predpisov </w:t>
      </w:r>
      <w:r w:rsidRPr="007F5F42">
        <w:rPr>
          <w:rFonts w:ascii="Times New Roman" w:hAnsi="Times New Roman" w:cs="Times New Roman"/>
        </w:rPr>
        <w:t>a  zisťuje ich páchateľov,</w:t>
      </w:r>
      <w:r w:rsidR="00C459BE">
        <w:rPr>
          <w:rFonts w:ascii="Times New Roman" w:hAnsi="Times New Roman" w:cs="Times New Roman"/>
          <w:vertAlign w:val="superscript"/>
        </w:rPr>
        <w:t>13</w:t>
      </w:r>
      <w:r w:rsidRPr="007F5F42">
        <w:rPr>
          <w:rFonts w:ascii="Times New Roman" w:hAnsi="Times New Roman" w:cs="Times New Roman"/>
        </w:rPr>
        <w:t>)</w:t>
      </w:r>
    </w:p>
    <w:p w:rsidR="0025737C" w:rsidP="0025737C">
      <w:pPr>
        <w:pStyle w:val="BodyText3"/>
        <w:rPr>
          <w:rFonts w:ascii="Times New Roman" w:hAnsi="Times New Roman" w:cs="Times New Roman"/>
          <w:vertAlign w:val="superscript"/>
        </w:rPr>
      </w:pPr>
      <w:ins w:id="87" w:author="CRSR" w:date="2004-03-03T11:08:00Z">
        <w:r>
          <w:rPr>
            <w:rFonts w:ascii="Times New Roman" w:hAnsi="Times New Roman" w:cs="Times New Roman"/>
          </w:rPr>
          <w:t>g) rozhoduje o upustení od vybratia</w:t>
        </w:r>
      </w:ins>
      <w:ins w:id="88" w:author="CRSR" w:date="2004-03-03T11:09:00Z">
        <w:r>
          <w:rPr>
            <w:rFonts w:ascii="Times New Roman" w:hAnsi="Times New Roman" w:cs="Times New Roman"/>
          </w:rPr>
          <w:t xml:space="preserve"> úroku z omeškania podľa osobitného predpisu</w:t>
        </w:r>
      </w:ins>
      <w:ins w:id="89" w:author="CRSR" w:date="2004-03-03T11:10:00Z">
        <w:r>
          <w:rPr>
            <w:rFonts w:ascii="Times New Roman" w:hAnsi="Times New Roman" w:cs="Times New Roman"/>
          </w:rPr>
          <w:t>,</w:t>
        </w:r>
      </w:ins>
      <w:r>
        <w:rPr>
          <w:rStyle w:val="FootnoteReference"/>
          <w:rFonts w:ascii="Times New Roman" w:hAnsi="Times New Roman" w:cs="Times New Roman"/>
          <w:rtl w:val="0"/>
        </w:rPr>
        <w:footnoteReference w:id="22"/>
      </w:r>
      <w:ins w:id="102" w:author="CRSR" w:date="2004-03-03T11:09:00Z">
        <w:r w:rsidRPr="00BB0210">
          <w:rPr>
            <w:rFonts w:ascii="Times New Roman" w:hAnsi="Times New Roman" w:cs="Times New Roman"/>
          </w:rPr>
          <w:t>)</w:t>
        </w:r>
      </w:ins>
    </w:p>
    <w:p w:rsidR="00E27E00" w:rsidP="00E27E00">
      <w:pPr>
        <w:pStyle w:val="BodyText"/>
        <w:spacing w:after="0"/>
        <w:ind w:left="340" w:hanging="340"/>
        <w:jc w:val="both"/>
        <w:rPr>
          <w:rFonts w:ascii="Times New Roman" w:hAnsi="Times New Roman" w:cs="Times New Roman"/>
        </w:rPr>
      </w:pPr>
      <w:r w:rsidR="0025737C">
        <w:rPr>
          <w:rFonts w:ascii="Times New Roman" w:hAnsi="Times New Roman" w:cs="Times New Roman"/>
        </w:rPr>
        <w:t>h) vymáha nedoplatky na cle</w:t>
      </w:r>
      <w:r>
        <w:rPr>
          <w:rStyle w:val="FootnoteReference"/>
          <w:rFonts w:ascii="Times New Roman" w:hAnsi="Times New Roman" w:cs="Times New Roman"/>
          <w:rtl w:val="0"/>
        </w:rPr>
        <w:footnoteReference w:id="23"/>
      </w:r>
      <w:r w:rsidR="0025737C">
        <w:rPr>
          <w:rFonts w:ascii="Times New Roman" w:hAnsi="Times New Roman" w:cs="Times New Roman"/>
        </w:rPr>
        <w:t>) a vymáha daňové nedoplatky, peňažné plnenia uložené rozhodnutím, exekučné náklady a hotové výdavky v exekučnom konaní podľa osobitnéh</w:t>
      </w:r>
      <w:r w:rsidR="0025737C">
        <w:rPr>
          <w:rFonts w:ascii="Times New Roman" w:hAnsi="Times New Roman" w:cs="Times New Roman"/>
        </w:rPr>
        <w:t>o predpisu,</w:t>
      </w:r>
      <w:r>
        <w:rPr>
          <w:rStyle w:val="FootnoteReference"/>
          <w:rFonts w:ascii="Times New Roman" w:hAnsi="Times New Roman" w:cs="Times New Roman"/>
          <w:rtl w:val="0"/>
        </w:rPr>
        <w:footnoteReference w:id="24"/>
      </w:r>
      <w:r w:rsidRPr="00BB0210" w:rsidR="0025737C">
        <w:rPr>
          <w:rFonts w:ascii="Times New Roman" w:hAnsi="Times New Roman" w:cs="Times New Roman"/>
        </w:rPr>
        <w:t>)</w:t>
      </w:r>
    </w:p>
    <w:p w:rsidR="0025737C" w:rsidRPr="00E61E75" w:rsidP="00E27E00">
      <w:pPr>
        <w:pStyle w:val="BodyText"/>
        <w:spacing w:after="0"/>
        <w:ind w:left="284" w:hanging="284"/>
        <w:jc w:val="both"/>
        <w:rPr>
          <w:rFonts w:ascii="Times New Roman" w:hAnsi="Times New Roman" w:cs="Times New Roman"/>
        </w:rPr>
      </w:pPr>
      <w:r w:rsidRPr="00E61E75">
        <w:rPr>
          <w:rFonts w:ascii="Times New Roman" w:hAnsi="Times New Roman" w:cs="Times New Roman"/>
        </w:rPr>
        <w:t>i) vymeriava, vyberá a eviduje clo, vymeriava úroky z omeškania a zabezpečuje splnenie colného dlhu preplatkami na inom cle, vyrubuje a eviduje dane vyberané podľa daňových predpisov, predpisuje zvýšenie dane a plní ďalšie úlohy ustanovené daňovými predpismi,</w:t>
      </w:r>
    </w:p>
    <w:p w:rsidR="0025737C" w:rsidRPr="007F5F42" w:rsidP="0025737C">
      <w:pPr>
        <w:jc w:val="both"/>
        <w:rPr>
          <w:rFonts w:ascii="Times New Roman" w:hAnsi="Times New Roman" w:cs="Times New Roman"/>
        </w:rPr>
      </w:pPr>
      <w:r w:rsidRPr="007F5F42">
        <w:rPr>
          <w:rFonts w:ascii="Times New Roman" w:hAnsi="Times New Roman" w:cs="Times New Roman"/>
        </w:rPr>
        <w:t xml:space="preserve">j) </w:t>
      </w:r>
      <w:r>
        <w:rPr>
          <w:rFonts w:ascii="Times New Roman" w:hAnsi="Times New Roman" w:cs="Times New Roman"/>
        </w:rPr>
        <w:t xml:space="preserve"> </w:t>
      </w:r>
      <w:r w:rsidRPr="007F5F42">
        <w:rPr>
          <w:rFonts w:ascii="Times New Roman" w:hAnsi="Times New Roman" w:cs="Times New Roman"/>
        </w:rPr>
        <w:t>pátra po tovare, ktorý unikol colnému dohľadu,</w:t>
      </w:r>
    </w:p>
    <w:p w:rsidR="0025737C" w:rsidRPr="007F5F42" w:rsidP="0025737C">
      <w:pPr>
        <w:ind w:left="284" w:hanging="284"/>
        <w:jc w:val="both"/>
        <w:rPr>
          <w:rFonts w:ascii="Times New Roman" w:hAnsi="Times New Roman" w:cs="Times New Roman"/>
        </w:rPr>
      </w:pPr>
      <w:r w:rsidRPr="007F5F42">
        <w:rPr>
          <w:rFonts w:ascii="Times New Roman" w:hAnsi="Times New Roman" w:cs="Times New Roman"/>
        </w:rPr>
        <w:t xml:space="preserve">k) pátra po </w:t>
      </w:r>
      <w:r w:rsidR="006741F3">
        <w:rPr>
          <w:rFonts w:ascii="Times New Roman" w:hAnsi="Times New Roman" w:cs="Times New Roman"/>
        </w:rPr>
        <w:t>o</w:t>
      </w:r>
      <w:r w:rsidRPr="007F5F42">
        <w:rPr>
          <w:rFonts w:ascii="Times New Roman" w:hAnsi="Times New Roman" w:cs="Times New Roman"/>
        </w:rPr>
        <w:t>sobách, ktoré porušili colné predpisy</w:t>
      </w:r>
      <w:r>
        <w:rPr>
          <w:rFonts w:ascii="Times New Roman" w:hAnsi="Times New Roman" w:cs="Times New Roman"/>
        </w:rPr>
        <w:t xml:space="preserve"> alebo daňové predpisy</w:t>
      </w:r>
      <w:r w:rsidRPr="007F5F42">
        <w:rPr>
          <w:rFonts w:ascii="Times New Roman" w:hAnsi="Times New Roman" w:cs="Times New Roman"/>
        </w:rPr>
        <w:t>, zisťuje a zamedzuje  porušovanie  colných  predpisov</w:t>
      </w:r>
      <w:r>
        <w:rPr>
          <w:rFonts w:ascii="Times New Roman" w:hAnsi="Times New Roman" w:cs="Times New Roman"/>
        </w:rPr>
        <w:t xml:space="preserve"> alebo daňových predpisov</w:t>
      </w:r>
      <w:r w:rsidRPr="007F5F42">
        <w:rPr>
          <w:rFonts w:ascii="Times New Roman" w:hAnsi="Times New Roman" w:cs="Times New Roman"/>
        </w:rPr>
        <w:t>,  vedie boj proti</w:t>
      </w:r>
      <w:r>
        <w:rPr>
          <w:rFonts w:ascii="Times New Roman" w:hAnsi="Times New Roman" w:cs="Times New Roman"/>
        </w:rPr>
        <w:t xml:space="preserve"> pašovaniu,</w:t>
      </w:r>
      <w:r>
        <w:rPr>
          <w:rStyle w:val="FootnoteReference"/>
          <w:rFonts w:ascii="Times New Roman" w:hAnsi="Times New Roman" w:cs="Times New Roman"/>
          <w:rtl w:val="0"/>
        </w:rPr>
        <w:footnoteReference w:id="25"/>
      </w:r>
      <w:r w:rsidRPr="007F5F42">
        <w:rPr>
          <w:rFonts w:ascii="Times New Roman" w:hAnsi="Times New Roman" w:cs="Times New Roman"/>
        </w:rPr>
        <w:t>)</w:t>
      </w:r>
    </w:p>
    <w:p w:rsidR="0025737C" w:rsidRPr="007F5F42" w:rsidP="0025737C">
      <w:pPr>
        <w:jc w:val="both"/>
        <w:rPr>
          <w:rFonts w:ascii="Times New Roman" w:hAnsi="Times New Roman" w:cs="Times New Roman"/>
        </w:rPr>
      </w:pPr>
      <w:r w:rsidRPr="007F5F42">
        <w:rPr>
          <w:rFonts w:ascii="Times New Roman" w:hAnsi="Times New Roman" w:cs="Times New Roman"/>
        </w:rPr>
        <w:t xml:space="preserve"> l) </w:t>
      </w:r>
      <w:r w:rsidRPr="007F5F42">
        <w:rPr>
          <w:rFonts w:ascii="Times New Roman" w:hAnsi="Times New Roman" w:cs="Times New Roman"/>
        </w:rPr>
        <w:t xml:space="preserve">vykonáva </w:t>
      </w:r>
      <w:r>
        <w:rPr>
          <w:rFonts w:ascii="Times New Roman" w:hAnsi="Times New Roman" w:cs="Times New Roman"/>
        </w:rPr>
        <w:t>následnú kontrolu</w:t>
      </w:r>
      <w:r w:rsidRPr="007F5F42">
        <w:rPr>
          <w:rFonts w:ascii="Times New Roman" w:hAnsi="Times New Roman" w:cs="Times New Roman"/>
        </w:rPr>
        <w:t>,</w:t>
      </w:r>
      <w:r>
        <w:rPr>
          <w:rStyle w:val="FootnoteReference"/>
          <w:rFonts w:ascii="Times New Roman" w:hAnsi="Times New Roman" w:cs="Times New Roman"/>
          <w:rtl w:val="0"/>
        </w:rPr>
        <w:footnoteReference w:id="26"/>
      </w:r>
      <w:r>
        <w:rPr>
          <w:rFonts w:ascii="Times New Roman" w:hAnsi="Times New Roman" w:cs="Times New Roman"/>
        </w:rPr>
        <w:t>)</w:t>
      </w:r>
    </w:p>
    <w:p w:rsidR="0025737C" w:rsidRPr="007F5F42" w:rsidP="0025737C">
      <w:pPr>
        <w:ind w:left="397" w:hanging="397"/>
        <w:jc w:val="both"/>
        <w:rPr>
          <w:rFonts w:ascii="Times New Roman" w:hAnsi="Times New Roman" w:cs="Times New Roman"/>
        </w:rPr>
      </w:pPr>
      <w:r w:rsidRPr="007F5F42">
        <w:rPr>
          <w:rFonts w:ascii="Times New Roman" w:hAnsi="Times New Roman" w:cs="Times New Roman"/>
        </w:rPr>
        <w:t xml:space="preserve"> m) zabezpečuje a vykonáva v odôvodnených prípadoch sprievod osôb,</w:t>
      </w:r>
      <w:r>
        <w:rPr>
          <w:rFonts w:ascii="Times New Roman" w:hAnsi="Times New Roman" w:cs="Times New Roman"/>
        </w:rPr>
        <w:t xml:space="preserve"> </w:t>
      </w:r>
      <w:r w:rsidRPr="007F5F42">
        <w:rPr>
          <w:rFonts w:ascii="Times New Roman" w:hAnsi="Times New Roman" w:cs="Times New Roman"/>
        </w:rPr>
        <w:t>dopravných  prostriedkov a  tovaru od  colného úradu odoslania k colnému úradu určenia,</w:t>
      </w:r>
    </w:p>
    <w:p w:rsidR="0025737C" w:rsidRPr="007F5F42" w:rsidP="0025737C">
      <w:pPr>
        <w:ind w:left="340" w:hanging="340"/>
        <w:jc w:val="both"/>
        <w:rPr>
          <w:rFonts w:ascii="Times New Roman" w:hAnsi="Times New Roman" w:cs="Times New Roman"/>
        </w:rPr>
      </w:pPr>
      <w:r w:rsidRPr="007F5F42">
        <w:rPr>
          <w:rFonts w:ascii="Times New Roman" w:hAnsi="Times New Roman" w:cs="Times New Roman"/>
        </w:rPr>
        <w:t xml:space="preserve"> n) usmerňuje pohyb  osôb a dopravných  prostriedkov a zabezpečuje dodržiavanie verejného poriadku v colnom priestore,</w:t>
      </w:r>
    </w:p>
    <w:p w:rsidR="0025737C" w:rsidRPr="007F5F42" w:rsidP="0025737C">
      <w:pPr>
        <w:ind w:left="340" w:hanging="340"/>
        <w:jc w:val="both"/>
        <w:rPr>
          <w:rFonts w:ascii="Times New Roman" w:hAnsi="Times New Roman" w:cs="Times New Roman"/>
        </w:rPr>
      </w:pPr>
      <w:r w:rsidRPr="007F5F42">
        <w:rPr>
          <w:rFonts w:ascii="Times New Roman" w:hAnsi="Times New Roman" w:cs="Times New Roman"/>
        </w:rPr>
        <w:t xml:space="preserve"> o) zisťuje, či tovar a dopravné</w:t>
      </w:r>
      <w:r>
        <w:rPr>
          <w:rFonts w:ascii="Times New Roman" w:hAnsi="Times New Roman" w:cs="Times New Roman"/>
        </w:rPr>
        <w:t xml:space="preserve"> prostriedky prestúpili colnú</w:t>
      </w:r>
      <w:r w:rsidRPr="007F5F42">
        <w:rPr>
          <w:rFonts w:ascii="Times New Roman" w:hAnsi="Times New Roman" w:cs="Times New Roman"/>
        </w:rPr>
        <w:t xml:space="preserve"> hranicu v súlade s colnými predpismi </w:t>
      </w:r>
      <w:r>
        <w:rPr>
          <w:rFonts w:ascii="Times New Roman" w:hAnsi="Times New Roman" w:cs="Times New Roman"/>
        </w:rPr>
        <w:t xml:space="preserve">alebo daňovými predpismi </w:t>
      </w:r>
      <w:r w:rsidRPr="007F5F42">
        <w:rPr>
          <w:rFonts w:ascii="Times New Roman" w:hAnsi="Times New Roman" w:cs="Times New Roman"/>
        </w:rPr>
        <w:t>a v prípade ich porušenia prijíma opatrenia,</w:t>
      </w:r>
    </w:p>
    <w:p w:rsidR="00376FB6" w:rsidRPr="007F5F42" w:rsidP="0025737C">
      <w:pPr>
        <w:ind w:left="340" w:hanging="340"/>
        <w:jc w:val="both"/>
        <w:rPr>
          <w:rFonts w:ascii="Times New Roman" w:hAnsi="Times New Roman" w:cs="Times New Roman"/>
        </w:rPr>
      </w:pPr>
      <w:r w:rsidRPr="007F5F42" w:rsidR="0025737C">
        <w:rPr>
          <w:rFonts w:ascii="Times New Roman" w:hAnsi="Times New Roman" w:cs="Times New Roman"/>
        </w:rPr>
        <w:t xml:space="preserve"> p) v rámci svojho územného obvodu vytvára, udržiava a prevádzkuje informačné  systémy o  osobách, ktoré porušili colné predpisy</w:t>
      </w:r>
      <w:r w:rsidR="0025737C">
        <w:rPr>
          <w:rFonts w:ascii="Times New Roman" w:hAnsi="Times New Roman" w:cs="Times New Roman"/>
        </w:rPr>
        <w:t xml:space="preserve"> alebo daňové predpisy</w:t>
      </w:r>
      <w:r w:rsidRPr="007F5F42" w:rsidR="0025737C">
        <w:rPr>
          <w:rFonts w:ascii="Times New Roman" w:hAnsi="Times New Roman" w:cs="Times New Roman"/>
        </w:rPr>
        <w:t xml:space="preserve"> alebo je dôvodné podozrenie, že porušujú colné predpisy</w:t>
      </w:r>
      <w:r w:rsidR="0025737C">
        <w:rPr>
          <w:rFonts w:ascii="Times New Roman" w:hAnsi="Times New Roman" w:cs="Times New Roman"/>
        </w:rPr>
        <w:t xml:space="preserve"> alebo daňové predpisy</w:t>
      </w:r>
      <w:r w:rsidRPr="007F5F42" w:rsidR="0025737C">
        <w:rPr>
          <w:rFonts w:ascii="Times New Roman" w:hAnsi="Times New Roman" w:cs="Times New Roman"/>
        </w:rPr>
        <w:t>,</w:t>
      </w:r>
    </w:p>
    <w:p w:rsidR="0025737C" w:rsidP="0025737C">
      <w:pPr>
        <w:ind w:left="340" w:hanging="340"/>
        <w:jc w:val="both"/>
        <w:rPr>
          <w:rFonts w:ascii="Times New Roman" w:hAnsi="Times New Roman" w:cs="Times New Roman"/>
        </w:rPr>
      </w:pPr>
      <w:r w:rsidRPr="007F5F42">
        <w:rPr>
          <w:rFonts w:ascii="Times New Roman" w:hAnsi="Times New Roman" w:cs="Times New Roman"/>
        </w:rPr>
        <w:t xml:space="preserve"> q) zabezpečuje   získavanie  informácií   pre  colnú   štatistiku o tovare,  ktorému  bolo  pridelené  colne  schválené určenie, vedie údajovú  základňu o dovoze a  vývoze tovaru; zabezpečuje získavanie, prvotné  spracúvanie a kontrolu  údajov pre štátnu</w:t>
      </w:r>
      <w:r>
        <w:rPr>
          <w:rFonts w:ascii="Times New Roman" w:hAnsi="Times New Roman" w:cs="Times New Roman"/>
        </w:rPr>
        <w:t xml:space="preserve"> štatistiku</w:t>
      </w:r>
      <w:r w:rsidR="00AA196C">
        <w:rPr>
          <w:rFonts w:ascii="Times New Roman" w:hAnsi="Times New Roman" w:cs="Times New Roman"/>
          <w:vertAlign w:val="superscript"/>
        </w:rPr>
        <w:t>14</w:t>
      </w:r>
      <w:r w:rsidR="00376FB6">
        <w:rPr>
          <w:rFonts w:ascii="Times New Roman" w:hAnsi="Times New Roman" w:cs="Times New Roman"/>
        </w:rPr>
        <w:t xml:space="preserve">) o  tovare, </w:t>
      </w:r>
      <w:r w:rsidRPr="007F5F42">
        <w:rPr>
          <w:rFonts w:ascii="Times New Roman" w:hAnsi="Times New Roman" w:cs="Times New Roman"/>
        </w:rPr>
        <w:t>ktorý je predmetom obchodu medzi Slovenskou republikou a členskými štátmi   Európskych spoločenstiev, a s tým súvisiace činnosti,</w:t>
      </w:r>
    </w:p>
    <w:p w:rsidR="0025737C" w:rsidP="0025737C">
      <w:pPr>
        <w:ind w:left="284" w:hanging="284"/>
        <w:jc w:val="both"/>
        <w:rPr>
          <w:rFonts w:ascii="Times New Roman" w:hAnsi="Times New Roman" w:cs="Times New Roman"/>
        </w:rPr>
      </w:pPr>
      <w:ins w:id="109" w:author="CRSR" w:date="2004-02-25T11:50:00Z">
        <w:r>
          <w:rPr>
            <w:rFonts w:ascii="Times New Roman" w:hAnsi="Times New Roman" w:cs="Times New Roman"/>
          </w:rPr>
          <w:t>r) prideľuje colné registračné číslo na účely colného konania, ak deklarant</w:t>
        </w:r>
      </w:ins>
      <w:r>
        <w:rPr>
          <w:rFonts w:ascii="Times New Roman" w:hAnsi="Times New Roman" w:cs="Times New Roman"/>
        </w:rPr>
        <w:t>ovi</w:t>
      </w:r>
      <w:ins w:id="110" w:author="CRSR" w:date="2004-02-25T11:50:00Z">
        <w:r>
          <w:rPr>
            <w:rFonts w:ascii="Times New Roman" w:hAnsi="Times New Roman" w:cs="Times New Roman"/>
          </w:rPr>
          <w:t xml:space="preserve"> alebo jeho zástupc</w:t>
        </w:r>
      </w:ins>
      <w:r>
        <w:rPr>
          <w:rFonts w:ascii="Times New Roman" w:hAnsi="Times New Roman" w:cs="Times New Roman"/>
        </w:rPr>
        <w:t>ovi</w:t>
      </w:r>
      <w:ins w:id="111" w:author="CRSR" w:date="2004-02-25T11:50:00Z">
        <w:r>
          <w:rPr>
            <w:rFonts w:ascii="Times New Roman" w:hAnsi="Times New Roman" w:cs="Times New Roman"/>
          </w:rPr>
          <w:t xml:space="preserve"> ne</w:t>
        </w:r>
      </w:ins>
      <w:r>
        <w:rPr>
          <w:rFonts w:ascii="Times New Roman" w:hAnsi="Times New Roman" w:cs="Times New Roman"/>
        </w:rPr>
        <w:t>p</w:t>
      </w:r>
      <w:ins w:id="112" w:author="CRSR" w:date="2004-02-25T11:50:00Z">
        <w:r>
          <w:rPr>
            <w:rFonts w:ascii="Times New Roman" w:hAnsi="Times New Roman" w:cs="Times New Roman"/>
          </w:rPr>
          <w:t>ridel</w:t>
        </w:r>
      </w:ins>
      <w:r>
        <w:rPr>
          <w:rFonts w:ascii="Times New Roman" w:hAnsi="Times New Roman" w:cs="Times New Roman"/>
        </w:rPr>
        <w:t>ili</w:t>
      </w:r>
      <w:ins w:id="113" w:author="CRSR" w:date="2004-02-25T11:50:00Z">
        <w:r>
          <w:rPr>
            <w:rFonts w:ascii="Times New Roman" w:hAnsi="Times New Roman" w:cs="Times New Roman"/>
          </w:rPr>
          <w:t xml:space="preserve"> </w:t>
        </w:r>
      </w:ins>
      <w:r>
        <w:rPr>
          <w:rFonts w:ascii="Times New Roman" w:hAnsi="Times New Roman" w:cs="Times New Roman"/>
        </w:rPr>
        <w:t xml:space="preserve">iné </w:t>
      </w:r>
      <w:ins w:id="114" w:author="CRSR" w:date="2004-02-25T11:50:00Z">
        <w:r>
          <w:rPr>
            <w:rFonts w:ascii="Times New Roman" w:hAnsi="Times New Roman" w:cs="Times New Roman"/>
          </w:rPr>
          <w:t>identifikačné číslo príslušn</w:t>
        </w:r>
      </w:ins>
      <w:r>
        <w:rPr>
          <w:rFonts w:ascii="Times New Roman" w:hAnsi="Times New Roman" w:cs="Times New Roman"/>
        </w:rPr>
        <w:t>é</w:t>
      </w:r>
      <w:ins w:id="115" w:author="CRSR" w:date="2004-02-25T11:50:00Z">
        <w:r>
          <w:rPr>
            <w:rFonts w:ascii="Times New Roman" w:hAnsi="Times New Roman" w:cs="Times New Roman"/>
          </w:rPr>
          <w:t xml:space="preserve"> orgán</w:t>
        </w:r>
      </w:ins>
      <w:r>
        <w:rPr>
          <w:rFonts w:ascii="Times New Roman" w:hAnsi="Times New Roman" w:cs="Times New Roman"/>
        </w:rPr>
        <w:t>y</w:t>
      </w:r>
      <w:ins w:id="116" w:author="CRSR" w:date="2004-02-25T11:50:00Z">
        <w:r>
          <w:rPr>
            <w:rFonts w:ascii="Times New Roman" w:hAnsi="Times New Roman" w:cs="Times New Roman"/>
          </w:rPr>
          <w:t xml:space="preserve"> Slovenskej r</w:t>
        </w:r>
      </w:ins>
      <w:ins w:id="117" w:author="CRSR" w:date="2004-02-25T11:50:00Z">
        <w:r>
          <w:rPr>
            <w:rFonts w:ascii="Times New Roman" w:hAnsi="Times New Roman" w:cs="Times New Roman"/>
          </w:rPr>
          <w:t>epubliky,</w:t>
        </w:r>
      </w:ins>
    </w:p>
    <w:p w:rsidR="0025737C" w:rsidP="0025737C">
      <w:pPr>
        <w:jc w:val="both"/>
        <w:rPr>
          <w:rFonts w:ascii="Times New Roman" w:hAnsi="Times New Roman" w:cs="Times New Roman"/>
        </w:rPr>
      </w:pPr>
      <w:r>
        <w:rPr>
          <w:rFonts w:ascii="Times New Roman" w:hAnsi="Times New Roman" w:cs="Times New Roman"/>
        </w:rPr>
        <w:t>s</w:t>
      </w:r>
      <w:ins w:id="118" w:author="CRSR" w:date="2004-03-03T13:39:00Z">
        <w:r>
          <w:rPr>
            <w:rFonts w:ascii="Times New Roman" w:hAnsi="Times New Roman" w:cs="Times New Roman"/>
          </w:rPr>
          <w:t xml:space="preserve">) </w:t>
        </w:r>
      </w:ins>
      <w:r w:rsidR="00F30B1C">
        <w:rPr>
          <w:rFonts w:ascii="Times New Roman" w:hAnsi="Times New Roman" w:cs="Times New Roman"/>
        </w:rPr>
        <w:t xml:space="preserve"> </w:t>
      </w:r>
      <w:ins w:id="119" w:author="CRSR" w:date="2004-03-03T13:39:00Z">
        <w:r>
          <w:rPr>
            <w:rFonts w:ascii="Times New Roman" w:hAnsi="Times New Roman" w:cs="Times New Roman"/>
          </w:rPr>
          <w:t>vykonáva kontrol</w:t>
        </w:r>
      </w:ins>
      <w:r>
        <w:rPr>
          <w:rFonts w:ascii="Times New Roman" w:hAnsi="Times New Roman" w:cs="Times New Roman"/>
        </w:rPr>
        <w:t>u</w:t>
      </w:r>
      <w:ins w:id="120" w:author="CRSR" w:date="2004-03-03T13:39:00Z">
        <w:r>
          <w:rPr>
            <w:rFonts w:ascii="Times New Roman" w:hAnsi="Times New Roman" w:cs="Times New Roman"/>
          </w:rPr>
          <w:t xml:space="preserve"> podľa osobitné</w:t>
        </w:r>
      </w:ins>
      <w:ins w:id="121" w:author="CRSR" w:date="2004-03-04T09:33:00Z">
        <w:r>
          <w:rPr>
            <w:rFonts w:ascii="Times New Roman" w:hAnsi="Times New Roman" w:cs="Times New Roman"/>
          </w:rPr>
          <w:t>ho</w:t>
        </w:r>
      </w:ins>
      <w:ins w:id="122" w:author="CRSR" w:date="2004-03-03T13:39:00Z">
        <w:r>
          <w:rPr>
            <w:rFonts w:ascii="Times New Roman" w:hAnsi="Times New Roman" w:cs="Times New Roman"/>
          </w:rPr>
          <w:t xml:space="preserve"> predpisu</w:t>
        </w:r>
      </w:ins>
      <w:r>
        <w:rPr>
          <w:rFonts w:ascii="Times New Roman" w:hAnsi="Times New Roman" w:cs="Times New Roman"/>
        </w:rPr>
        <w:t>,</w:t>
      </w:r>
      <w:r>
        <w:rPr>
          <w:rStyle w:val="FootnoteReference"/>
          <w:rFonts w:ascii="Times New Roman" w:hAnsi="Times New Roman" w:cs="Times New Roman"/>
          <w:rtl w:val="0"/>
        </w:rPr>
        <w:footnoteReference w:id="27"/>
      </w:r>
      <w:ins w:id="164" w:author="CRSR" w:date="2004-03-03T13:40:00Z">
        <w:r w:rsidRPr="00BB0210">
          <w:rPr>
            <w:rFonts w:ascii="Times New Roman" w:hAnsi="Times New Roman" w:cs="Times New Roman"/>
          </w:rPr>
          <w:t>)</w:t>
        </w:r>
      </w:ins>
    </w:p>
    <w:p w:rsidR="0025737C" w:rsidP="0025737C">
      <w:pPr>
        <w:jc w:val="both"/>
        <w:rPr>
          <w:rFonts w:ascii="Times New Roman" w:hAnsi="Times New Roman" w:cs="Times New Roman"/>
        </w:rPr>
      </w:pPr>
      <w:r>
        <w:rPr>
          <w:rFonts w:ascii="Times New Roman" w:hAnsi="Times New Roman" w:cs="Times New Roman"/>
        </w:rPr>
        <w:t>t</w:t>
      </w:r>
      <w:r w:rsidRPr="007F5F42">
        <w:rPr>
          <w:rFonts w:ascii="Times New Roman" w:hAnsi="Times New Roman" w:cs="Times New Roman"/>
        </w:rPr>
        <w:t xml:space="preserve">) </w:t>
      </w:r>
      <w:r w:rsidR="00F30B1C">
        <w:rPr>
          <w:rFonts w:ascii="Times New Roman" w:hAnsi="Times New Roman" w:cs="Times New Roman"/>
        </w:rPr>
        <w:t xml:space="preserve"> </w:t>
      </w:r>
      <w:r w:rsidRPr="007F5F42">
        <w:rPr>
          <w:rFonts w:ascii="Times New Roman" w:hAnsi="Times New Roman" w:cs="Times New Roman"/>
        </w:rPr>
        <w:t>informuje  daňové subjekty  o ich  právach a  povinnostiach vo veciach daní,</w:t>
      </w:r>
      <w:r w:rsidR="00311217">
        <w:rPr>
          <w:rFonts w:ascii="Times New Roman" w:hAnsi="Times New Roman" w:cs="Times New Roman"/>
          <w:vertAlign w:val="superscript"/>
        </w:rPr>
        <w:t>8</w:t>
      </w:r>
      <w:r w:rsidRPr="007F5F42">
        <w:rPr>
          <w:rFonts w:ascii="Times New Roman" w:hAnsi="Times New Roman" w:cs="Times New Roman"/>
        </w:rPr>
        <w:t>)</w:t>
      </w:r>
    </w:p>
    <w:p w:rsidR="0025737C" w:rsidRPr="007F5F42" w:rsidP="0025737C">
      <w:pPr>
        <w:ind w:left="284" w:hanging="284"/>
        <w:jc w:val="both"/>
        <w:rPr>
          <w:rFonts w:ascii="Times New Roman" w:hAnsi="Times New Roman" w:cs="Times New Roman"/>
        </w:rPr>
      </w:pPr>
      <w:r>
        <w:rPr>
          <w:rFonts w:ascii="Times New Roman" w:hAnsi="Times New Roman" w:cs="Times New Roman"/>
        </w:rPr>
        <w:t>u) plní úlohy vyplývajúce z medzinárodných zmlúv v rozsahu poverenia generálneho riaditeľa colného riaditeľstva,</w:t>
      </w:r>
    </w:p>
    <w:p w:rsidR="00E17F56" w:rsidP="0025737C">
      <w:pPr>
        <w:jc w:val="both"/>
        <w:rPr>
          <w:rFonts w:ascii="Times New Roman" w:hAnsi="Times New Roman" w:cs="Times New Roman"/>
        </w:rPr>
      </w:pPr>
      <w:r w:rsidR="0025737C">
        <w:rPr>
          <w:rFonts w:ascii="Times New Roman" w:hAnsi="Times New Roman" w:cs="Times New Roman"/>
        </w:rPr>
        <w:t>v</w:t>
      </w:r>
      <w:r w:rsidRPr="007F5F42" w:rsidR="0025737C">
        <w:rPr>
          <w:rFonts w:ascii="Times New Roman" w:hAnsi="Times New Roman" w:cs="Times New Roman"/>
        </w:rPr>
        <w:t>) ďalšie úlohy, ak</w:t>
      </w:r>
      <w:r w:rsidR="004C38DC">
        <w:rPr>
          <w:rFonts w:ascii="Times New Roman" w:hAnsi="Times New Roman" w:cs="Times New Roman"/>
        </w:rPr>
        <w:t xml:space="preserve"> tak ustanovujú</w:t>
      </w:r>
      <w:r w:rsidR="0025737C">
        <w:rPr>
          <w:rFonts w:ascii="Times New Roman" w:hAnsi="Times New Roman" w:cs="Times New Roman"/>
        </w:rPr>
        <w:t xml:space="preserve"> osobitn</w:t>
      </w:r>
      <w:r w:rsidR="004C38DC">
        <w:rPr>
          <w:rFonts w:ascii="Times New Roman" w:hAnsi="Times New Roman" w:cs="Times New Roman"/>
        </w:rPr>
        <w:t>é predpisy.</w:t>
      </w:r>
      <w:r w:rsidR="00EF300F">
        <w:rPr>
          <w:rFonts w:ascii="Times New Roman" w:hAnsi="Times New Roman" w:cs="Times New Roman"/>
          <w:vertAlign w:val="superscript"/>
        </w:rPr>
        <w:t>18</w:t>
      </w:r>
      <w:r w:rsidRPr="007F5F42" w:rsidR="0025737C">
        <w:rPr>
          <w:rFonts w:ascii="Times New Roman" w:hAnsi="Times New Roman" w:cs="Times New Roman"/>
        </w:rPr>
        <w:t>)</w:t>
      </w:r>
    </w:p>
    <w:p w:rsidR="00E17F56" w:rsidP="00594D1D">
      <w:pPr>
        <w:jc w:val="both"/>
        <w:rPr>
          <w:rFonts w:ascii="Times New Roman" w:hAnsi="Times New Roman" w:cs="Times New Roman"/>
        </w:rPr>
      </w:pPr>
      <w:r w:rsidR="0040606E">
        <w:rPr>
          <w:rFonts w:ascii="Times New Roman" w:hAnsi="Times New Roman" w:cs="Times New Roman"/>
        </w:rPr>
        <w:tab/>
        <w:t>(4) Vnútornú organizačnú štruktúru colných úradov na návrh riaditeľa colného úradu určuje generálny riaditeľ colného riaditeľstva.</w:t>
      </w:r>
    </w:p>
    <w:p w:rsidR="00E17F56" w:rsidP="00594D1D">
      <w:pPr>
        <w:jc w:val="both"/>
        <w:rPr>
          <w:rFonts w:ascii="Times New Roman" w:hAnsi="Times New Roman" w:cs="Times New Roman"/>
        </w:rPr>
      </w:pPr>
      <w:r w:rsidR="00D67A40">
        <w:rPr>
          <w:rFonts w:ascii="Times New Roman" w:hAnsi="Times New Roman" w:cs="Times New Roman"/>
        </w:rPr>
        <w:tab/>
      </w:r>
      <w:r w:rsidR="0040606E">
        <w:rPr>
          <w:rFonts w:ascii="Times New Roman" w:hAnsi="Times New Roman" w:cs="Times New Roman"/>
        </w:rPr>
        <w:t>(5</w:t>
      </w:r>
      <w:r>
        <w:rPr>
          <w:rFonts w:ascii="Times New Roman" w:hAnsi="Times New Roman" w:cs="Times New Roman"/>
        </w:rPr>
        <w:t xml:space="preserve">) </w:t>
      </w:r>
      <w:ins w:id="165" w:author="CRSR" w:date="2004-03-03T12:39:00Z">
        <w:r w:rsidRPr="005B36CF" w:rsidR="00AC2DA6">
          <w:rPr>
            <w:rFonts w:ascii="Times New Roman" w:hAnsi="Times New Roman" w:cs="Times New Roman"/>
          </w:rPr>
          <w:t>Organizačnými zložkami colného úradu</w:t>
        </w:r>
      </w:ins>
      <w:ins w:id="166" w:author="CRSR" w:date="2004-03-03T12:40:00Z">
        <w:r w:rsidRPr="005B36CF" w:rsidR="00AC2DA6">
          <w:rPr>
            <w:rFonts w:ascii="Times New Roman" w:hAnsi="Times New Roman" w:cs="Times New Roman"/>
          </w:rPr>
          <w:t xml:space="preserve"> </w:t>
        </w:r>
      </w:ins>
      <w:ins w:id="167" w:author="CRSR" w:date="2004-03-03T12:39:00Z">
        <w:r w:rsidRPr="005B36CF" w:rsidR="00AC2DA6">
          <w:rPr>
            <w:rFonts w:ascii="Times New Roman" w:hAnsi="Times New Roman" w:cs="Times New Roman"/>
          </w:rPr>
          <w:t>sú pobočky colného úradu a stanice colného úradu, ktoré na návrh riaditeľa colného úradu zria</w:t>
        </w:r>
      </w:ins>
      <w:ins w:id="168" w:author="CRSR" w:date="2004-03-03T12:40:00Z">
        <w:r w:rsidRPr="005B36CF" w:rsidR="00AC2DA6">
          <w:rPr>
            <w:rFonts w:ascii="Times New Roman" w:hAnsi="Times New Roman" w:cs="Times New Roman"/>
          </w:rPr>
          <w:t>ďuje generálny riaditeľ colného riaditeľstva</w:t>
        </w:r>
      </w:ins>
      <w:r w:rsidRPr="005B36CF" w:rsidR="00AC2DA6">
        <w:rPr>
          <w:rFonts w:ascii="Times New Roman" w:hAnsi="Times New Roman" w:cs="Times New Roman"/>
        </w:rPr>
        <w:t>.</w:t>
      </w:r>
    </w:p>
    <w:p w:rsidR="00E17F56" w:rsidP="00594D1D">
      <w:pPr>
        <w:jc w:val="both"/>
        <w:rPr>
          <w:rFonts w:ascii="Times New Roman" w:hAnsi="Times New Roman" w:cs="Times New Roman"/>
        </w:rPr>
      </w:pPr>
      <w:r w:rsidR="00D67A40">
        <w:rPr>
          <w:rFonts w:ascii="Times New Roman" w:hAnsi="Times New Roman" w:cs="Times New Roman"/>
        </w:rPr>
        <w:tab/>
      </w:r>
      <w:r w:rsidR="0040606E">
        <w:rPr>
          <w:rFonts w:ascii="Times New Roman" w:hAnsi="Times New Roman" w:cs="Times New Roman"/>
        </w:rPr>
        <w:t>(6</w:t>
      </w:r>
      <w:r>
        <w:rPr>
          <w:rFonts w:ascii="Times New Roman" w:hAnsi="Times New Roman" w:cs="Times New Roman"/>
        </w:rPr>
        <w:t xml:space="preserve">) </w:t>
      </w:r>
      <w:ins w:id="169" w:author="CRSR" w:date="2004-02-25T11:51:00Z">
        <w:r w:rsidRPr="005B36CF" w:rsidR="00AC2DA6">
          <w:rPr>
            <w:rFonts w:ascii="Times New Roman" w:hAnsi="Times New Roman" w:cs="Times New Roman"/>
          </w:rPr>
          <w:t>Generálny riaditeľ colného riaditeľstva môže</w:t>
        </w:r>
      </w:ins>
      <w:r w:rsidRPr="005B36CF" w:rsidR="00AC2DA6">
        <w:rPr>
          <w:rFonts w:ascii="Times New Roman" w:hAnsi="Times New Roman" w:cs="Times New Roman"/>
        </w:rPr>
        <w:t xml:space="preserve"> rozhodnúť</w:t>
      </w:r>
      <w:ins w:id="170" w:author="CRSR" w:date="2004-02-25T11:51:00Z">
        <w:r w:rsidRPr="005B36CF" w:rsidR="00AC2DA6">
          <w:rPr>
            <w:rFonts w:ascii="Times New Roman" w:hAnsi="Times New Roman" w:cs="Times New Roman"/>
          </w:rPr>
          <w:t>, že</w:t>
        </w:r>
      </w:ins>
      <w:r w:rsidRPr="005B36CF" w:rsidR="00AC2DA6">
        <w:rPr>
          <w:rFonts w:ascii="Times New Roman" w:hAnsi="Times New Roman" w:cs="Times New Roman"/>
        </w:rPr>
        <w:t xml:space="preserve"> súčasti organizačnej štruktúry colných úradov, pobočiek colných úradov a staníc colných úradov z oblasti odhaľovania trestných činov spáchaných v s</w:t>
      </w:r>
      <w:r w:rsidR="00AC2DA6">
        <w:rPr>
          <w:rFonts w:ascii="Times New Roman" w:hAnsi="Times New Roman" w:cs="Times New Roman"/>
        </w:rPr>
        <w:t xml:space="preserve">úvislosti s porušením colných </w:t>
      </w:r>
      <w:r w:rsidRPr="005B36CF" w:rsidR="00AC2DA6">
        <w:rPr>
          <w:rFonts w:ascii="Times New Roman" w:hAnsi="Times New Roman" w:cs="Times New Roman"/>
        </w:rPr>
        <w:t xml:space="preserve">predpisov </w:t>
      </w:r>
      <w:ins w:id="171" w:author="CRSR" w:date="2004-03-01T11:37:00Z">
        <w:r w:rsidRPr="005B36CF" w:rsidR="00AC2DA6">
          <w:rPr>
            <w:rFonts w:ascii="Times New Roman" w:hAnsi="Times New Roman" w:cs="Times New Roman"/>
          </w:rPr>
          <w:t>a</w:t>
        </w:r>
      </w:ins>
      <w:r w:rsidR="00AC2DA6">
        <w:rPr>
          <w:rFonts w:ascii="Times New Roman" w:hAnsi="Times New Roman" w:cs="Times New Roman"/>
        </w:rPr>
        <w:t>lebo</w:t>
      </w:r>
      <w:ins w:id="172" w:author="CRSR" w:date="2004-03-01T11:37:00Z">
        <w:r w:rsidRPr="005B36CF" w:rsidR="00AC2DA6">
          <w:rPr>
            <w:rFonts w:ascii="Times New Roman" w:hAnsi="Times New Roman" w:cs="Times New Roman"/>
          </w:rPr>
          <w:t xml:space="preserve"> daňových predpisov</w:t>
        </w:r>
      </w:ins>
      <w:r w:rsidRPr="005B36CF" w:rsidR="00AC2DA6">
        <w:rPr>
          <w:rFonts w:ascii="Times New Roman" w:hAnsi="Times New Roman" w:cs="Times New Roman"/>
        </w:rPr>
        <w:t xml:space="preserve"> a z oblasti operatívno-pátracej činnosti budú podriadené </w:t>
      </w:r>
      <w:r w:rsidR="00AC2DA6">
        <w:rPr>
          <w:rFonts w:ascii="Times New Roman" w:hAnsi="Times New Roman" w:cs="Times New Roman"/>
        </w:rPr>
        <w:t>c</w:t>
      </w:r>
      <w:r w:rsidRPr="005B36CF" w:rsidR="00AC2DA6">
        <w:rPr>
          <w:rFonts w:ascii="Times New Roman" w:hAnsi="Times New Roman" w:cs="Times New Roman"/>
        </w:rPr>
        <w:t>olnému kriminálnemu úradu.</w:t>
      </w:r>
    </w:p>
    <w:p w:rsidR="00E17F56" w:rsidP="00594D1D">
      <w:pPr>
        <w:jc w:val="both"/>
        <w:rPr>
          <w:rFonts w:ascii="Times New Roman" w:hAnsi="Times New Roman" w:cs="Times New Roman"/>
        </w:rPr>
      </w:pPr>
      <w:r w:rsidR="00D67A40">
        <w:rPr>
          <w:rFonts w:ascii="Times New Roman" w:hAnsi="Times New Roman" w:cs="Times New Roman"/>
        </w:rPr>
        <w:tab/>
        <w:t>(</w:t>
      </w:r>
      <w:r w:rsidR="0040606E">
        <w:rPr>
          <w:rFonts w:ascii="Times New Roman" w:hAnsi="Times New Roman" w:cs="Times New Roman"/>
        </w:rPr>
        <w:t>7</w:t>
      </w:r>
      <w:r>
        <w:rPr>
          <w:rFonts w:ascii="Times New Roman" w:hAnsi="Times New Roman" w:cs="Times New Roman"/>
        </w:rPr>
        <w:t>) Na čele colného úradu je riaditeľ. Riaditeľa colného úradu</w:t>
      </w:r>
      <w:r w:rsidR="00D67A40">
        <w:rPr>
          <w:rFonts w:ascii="Times New Roman" w:hAnsi="Times New Roman" w:cs="Times New Roman"/>
        </w:rPr>
        <w:t xml:space="preserve"> </w:t>
      </w:r>
      <w:r>
        <w:rPr>
          <w:rFonts w:ascii="Times New Roman" w:hAnsi="Times New Roman" w:cs="Times New Roman"/>
        </w:rPr>
        <w:t>vymenúva a odvoláva generálny riaditeľ colného riaditeľstva.</w:t>
      </w:r>
    </w:p>
    <w:p w:rsidR="00E17F56" w:rsidP="00594D1D">
      <w:pPr>
        <w:jc w:val="both"/>
        <w:rPr>
          <w:rFonts w:ascii="Times New Roman" w:hAnsi="Times New Roman" w:cs="Times New Roman"/>
        </w:rPr>
      </w:pPr>
      <w:r w:rsidR="00D67A40">
        <w:rPr>
          <w:rFonts w:ascii="Times New Roman" w:hAnsi="Times New Roman" w:cs="Times New Roman"/>
        </w:rPr>
        <w:tab/>
      </w:r>
      <w:r w:rsidR="0040606E">
        <w:rPr>
          <w:rFonts w:ascii="Times New Roman" w:hAnsi="Times New Roman" w:cs="Times New Roman"/>
        </w:rPr>
        <w:t>(8</w:t>
      </w:r>
      <w:r>
        <w:rPr>
          <w:rFonts w:ascii="Times New Roman" w:hAnsi="Times New Roman" w:cs="Times New Roman"/>
        </w:rPr>
        <w:t>) Na čele pobočky colného úradu a na čele stanice colného</w:t>
      </w:r>
      <w:r w:rsidR="00D67A40">
        <w:rPr>
          <w:rFonts w:ascii="Times New Roman" w:hAnsi="Times New Roman" w:cs="Times New Roman"/>
        </w:rPr>
        <w:t xml:space="preserve"> </w:t>
      </w:r>
      <w:r>
        <w:rPr>
          <w:rFonts w:ascii="Times New Roman" w:hAnsi="Times New Roman" w:cs="Times New Roman"/>
        </w:rPr>
        <w:t>úradu je vedúci. Vedúceho pobočky colného úradu a vedúceho stanice</w:t>
      </w:r>
      <w:r w:rsidR="00D67A40">
        <w:rPr>
          <w:rFonts w:ascii="Times New Roman" w:hAnsi="Times New Roman" w:cs="Times New Roman"/>
        </w:rPr>
        <w:t xml:space="preserve"> </w:t>
      </w:r>
      <w:r>
        <w:rPr>
          <w:rFonts w:ascii="Times New Roman" w:hAnsi="Times New Roman" w:cs="Times New Roman"/>
        </w:rPr>
        <w:t>colného úradu vymenúva a odvoláva riaditeľ colného úradu.</w:t>
      </w:r>
    </w:p>
    <w:p w:rsidR="00646C1E" w:rsidP="00594D1D">
      <w:pPr>
        <w:jc w:val="both"/>
        <w:rPr>
          <w:rFonts w:ascii="Times New Roman" w:hAnsi="Times New Roman" w:cs="Times New Roman"/>
        </w:rPr>
      </w:pPr>
      <w:r w:rsidR="00D67A40">
        <w:rPr>
          <w:rFonts w:ascii="Times New Roman" w:hAnsi="Times New Roman" w:cs="Times New Roman"/>
        </w:rPr>
        <w:tab/>
      </w:r>
      <w:r w:rsidR="0040606E">
        <w:rPr>
          <w:rFonts w:ascii="Times New Roman" w:hAnsi="Times New Roman" w:cs="Times New Roman"/>
        </w:rPr>
        <w:t>(9</w:t>
      </w:r>
      <w:r w:rsidR="00E17F56">
        <w:rPr>
          <w:rFonts w:ascii="Times New Roman" w:hAnsi="Times New Roman" w:cs="Times New Roman"/>
        </w:rPr>
        <w:t xml:space="preserve">) </w:t>
      </w:r>
      <w:r w:rsidR="003057C8">
        <w:rPr>
          <w:rFonts w:ascii="Times New Roman" w:hAnsi="Times New Roman" w:cs="Times New Roman"/>
        </w:rPr>
        <w:t xml:space="preserve">Pohraničný colný úrad je colný úrad, </w:t>
      </w:r>
      <w:r w:rsidR="00E17F56">
        <w:rPr>
          <w:rFonts w:ascii="Times New Roman" w:hAnsi="Times New Roman" w:cs="Times New Roman"/>
        </w:rPr>
        <w:t>k</w:t>
      </w:r>
      <w:r w:rsidR="003057C8">
        <w:rPr>
          <w:rFonts w:ascii="Times New Roman" w:hAnsi="Times New Roman" w:cs="Times New Roman"/>
        </w:rPr>
        <w:t>torý</w:t>
      </w:r>
      <w:r w:rsidR="00E17F56">
        <w:rPr>
          <w:rFonts w:ascii="Times New Roman" w:hAnsi="Times New Roman" w:cs="Times New Roman"/>
        </w:rPr>
        <w:t xml:space="preserve"> vykonáva svoju pôsobnosť na železničných</w:t>
      </w:r>
      <w:r w:rsidR="00D67A40">
        <w:rPr>
          <w:rFonts w:ascii="Times New Roman" w:hAnsi="Times New Roman" w:cs="Times New Roman"/>
        </w:rPr>
        <w:t xml:space="preserve"> </w:t>
      </w:r>
      <w:r w:rsidR="00E17F56">
        <w:rPr>
          <w:rFonts w:ascii="Times New Roman" w:hAnsi="Times New Roman" w:cs="Times New Roman"/>
        </w:rPr>
        <w:t>staniciach, v prístavoch, na letiskách, na poštách a na iných</w:t>
      </w:r>
      <w:r w:rsidR="00D67A40">
        <w:rPr>
          <w:rFonts w:ascii="Times New Roman" w:hAnsi="Times New Roman" w:cs="Times New Roman"/>
        </w:rPr>
        <w:t xml:space="preserve"> </w:t>
      </w:r>
      <w:r w:rsidR="00E17F56">
        <w:rPr>
          <w:rFonts w:ascii="Times New Roman" w:hAnsi="Times New Roman" w:cs="Times New Roman"/>
        </w:rPr>
        <w:t>miestach, ak  vykonáva vstupný colný dohľad  a  výstupný colný</w:t>
      </w:r>
      <w:r w:rsidR="00D67A40">
        <w:rPr>
          <w:rFonts w:ascii="Times New Roman" w:hAnsi="Times New Roman" w:cs="Times New Roman"/>
        </w:rPr>
        <w:t xml:space="preserve"> </w:t>
      </w:r>
      <w:r w:rsidR="000F2435">
        <w:rPr>
          <w:rFonts w:ascii="Times New Roman" w:hAnsi="Times New Roman" w:cs="Times New Roman"/>
        </w:rPr>
        <w:t>dohľad</w:t>
      </w:r>
      <w:r w:rsidR="00E17F56">
        <w:rPr>
          <w:rFonts w:ascii="Times New Roman" w:hAnsi="Times New Roman" w:cs="Times New Roman"/>
        </w:rPr>
        <w:t>;  in</w:t>
      </w:r>
      <w:r w:rsidR="002E5FAC">
        <w:rPr>
          <w:rFonts w:ascii="Times New Roman" w:hAnsi="Times New Roman" w:cs="Times New Roman"/>
        </w:rPr>
        <w:t>ý</w:t>
      </w:r>
      <w:r w:rsidR="00E17F56">
        <w:rPr>
          <w:rFonts w:ascii="Times New Roman" w:hAnsi="Times New Roman" w:cs="Times New Roman"/>
        </w:rPr>
        <w:t xml:space="preserve"> colný úrad</w:t>
      </w:r>
      <w:r w:rsidR="00E17F56">
        <w:rPr>
          <w:rFonts w:ascii="Times New Roman" w:hAnsi="Times New Roman" w:cs="Times New Roman"/>
        </w:rPr>
        <w:t xml:space="preserve"> je vnútrozemský</w:t>
      </w:r>
      <w:r w:rsidR="00D67A40">
        <w:rPr>
          <w:rFonts w:ascii="Times New Roman" w:hAnsi="Times New Roman" w:cs="Times New Roman"/>
        </w:rPr>
        <w:t xml:space="preserve"> </w:t>
      </w:r>
      <w:r w:rsidR="00E17F56">
        <w:rPr>
          <w:rFonts w:ascii="Times New Roman" w:hAnsi="Times New Roman" w:cs="Times New Roman"/>
        </w:rPr>
        <w:t>colný úrad.</w:t>
      </w:r>
    </w:p>
    <w:p w:rsidR="00646C1E" w:rsidP="00594D1D">
      <w:pPr>
        <w:jc w:val="both"/>
        <w:rPr>
          <w:rFonts w:ascii="Times New Roman" w:hAnsi="Times New Roman" w:cs="Times New Roman"/>
        </w:rPr>
      </w:pPr>
    </w:p>
    <w:p w:rsidR="0040606E" w:rsidP="00D67A40">
      <w:pPr>
        <w:jc w:val="center"/>
        <w:rPr>
          <w:rFonts w:ascii="Times New Roman" w:hAnsi="Times New Roman" w:cs="Times New Roman"/>
        </w:rPr>
      </w:pPr>
      <w:r w:rsidR="00646C1E">
        <w:rPr>
          <w:rFonts w:ascii="Times New Roman" w:hAnsi="Times New Roman" w:cs="Times New Roman"/>
        </w:rPr>
        <w:t>§ 10</w:t>
      </w:r>
    </w:p>
    <w:p w:rsidR="00646C1E" w:rsidP="00D67A40">
      <w:pPr>
        <w:jc w:val="center"/>
        <w:rPr>
          <w:rFonts w:ascii="Times New Roman" w:hAnsi="Times New Roman" w:cs="Times New Roman"/>
        </w:rPr>
      </w:pPr>
    </w:p>
    <w:p w:rsidR="00646C1E" w:rsidP="00646C1E">
      <w:pPr>
        <w:jc w:val="both"/>
        <w:rPr>
          <w:rFonts w:ascii="Times New Roman" w:hAnsi="Times New Roman" w:cs="Times New Roman"/>
        </w:rPr>
      </w:pPr>
      <w:r>
        <w:rPr>
          <w:rFonts w:ascii="Times New Roman" w:hAnsi="Times New Roman" w:cs="Times New Roman"/>
        </w:rPr>
        <w:tab/>
        <w:t>Colný úrad Bratislava vydáva záväzné informácie o nomenklatúrnom zatriedení tovaru a záväzné informácie o pôvode tovaru; túto pôsobnosť vykonáva na celom území Slovenskej republiky.</w:t>
      </w:r>
    </w:p>
    <w:p w:rsidR="00C416CB" w:rsidP="00C416CB">
      <w:pPr>
        <w:jc w:val="both"/>
        <w:rPr>
          <w:rFonts w:ascii="Times New Roman" w:hAnsi="Times New Roman" w:cs="Times New Roman"/>
        </w:rPr>
      </w:pPr>
    </w:p>
    <w:p w:rsidR="00E41E1E" w:rsidP="00C416CB">
      <w:pPr>
        <w:jc w:val="center"/>
        <w:rPr>
          <w:rFonts w:ascii="Times New Roman" w:hAnsi="Times New Roman" w:cs="Times New Roman"/>
        </w:rPr>
      </w:pPr>
      <w:r w:rsidR="00C416CB">
        <w:rPr>
          <w:rFonts w:ascii="Times New Roman" w:hAnsi="Times New Roman" w:cs="Times New Roman"/>
        </w:rPr>
        <w:t>§ 11</w:t>
      </w:r>
    </w:p>
    <w:p w:rsidR="00E41E1E" w:rsidP="00E41E1E">
      <w:pPr>
        <w:ind w:left="435"/>
        <w:jc w:val="center"/>
        <w:rPr>
          <w:rFonts w:ascii="Times New Roman" w:hAnsi="Times New Roman" w:cs="Times New Roman"/>
        </w:rPr>
      </w:pPr>
      <w:del w:id="173" w:author="CRSR" w:date="2004-02-20T14:28:00Z">
        <w:r>
          <w:rPr>
            <w:rFonts w:ascii="Times New Roman" w:hAnsi="Times New Roman" w:cs="Times New Roman"/>
          </w:rPr>
          <w:delText>a</w:delText>
        </w:r>
      </w:del>
    </w:p>
    <w:p w:rsidR="00E41E1E" w:rsidP="00E41E1E">
      <w:pPr>
        <w:ind w:left="435"/>
        <w:jc w:val="center"/>
        <w:rPr>
          <w:rFonts w:ascii="Times New Roman" w:hAnsi="Times New Roman" w:cs="Times New Roman"/>
        </w:rPr>
      </w:pPr>
      <w:del w:id="174" w:author="CRSR" w:date="2004-02-25T11:58:00Z">
        <w:r>
          <w:rPr>
            <w:rFonts w:ascii="Times New Roman" w:hAnsi="Times New Roman" w:cs="Times New Roman"/>
          </w:rPr>
          <w:delText>Pôsobnosť c</w:delText>
        </w:r>
      </w:del>
      <w:ins w:id="175" w:author="CRSR" w:date="2004-02-25T11:58:00Z">
        <w:r>
          <w:rPr>
            <w:rFonts w:ascii="Times New Roman" w:hAnsi="Times New Roman" w:cs="Times New Roman"/>
          </w:rPr>
          <w:t>C</w:t>
        </w:r>
      </w:ins>
      <w:r>
        <w:rPr>
          <w:rFonts w:ascii="Times New Roman" w:hAnsi="Times New Roman" w:cs="Times New Roman"/>
        </w:rPr>
        <w:t>oln</w:t>
      </w:r>
      <w:ins w:id="176" w:author="CRSR" w:date="2004-03-03T10:48:00Z">
        <w:r>
          <w:rPr>
            <w:rFonts w:ascii="Times New Roman" w:hAnsi="Times New Roman" w:cs="Times New Roman"/>
          </w:rPr>
          <w:t>ý</w:t>
        </w:r>
      </w:ins>
      <w:del w:id="177" w:author="CRSR" w:date="2004-03-03T10:48:00Z">
        <w:r>
          <w:rPr>
            <w:rFonts w:ascii="Times New Roman" w:hAnsi="Times New Roman" w:cs="Times New Roman"/>
          </w:rPr>
          <w:delText>ého</w:delText>
        </w:r>
      </w:del>
      <w:r>
        <w:rPr>
          <w:rFonts w:ascii="Times New Roman" w:hAnsi="Times New Roman" w:cs="Times New Roman"/>
        </w:rPr>
        <w:t xml:space="preserve"> krimináln</w:t>
      </w:r>
      <w:ins w:id="178" w:author="CRSR" w:date="2004-02-25T12:48:00Z">
        <w:r>
          <w:rPr>
            <w:rFonts w:ascii="Times New Roman" w:hAnsi="Times New Roman" w:cs="Times New Roman"/>
          </w:rPr>
          <w:t>y</w:t>
        </w:r>
      </w:ins>
      <w:del w:id="179" w:author="CRSR" w:date="2004-02-25T12:48:00Z">
        <w:r>
          <w:rPr>
            <w:rFonts w:ascii="Times New Roman" w:hAnsi="Times New Roman" w:cs="Times New Roman"/>
          </w:rPr>
          <w:delText>eho</w:delText>
        </w:r>
      </w:del>
      <w:r>
        <w:rPr>
          <w:rFonts w:ascii="Times New Roman" w:hAnsi="Times New Roman" w:cs="Times New Roman"/>
        </w:rPr>
        <w:t xml:space="preserve"> úrad</w:t>
      </w:r>
      <w:del w:id="180" w:author="CRSR" w:date="2004-02-25T12:48:00Z">
        <w:r>
          <w:rPr>
            <w:rFonts w:ascii="Times New Roman" w:hAnsi="Times New Roman" w:cs="Times New Roman"/>
          </w:rPr>
          <w:delText>u</w:delText>
        </w:r>
      </w:del>
      <w:r>
        <w:rPr>
          <w:rFonts w:ascii="Times New Roman" w:hAnsi="Times New Roman" w:cs="Times New Roman"/>
        </w:rPr>
        <w:t xml:space="preserve">                                                                                                         </w:t>
      </w:r>
    </w:p>
    <w:p w:rsidR="00E41E1E" w:rsidP="00E41E1E">
      <w:pPr>
        <w:rPr>
          <w:rFonts w:ascii="Times New Roman" w:hAnsi="Times New Roman" w:cs="Times New Roman"/>
        </w:rPr>
      </w:pPr>
    </w:p>
    <w:p w:rsidR="00E41E1E" w:rsidP="00E41E1E">
      <w:pPr>
        <w:jc w:val="both"/>
        <w:rPr>
          <w:rFonts w:ascii="Times New Roman" w:hAnsi="Times New Roman" w:cs="Times New Roman"/>
        </w:rPr>
      </w:pPr>
      <w:r>
        <w:rPr>
          <w:rFonts w:ascii="Times New Roman" w:hAnsi="Times New Roman" w:cs="Times New Roman"/>
        </w:rPr>
        <w:tab/>
        <w:t>(1) Colný  kriminálny  úrad   vykonáva  svoju  pôsobnosť  na celom území Slovenskej republiky. Sídlom colného kriminálneho úradu je Bratis</w:t>
      </w:r>
      <w:r>
        <w:rPr>
          <w:rFonts w:ascii="Times New Roman" w:hAnsi="Times New Roman" w:cs="Times New Roman"/>
        </w:rPr>
        <w:t xml:space="preserve">lava. </w:t>
      </w:r>
    </w:p>
    <w:p w:rsidR="00E41E1E" w:rsidP="00E41E1E">
      <w:pPr>
        <w:jc w:val="both"/>
        <w:rPr>
          <w:rFonts w:ascii="Times New Roman" w:hAnsi="Times New Roman" w:cs="Times New Roman"/>
        </w:rPr>
      </w:pPr>
      <w:r>
        <w:rPr>
          <w:rFonts w:ascii="Times New Roman" w:hAnsi="Times New Roman" w:cs="Times New Roman"/>
        </w:rPr>
        <w:tab/>
        <w:t>(2) Colný kriminálny úrad je preddavkovou organizáciou napojenou na rozpočet colného riaditeľstva.</w:t>
      </w:r>
    </w:p>
    <w:p w:rsidR="00E41E1E" w:rsidP="00E41E1E">
      <w:pPr>
        <w:jc w:val="both"/>
        <w:rPr>
          <w:rFonts w:ascii="Times New Roman" w:hAnsi="Times New Roman" w:cs="Times New Roman"/>
        </w:rPr>
      </w:pPr>
      <w:r>
        <w:rPr>
          <w:rFonts w:ascii="Times New Roman" w:hAnsi="Times New Roman" w:cs="Times New Roman"/>
        </w:rPr>
        <w:tab/>
        <w:t>(3) Colný kriminálny úrad plní tieto úlohy:</w:t>
      </w:r>
    </w:p>
    <w:p w:rsidR="00E41E1E" w:rsidRPr="00EA4D4F" w:rsidP="00E41E1E">
      <w:pPr>
        <w:ind w:left="284" w:hanging="284"/>
        <w:jc w:val="both"/>
        <w:rPr>
          <w:rFonts w:ascii="Times New Roman" w:hAnsi="Times New Roman" w:cs="Times New Roman"/>
        </w:rPr>
      </w:pPr>
      <w:r w:rsidR="00F30B1C">
        <w:rPr>
          <w:rFonts w:ascii="Times New Roman" w:hAnsi="Times New Roman" w:cs="Times New Roman"/>
        </w:rPr>
        <w:t xml:space="preserve">a) </w:t>
      </w:r>
      <w:r w:rsidRPr="00EA4D4F">
        <w:rPr>
          <w:rFonts w:ascii="Times New Roman" w:hAnsi="Times New Roman" w:cs="Times New Roman"/>
        </w:rPr>
        <w:t xml:space="preserve">plní úlohy </w:t>
      </w:r>
      <w:ins w:id="181" w:author="CRSR" w:date="2004-02-25T12:59:00Z">
        <w:r w:rsidRPr="00EA4D4F">
          <w:rPr>
            <w:rFonts w:ascii="Times New Roman" w:hAnsi="Times New Roman" w:cs="Times New Roman"/>
          </w:rPr>
          <w:t xml:space="preserve">centrálnej </w:t>
        </w:r>
      </w:ins>
      <w:r>
        <w:rPr>
          <w:rFonts w:ascii="Times New Roman" w:hAnsi="Times New Roman" w:cs="Times New Roman"/>
        </w:rPr>
        <w:t>k</w:t>
      </w:r>
      <w:ins w:id="182" w:author="CRSR" w:date="2004-02-25T12:59:00Z">
        <w:r w:rsidRPr="00EA4D4F">
          <w:rPr>
            <w:rFonts w:ascii="Times New Roman" w:hAnsi="Times New Roman" w:cs="Times New Roman"/>
          </w:rPr>
          <w:t>oordinačnej jednotky</w:t>
        </w:r>
      </w:ins>
      <w:r>
        <w:rPr>
          <w:rStyle w:val="FootnoteReference"/>
          <w:rFonts w:ascii="Times New Roman" w:hAnsi="Times New Roman" w:cs="Times New Roman"/>
          <w:rtl w:val="0"/>
        </w:rPr>
        <w:footnoteReference w:id="28"/>
      </w:r>
      <w:ins w:id="183" w:author="CRSR" w:date="2004-02-25T13:01:00Z">
        <w:r w:rsidRPr="00BB0210">
          <w:rPr>
            <w:rFonts w:ascii="Times New Roman" w:hAnsi="Times New Roman" w:cs="Times New Roman"/>
          </w:rPr>
          <w:t>)</w:t>
        </w:r>
      </w:ins>
      <w:ins w:id="184" w:author="CRSR" w:date="2004-02-25T13:07:00Z">
        <w:r w:rsidRPr="00EA4D4F">
          <w:rPr>
            <w:rFonts w:ascii="Times New Roman" w:hAnsi="Times New Roman" w:cs="Times New Roman"/>
            <w:vertAlign w:val="superscript"/>
          </w:rPr>
          <w:t xml:space="preserve"> </w:t>
        </w:r>
      </w:ins>
      <w:ins w:id="185" w:author="CRSR" w:date="2004-02-25T13:07:00Z">
        <w:r w:rsidRPr="00EA4D4F">
          <w:rPr>
            <w:rFonts w:ascii="Times New Roman" w:hAnsi="Times New Roman" w:cs="Times New Roman"/>
          </w:rPr>
          <w:t xml:space="preserve">a ďalšie úlohy </w:t>
        </w:r>
      </w:ins>
      <w:r w:rsidRPr="00EA4D4F">
        <w:rPr>
          <w:rFonts w:ascii="Times New Roman" w:hAnsi="Times New Roman" w:cs="Times New Roman"/>
        </w:rPr>
        <w:t>vyplývajúce z medzinárodných  zmlúv</w:t>
      </w:r>
      <w:r>
        <w:rPr>
          <w:rStyle w:val="FootnoteReference"/>
          <w:rFonts w:ascii="Times New Roman" w:hAnsi="Times New Roman" w:cs="Times New Roman"/>
          <w:rtl w:val="0"/>
        </w:rPr>
        <w:footnoteReference w:id="29"/>
      </w:r>
      <w:ins w:id="186" w:author="CRSR" w:date="2004-02-25T13:08:00Z">
        <w:r w:rsidRPr="00BB0210">
          <w:rPr>
            <w:rFonts w:ascii="Times New Roman" w:hAnsi="Times New Roman" w:cs="Times New Roman"/>
          </w:rPr>
          <w:t>)</w:t>
        </w:r>
      </w:ins>
      <w:r w:rsidRPr="00EA4D4F">
        <w:rPr>
          <w:rFonts w:ascii="Times New Roman" w:hAnsi="Times New Roman" w:cs="Times New Roman"/>
        </w:rPr>
        <w:t xml:space="preserve"> vo</w:t>
      </w:r>
      <w:r w:rsidRPr="00EA4D4F">
        <w:rPr>
          <w:rFonts w:ascii="Times New Roman" w:hAnsi="Times New Roman" w:cs="Times New Roman"/>
        </w:rPr>
        <w:t xml:space="preserve"> vymedzenej oblasti</w:t>
      </w:r>
      <w:ins w:id="187" w:author="CRSR" w:date="2004-02-25T08:30:00Z">
        <w:r w:rsidRPr="00EA4D4F">
          <w:rPr>
            <w:rFonts w:ascii="Times New Roman" w:hAnsi="Times New Roman" w:cs="Times New Roman"/>
          </w:rPr>
          <w:t>,</w:t>
        </w:r>
      </w:ins>
    </w:p>
    <w:p w:rsidR="00E41E1E" w:rsidP="00F30B1C">
      <w:pPr>
        <w:pStyle w:val="BodyText2"/>
        <w:spacing w:after="0" w:line="240" w:lineRule="auto"/>
        <w:ind w:left="284" w:hanging="284"/>
        <w:jc w:val="both"/>
        <w:rPr>
          <w:rFonts w:ascii="Times New Roman" w:hAnsi="Times New Roman" w:cs="Times New Roman"/>
        </w:rPr>
      </w:pPr>
      <w:r>
        <w:rPr>
          <w:rFonts w:ascii="Times New Roman" w:hAnsi="Times New Roman" w:cs="Times New Roman"/>
        </w:rPr>
        <w:t xml:space="preserve">b) vytvára, udržiava a prevádzkuje informačné systémy, v ktorých zhromažďuje, spracúva, uchováva, odovzdáva, využíva, ochraňuje a vyraďuje informácie o skutočnostiach a osobách, ktoré spáchali alebo je dôvodné podozrenie, že </w:t>
      </w:r>
      <w:r w:rsidRPr="00D81E70">
        <w:rPr>
          <w:rFonts w:ascii="Times New Roman" w:hAnsi="Times New Roman" w:cs="Times New Roman"/>
        </w:rPr>
        <w:t xml:space="preserve">páchajú </w:t>
      </w:r>
      <w:r>
        <w:rPr>
          <w:rFonts w:ascii="Times New Roman" w:hAnsi="Times New Roman" w:cs="Times New Roman"/>
        </w:rPr>
        <w:t xml:space="preserve">trestné činy v súvislosti s porušením colných predpisov alebo daňových predpisov, alebo ktoré v oblasti pôsobnosti colnej správy narušili alebo je dôvodné podozrenie, že </w:t>
      </w:r>
      <w:r w:rsidRPr="00D81E70">
        <w:rPr>
          <w:rFonts w:ascii="Times New Roman" w:hAnsi="Times New Roman" w:cs="Times New Roman"/>
        </w:rPr>
        <w:t>narúšajú</w:t>
      </w:r>
      <w:r>
        <w:rPr>
          <w:rFonts w:ascii="Times New Roman" w:hAnsi="Times New Roman" w:cs="Times New Roman"/>
        </w:rPr>
        <w:t xml:space="preserve"> verejný poriadok; na tieto informačné systémy sa vzťahuje osobitný predpis,</w:t>
      </w:r>
      <w:r w:rsidRPr="00BE1180" w:rsidR="00BE1180">
        <w:rPr>
          <w:rFonts w:ascii="Times New Roman" w:hAnsi="Times New Roman" w:cs="Times New Roman"/>
          <w:vertAlign w:val="superscript"/>
        </w:rPr>
        <w:t>11</w:t>
      </w:r>
      <w:r w:rsidRPr="00BB0210">
        <w:rPr>
          <w:rFonts w:ascii="Times New Roman" w:hAnsi="Times New Roman" w:cs="Times New Roman"/>
        </w:rPr>
        <w:t>)</w:t>
      </w:r>
    </w:p>
    <w:p w:rsidR="00E41E1E" w:rsidP="00FF03FF">
      <w:pPr>
        <w:ind w:left="284" w:hanging="284"/>
        <w:jc w:val="both"/>
        <w:rPr>
          <w:rFonts w:ascii="Times New Roman" w:hAnsi="Times New Roman" w:cs="Times New Roman"/>
        </w:rPr>
      </w:pPr>
      <w:r>
        <w:rPr>
          <w:rFonts w:ascii="Times New Roman" w:hAnsi="Times New Roman" w:cs="Times New Roman"/>
        </w:rPr>
        <w:t xml:space="preserve">c) plní a zabezpečuje úlohy v oblasti boja proti nedovolenému dovozu, vývozu a tranzitu omamných látok, psychotropných látok, </w:t>
      </w:r>
      <w:del w:id="188" w:author="CRSR" w:date="2004-03-04T11:31:00Z">
        <w:r>
          <w:rPr>
            <w:rFonts w:ascii="Times New Roman" w:hAnsi="Times New Roman" w:cs="Times New Roman"/>
          </w:rPr>
          <w:delText>ich prekurzorov</w:delText>
        </w:r>
      </w:del>
      <w:r>
        <w:rPr>
          <w:rFonts w:ascii="Times New Roman" w:hAnsi="Times New Roman" w:cs="Times New Roman"/>
        </w:rPr>
        <w:t>ich prekurz</w:t>
      </w:r>
      <w:r w:rsidR="00BE1180">
        <w:rPr>
          <w:rFonts w:ascii="Times New Roman" w:hAnsi="Times New Roman" w:cs="Times New Roman"/>
        </w:rPr>
        <w:t>orov, chránených druhov rastlín a</w:t>
      </w:r>
      <w:r>
        <w:rPr>
          <w:rFonts w:ascii="Times New Roman" w:hAnsi="Times New Roman" w:cs="Times New Roman"/>
        </w:rPr>
        <w:t> živočíchov</w:t>
      </w:r>
      <w:r w:rsidRPr="00D81E70">
        <w:rPr>
          <w:rFonts w:ascii="Times New Roman" w:hAnsi="Times New Roman" w:cs="Times New Roman"/>
        </w:rPr>
        <w:t xml:space="preserve"> a exemplárov</w:t>
      </w:r>
      <w:r>
        <w:rPr>
          <w:rFonts w:ascii="Times New Roman" w:hAnsi="Times New Roman" w:cs="Times New Roman"/>
        </w:rPr>
        <w:t>,</w:t>
      </w:r>
      <w:r w:rsidR="00F65DFF">
        <w:rPr>
          <w:rFonts w:ascii="Times New Roman" w:hAnsi="Times New Roman" w:cs="Times New Roman"/>
          <w:vertAlign w:val="superscript"/>
        </w:rPr>
        <w:t>12</w:t>
      </w:r>
      <w:r w:rsidRPr="00BB0210">
        <w:rPr>
          <w:rFonts w:ascii="Times New Roman" w:hAnsi="Times New Roman" w:cs="Times New Roman"/>
        </w:rPr>
        <w:t>)</w:t>
      </w:r>
      <w:r>
        <w:rPr>
          <w:rFonts w:ascii="Times New Roman" w:hAnsi="Times New Roman" w:cs="Times New Roman"/>
        </w:rPr>
        <w:t xml:space="preserve"> proti nedovolenej preprave rádioaktívnych a iných vysokonebezpečných materiálov, ak si to vyžaduje zistenie osôb, ktoré sa akýmkoľvek spôsobom podieľajú na trestných činoch páchaných na úseku omamných látok a psychotropných látok, ich prekurzorov</w:t>
      </w:r>
      <w:del w:id="189" w:author="CRSR" w:date="2004-03-04T11:32:00Z">
        <w:r>
          <w:rPr>
            <w:rFonts w:ascii="Times New Roman" w:hAnsi="Times New Roman" w:cs="Times New Roman"/>
          </w:rPr>
          <w:delText>ich prekurzorov</w:delText>
        </w:r>
      </w:del>
      <w:r>
        <w:rPr>
          <w:rFonts w:ascii="Times New Roman" w:hAnsi="Times New Roman" w:cs="Times New Roman"/>
        </w:rPr>
        <w:t xml:space="preserve"> a chránených druhov rastlín</w:t>
      </w:r>
      <w:r w:rsidR="00F65DFF">
        <w:rPr>
          <w:rFonts w:ascii="Times New Roman" w:hAnsi="Times New Roman" w:cs="Times New Roman"/>
        </w:rPr>
        <w:t xml:space="preserve"> a </w:t>
      </w:r>
      <w:r>
        <w:rPr>
          <w:rFonts w:ascii="Times New Roman" w:hAnsi="Times New Roman" w:cs="Times New Roman"/>
        </w:rPr>
        <w:t>živočí</w:t>
      </w:r>
      <w:r>
        <w:rPr>
          <w:rFonts w:ascii="Times New Roman" w:hAnsi="Times New Roman" w:cs="Times New Roman"/>
        </w:rPr>
        <w:t>chov a exemplárov v súvislosti s ich dovozom, vývozom alebo tranzitom</w:t>
      </w:r>
      <w:ins w:id="190" w:author="CRSR" w:date="2004-02-20T13:20:00Z">
        <w:r>
          <w:rPr>
            <w:rFonts w:ascii="Times New Roman" w:hAnsi="Times New Roman" w:cs="Times New Roman"/>
          </w:rPr>
          <w:t>,</w:t>
        </w:r>
      </w:ins>
      <w:r>
        <w:rPr>
          <w:rFonts w:ascii="Times New Roman" w:hAnsi="Times New Roman" w:cs="Times New Roman"/>
        </w:rPr>
        <w:t xml:space="preserve"> </w:t>
      </w:r>
    </w:p>
    <w:p w:rsidR="00E41E1E" w:rsidP="00F30B1C">
      <w:pPr>
        <w:pStyle w:val="BodyText2"/>
        <w:spacing w:after="0" w:line="240" w:lineRule="auto"/>
        <w:ind w:left="284" w:hanging="284"/>
        <w:jc w:val="both"/>
        <w:rPr>
          <w:rFonts w:ascii="Times New Roman" w:hAnsi="Times New Roman" w:cs="Times New Roman"/>
        </w:rPr>
      </w:pPr>
      <w:r>
        <w:rPr>
          <w:rFonts w:ascii="Times New Roman" w:hAnsi="Times New Roman" w:cs="Times New Roman"/>
        </w:rPr>
        <w:t>d) zabezpečuje  a vykonáva colný dohľad po dohode s colnými orgánmi iných štátov  utajeným spôsobom dodávky alebo iným utajeným spôsobom sledovania</w:t>
      </w:r>
      <w:r>
        <w:rPr>
          <w:rStyle w:val="FootnoteReference"/>
          <w:rFonts w:ascii="Times New Roman" w:hAnsi="Times New Roman" w:cs="Times New Roman"/>
          <w:rtl w:val="0"/>
        </w:rPr>
        <w:footnoteReference w:id="30"/>
      </w:r>
      <w:r w:rsidRPr="00BB0210">
        <w:rPr>
          <w:rFonts w:ascii="Times New Roman" w:hAnsi="Times New Roman" w:cs="Times New Roman"/>
        </w:rPr>
        <w:t>)</w:t>
      </w:r>
      <w:r>
        <w:rPr>
          <w:rFonts w:ascii="Times New Roman" w:hAnsi="Times New Roman" w:cs="Times New Roman"/>
        </w:rPr>
        <w:t xml:space="preserve"> </w:t>
      </w:r>
      <w:del w:id="191" w:author="CRSR" w:date="2004-02-25T14:01:00Z">
        <w:r>
          <w:rPr>
            <w:rStyle w:val="FootnoteReference"/>
            <w:rFonts w:ascii="Times New Roman" w:hAnsi="Times New Roman" w:cs="Times New Roman"/>
          </w:rPr>
          <w:delText>8</w:delText>
        </w:r>
      </w:del>
      <w:r>
        <w:rPr>
          <w:rFonts w:ascii="Times New Roman" w:hAnsi="Times New Roman" w:cs="Times New Roman"/>
        </w:rPr>
        <w:t xml:space="preserve"> (ďalej  len „sledovaná dodávka“), ak je odôvodnený predpoklad, že zásielka obsahuje omamné látky, psychotropné látky, </w:t>
      </w:r>
      <w:del w:id="192" w:author="CRSR" w:date="2004-03-04T11:17:00Z">
        <w:r>
          <w:rPr>
            <w:rFonts w:ascii="Times New Roman" w:hAnsi="Times New Roman" w:cs="Times New Roman"/>
          </w:rPr>
          <w:delText>ich prekurzory</w:delText>
        </w:r>
      </w:del>
      <w:r>
        <w:rPr>
          <w:rFonts w:ascii="Times New Roman" w:hAnsi="Times New Roman" w:cs="Times New Roman"/>
        </w:rPr>
        <w:t>ich prekurzory, chránené druhy rastlín</w:t>
      </w:r>
      <w:r w:rsidR="00C93350">
        <w:rPr>
          <w:rFonts w:ascii="Times New Roman" w:hAnsi="Times New Roman" w:cs="Times New Roman"/>
        </w:rPr>
        <w:t xml:space="preserve"> a</w:t>
      </w:r>
      <w:r>
        <w:rPr>
          <w:rFonts w:ascii="Times New Roman" w:hAnsi="Times New Roman" w:cs="Times New Roman"/>
        </w:rPr>
        <w:t> živočíchov a exempláre,</w:t>
      </w:r>
      <w:r w:rsidR="00C93350">
        <w:rPr>
          <w:rFonts w:ascii="Times New Roman" w:hAnsi="Times New Roman" w:cs="Times New Roman"/>
          <w:vertAlign w:val="superscript"/>
        </w:rPr>
        <w:t>12</w:t>
      </w:r>
      <w:ins w:id="193" w:author="CRSR" w:date="2004-03-04T11:17:00Z">
        <w:r w:rsidRPr="00BB0210">
          <w:rPr>
            <w:rFonts w:ascii="Times New Roman" w:hAnsi="Times New Roman" w:cs="Times New Roman"/>
          </w:rPr>
          <w:t>)</w:t>
        </w:r>
      </w:ins>
      <w:r>
        <w:rPr>
          <w:rFonts w:ascii="Times New Roman" w:hAnsi="Times New Roman" w:cs="Times New Roman"/>
        </w:rPr>
        <w:t xml:space="preserve"> na ktoré nebolo vydané príslušné povolenie alebo inú vec</w:t>
      </w:r>
      <w:ins w:id="194" w:author="CRSR" w:date="2004-02-25T13:38:00Z">
        <w:r>
          <w:rPr>
            <w:rFonts w:ascii="Times New Roman" w:hAnsi="Times New Roman" w:cs="Times New Roman"/>
          </w:rPr>
          <w:t>,</w:t>
        </w:r>
      </w:ins>
      <w:r>
        <w:rPr>
          <w:rFonts w:ascii="Times New Roman" w:hAnsi="Times New Roman" w:cs="Times New Roman"/>
        </w:rPr>
        <w:t xml:space="preserve"> na ktorej držbu je potrebné zv</w:t>
      </w:r>
      <w:r>
        <w:rPr>
          <w:rFonts w:ascii="Times New Roman" w:hAnsi="Times New Roman" w:cs="Times New Roman"/>
        </w:rPr>
        <w:t>láštne povolenie,</w:t>
      </w:r>
      <w:r>
        <w:rPr>
          <w:rStyle w:val="FootnoteReference"/>
          <w:rFonts w:ascii="Times New Roman" w:hAnsi="Times New Roman" w:cs="Times New Roman"/>
          <w:rtl w:val="0"/>
        </w:rPr>
        <w:footnoteReference w:id="31"/>
      </w:r>
      <w:ins w:id="195" w:author="CRSR" w:date="2004-02-25T15:23:00Z">
        <w:r w:rsidRPr="00BB0210">
          <w:rPr>
            <w:rFonts w:ascii="Times New Roman" w:hAnsi="Times New Roman" w:cs="Times New Roman"/>
          </w:rPr>
          <w:t>)</w:t>
        </w:r>
      </w:ins>
      <w:del w:id="196" w:author="CRSR" w:date="2004-02-20T13:18:00Z">
        <w:r>
          <w:rPr>
            <w:rFonts w:ascii="Times New Roman" w:hAnsi="Times New Roman" w:cs="Times New Roman"/>
          </w:rPr>
          <w:delText xml:space="preserve"> veci</w:delText>
        </w:r>
      </w:del>
      <w:r>
        <w:rPr>
          <w:rFonts w:ascii="Times New Roman" w:hAnsi="Times New Roman" w:cs="Times New Roman"/>
        </w:rPr>
        <w:t xml:space="preserve"> veci určené na spáchanie trestného činu alebo veci pochádzajúce z trestného činu v záujme zistenia osôb, ktoré majú účasť na nakladaní s touto zásielkou,</w:t>
      </w:r>
    </w:p>
    <w:p w:rsidR="00E41E1E" w:rsidP="00F30B1C">
      <w:pPr>
        <w:pStyle w:val="BodyText2"/>
        <w:spacing w:after="0" w:line="240" w:lineRule="auto"/>
        <w:jc w:val="both"/>
        <w:rPr>
          <w:del w:id="197" w:author="CRSR" w:date="2004-02-25T14:01:00Z"/>
          <w:rFonts w:ascii="Times New Roman" w:hAnsi="Times New Roman" w:cs="Times New Roman"/>
        </w:rPr>
      </w:pPr>
      <w:r>
        <w:rPr>
          <w:rFonts w:ascii="Times New Roman" w:hAnsi="Times New Roman" w:cs="Times New Roman"/>
        </w:rPr>
        <w:t>e</w:t>
      </w:r>
    </w:p>
    <w:p w:rsidR="00E41E1E" w:rsidP="00F30B1C">
      <w:pPr>
        <w:pStyle w:val="BodyText2"/>
        <w:spacing w:after="0" w:line="240" w:lineRule="auto"/>
        <w:ind w:left="284" w:hanging="284"/>
        <w:jc w:val="both"/>
        <w:rPr>
          <w:rFonts w:ascii="Times New Roman" w:hAnsi="Times New Roman" w:cs="Times New Roman"/>
          <w:vertAlign w:val="superscript"/>
        </w:rPr>
      </w:pPr>
      <w:r>
        <w:rPr>
          <w:rFonts w:ascii="Times New Roman" w:hAnsi="Times New Roman" w:cs="Times New Roman"/>
        </w:rPr>
        <w:t>)  plní a zabezpečuje úlohy v oblasti odhaľovania a vyšetrovania trestných činov spáchaných v súvislosti s porušením colných predpisov alebo daňových predpisov a zisťovania ich páchateľov,</w:t>
      </w:r>
    </w:p>
    <w:p w:rsidR="00E41E1E" w:rsidP="00E41E1E">
      <w:pPr>
        <w:pStyle w:val="Header"/>
        <w:tabs>
          <w:tab w:val="clear" w:pos="4536"/>
          <w:tab w:val="clear" w:pos="9072"/>
        </w:tabs>
        <w:ind w:left="284" w:hanging="284"/>
        <w:jc w:val="both"/>
        <w:rPr>
          <w:rFonts w:ascii="Times New Roman" w:hAnsi="Times New Roman" w:cs="Times New Roman"/>
        </w:rPr>
      </w:pPr>
      <w:r>
        <w:rPr>
          <w:rFonts w:ascii="Times New Roman" w:hAnsi="Times New Roman" w:cs="Times New Roman"/>
        </w:rPr>
        <w:t xml:space="preserve">f)  robí úkony, ktoré inak patria do pôsobnosti colných úradov, </w:t>
      </w:r>
      <w:ins w:id="198" w:author="CRSR" w:date="2004-02-25T15:29:00Z">
        <w:r>
          <w:rPr>
            <w:rFonts w:ascii="Times New Roman" w:hAnsi="Times New Roman" w:cs="Times New Roman"/>
          </w:rPr>
          <w:t xml:space="preserve">ak </w:t>
        </w:r>
      </w:ins>
    </w:p>
    <w:p w:rsidR="00E41E1E" w:rsidP="00E41E1E">
      <w:pPr>
        <w:jc w:val="both"/>
        <w:rPr>
          <w:rFonts w:ascii="Times New Roman" w:hAnsi="Times New Roman" w:cs="Times New Roman"/>
        </w:rPr>
      </w:pPr>
      <w:r>
        <w:rPr>
          <w:rFonts w:ascii="Times New Roman" w:hAnsi="Times New Roman" w:cs="Times New Roman"/>
        </w:rPr>
        <w:t xml:space="preserve">     1. to vyžaduje bezpečnosť štátu,</w:t>
      </w:r>
    </w:p>
    <w:p w:rsidR="00E41E1E" w:rsidP="00E41E1E">
      <w:pPr>
        <w:ind w:left="567" w:hanging="567"/>
        <w:jc w:val="both"/>
        <w:rPr>
          <w:rFonts w:ascii="Times New Roman" w:hAnsi="Times New Roman" w:cs="Times New Roman"/>
        </w:rPr>
      </w:pPr>
      <w:r>
        <w:rPr>
          <w:rFonts w:ascii="Times New Roman" w:hAnsi="Times New Roman" w:cs="Times New Roman"/>
        </w:rPr>
        <w:t xml:space="preserve">     2. hrozí nebezpečenstvo na živote, zdraví alebo majetku a jeho  odvrátenie nemožno inak     dosiahnuť,                                                                                                                                    </w:t>
      </w:r>
    </w:p>
    <w:p w:rsidR="00E41E1E" w:rsidP="004158B7">
      <w:pPr>
        <w:pStyle w:val="BodyText2"/>
        <w:spacing w:after="0" w:line="240" w:lineRule="auto"/>
        <w:ind w:left="567" w:hanging="567"/>
        <w:jc w:val="both"/>
        <w:rPr>
          <w:rFonts w:ascii="Times New Roman" w:hAnsi="Times New Roman" w:cs="Times New Roman"/>
        </w:rPr>
      </w:pPr>
      <w:r>
        <w:rPr>
          <w:rFonts w:ascii="Times New Roman" w:hAnsi="Times New Roman" w:cs="Times New Roman"/>
        </w:rPr>
        <w:t xml:space="preserve">     3. na dosiahnutie cieľa sledovaného colnými predpismi a daňovými predpismi treba bezprostredný  zákrok,</w:t>
      </w:r>
    </w:p>
    <w:p w:rsidR="00E41E1E" w:rsidP="004158B7">
      <w:pPr>
        <w:ind w:left="567" w:hanging="567"/>
        <w:jc w:val="both"/>
        <w:rPr>
          <w:rFonts w:ascii="Times New Roman" w:hAnsi="Times New Roman" w:cs="Times New Roman"/>
        </w:rPr>
      </w:pPr>
      <w:r>
        <w:rPr>
          <w:rFonts w:ascii="Times New Roman" w:hAnsi="Times New Roman" w:cs="Times New Roman"/>
        </w:rPr>
        <w:t xml:space="preserve">     4. úkony colného  úradu, ktoré súvisia s úkonmi v pôsobnosti colného kriminálneho úradu,  treba utajiť,</w:t>
      </w:r>
    </w:p>
    <w:p w:rsidR="00E41E1E" w:rsidP="00E41E1E">
      <w:pPr>
        <w:jc w:val="both"/>
        <w:rPr>
          <w:rFonts w:ascii="Times New Roman" w:hAnsi="Times New Roman" w:cs="Times New Roman"/>
        </w:rPr>
      </w:pPr>
      <w:r>
        <w:rPr>
          <w:rFonts w:ascii="Times New Roman" w:hAnsi="Times New Roman" w:cs="Times New Roman"/>
        </w:rPr>
        <w:t xml:space="preserve">     5. je potrebné overiť úroveň colného dohľadu zabezpečovaného colným úradom</w:t>
      </w:r>
      <w:ins w:id="199" w:author="CRSR" w:date="2004-02-25T08:30:00Z">
        <w:r>
          <w:rPr>
            <w:rFonts w:ascii="Times New Roman" w:hAnsi="Times New Roman" w:cs="Times New Roman"/>
          </w:rPr>
          <w:t>,</w:t>
        </w:r>
      </w:ins>
      <w:r>
        <w:rPr>
          <w:rFonts w:ascii="Times New Roman" w:hAnsi="Times New Roman" w:cs="Times New Roman"/>
        </w:rPr>
        <w:t xml:space="preserve">          </w:t>
      </w:r>
      <w:r>
        <w:rPr>
          <w:rFonts w:ascii="Times New Roman" w:hAnsi="Times New Roman" w:cs="Times New Roman"/>
        </w:rPr>
        <w:t xml:space="preserve">            </w:t>
      </w:r>
    </w:p>
    <w:p w:rsidR="00E41E1E" w:rsidP="00E41E1E">
      <w:pPr>
        <w:ind w:left="284" w:hanging="284"/>
        <w:jc w:val="both"/>
        <w:rPr>
          <w:rFonts w:ascii="Times New Roman" w:hAnsi="Times New Roman" w:cs="Times New Roman"/>
          <w:vertAlign w:val="superscript"/>
        </w:rPr>
      </w:pPr>
      <w:r>
        <w:rPr>
          <w:rFonts w:ascii="Times New Roman" w:hAnsi="Times New Roman" w:cs="Times New Roman"/>
        </w:rPr>
        <w:t>g) zabezpečuje súčinnosť vo vymedzenej oblasti s orgánmi štátnej správy pri plnení úloh      podľa osobitných predpisov</w:t>
      </w:r>
      <w:ins w:id="200" w:author="CRSR" w:date="2004-02-25T08:31:00Z">
        <w:r>
          <w:rPr>
            <w:rFonts w:ascii="Times New Roman" w:hAnsi="Times New Roman" w:cs="Times New Roman"/>
          </w:rPr>
          <w:t>,</w:t>
        </w:r>
      </w:ins>
      <w:r w:rsidR="00090637">
        <w:rPr>
          <w:rFonts w:ascii="Times New Roman" w:hAnsi="Times New Roman" w:cs="Times New Roman"/>
          <w:vertAlign w:val="superscript"/>
        </w:rPr>
        <w:t>15</w:t>
      </w:r>
      <w:r w:rsidRPr="00BB0210">
        <w:rPr>
          <w:rFonts w:ascii="Times New Roman" w:hAnsi="Times New Roman" w:cs="Times New Roman"/>
        </w:rPr>
        <w:t>)</w:t>
      </w:r>
    </w:p>
    <w:p w:rsidR="00E41E1E" w:rsidRPr="002E6BFC" w:rsidP="00E41E1E">
      <w:pPr>
        <w:ind w:left="227" w:hanging="227"/>
        <w:jc w:val="both"/>
        <w:rPr>
          <w:rFonts w:ascii="Times New Roman" w:hAnsi="Times New Roman" w:cs="Times New Roman"/>
        </w:rPr>
      </w:pPr>
      <w:r>
        <w:rPr>
          <w:rFonts w:ascii="Times New Roman" w:hAnsi="Times New Roman" w:cs="Times New Roman"/>
        </w:rPr>
        <w:t xml:space="preserve">h) pátra po osobách, ktoré porušili colné predpisy alebo daňové predpisy, zisťuje a zamedzuje porušovanie </w:t>
      </w:r>
      <w:del w:id="201" w:author="CRSR" w:date="2004-02-25T15:35:00Z">
        <w:r>
          <w:rPr>
            <w:rFonts w:ascii="Times New Roman" w:hAnsi="Times New Roman" w:cs="Times New Roman"/>
          </w:rPr>
          <w:delText xml:space="preserve">     </w:delText>
        </w:r>
      </w:del>
      <w:r>
        <w:rPr>
          <w:rFonts w:ascii="Times New Roman" w:hAnsi="Times New Roman" w:cs="Times New Roman"/>
        </w:rPr>
        <w:t>colných predpisov alebo daňových predpisov, vedie boj proti pašovaniu</w:t>
      </w:r>
      <w:ins w:id="202" w:author="CRSR" w:date="2004-02-25T08:31:00Z">
        <w:r>
          <w:rPr>
            <w:rFonts w:ascii="Times New Roman" w:hAnsi="Times New Roman" w:cs="Times New Roman"/>
          </w:rPr>
          <w:t>,</w:t>
        </w:r>
      </w:ins>
      <w:r w:rsidR="00D41D9C">
        <w:rPr>
          <w:rFonts w:ascii="Times New Roman" w:hAnsi="Times New Roman" w:cs="Times New Roman"/>
          <w:vertAlign w:val="superscript"/>
        </w:rPr>
        <w:t>26</w:t>
      </w:r>
      <w:r>
        <w:rPr>
          <w:rFonts w:ascii="Times New Roman" w:hAnsi="Times New Roman" w:cs="Times New Roman"/>
        </w:rPr>
        <w:t>)</w:t>
      </w:r>
    </w:p>
    <w:p w:rsidR="00E41E1E" w:rsidP="00E41E1E">
      <w:pPr>
        <w:ind w:left="227" w:hanging="227"/>
        <w:jc w:val="both"/>
        <w:rPr>
          <w:rFonts w:ascii="Times New Roman" w:hAnsi="Times New Roman" w:cs="Times New Roman"/>
        </w:rPr>
      </w:pPr>
      <w:r>
        <w:rPr>
          <w:rFonts w:ascii="Times New Roman" w:hAnsi="Times New Roman" w:cs="Times New Roman"/>
        </w:rPr>
        <w:t>i) zabezpečuje bezpečnosť prepravy  tovaru zaisteného colnými orgánmi, vykonáva sprievod  osôb podozrivých zo spáchania trestného činu</w:t>
      </w:r>
      <w:del w:id="203" w:author="CRSR" w:date="2004-02-25T15:35:00Z">
        <w:r>
          <w:rPr>
            <w:rFonts w:ascii="Times New Roman" w:hAnsi="Times New Roman" w:cs="Times New Roman"/>
          </w:rPr>
          <w:delText xml:space="preserve"> </w:delText>
        </w:r>
      </w:del>
      <w:ins w:id="204" w:author="CRSR" w:date="2004-02-25T08:31:00Z">
        <w:r>
          <w:rPr>
            <w:rFonts w:ascii="Times New Roman" w:hAnsi="Times New Roman" w:cs="Times New Roman"/>
          </w:rPr>
          <w:t>,</w:t>
        </w:r>
      </w:ins>
    </w:p>
    <w:p w:rsidR="00E41E1E" w:rsidP="00E41E1E">
      <w:pPr>
        <w:jc w:val="both"/>
        <w:rPr>
          <w:rFonts w:ascii="Times New Roman" w:hAnsi="Times New Roman" w:cs="Times New Roman"/>
        </w:rPr>
      </w:pPr>
      <w:r>
        <w:rPr>
          <w:rFonts w:ascii="Times New Roman" w:hAnsi="Times New Roman" w:cs="Times New Roman"/>
        </w:rPr>
        <w:t>j) ďalšie úlohy, ak tak ustanovuj</w:t>
      </w:r>
      <w:r w:rsidR="002758DB">
        <w:rPr>
          <w:rFonts w:ascii="Times New Roman" w:hAnsi="Times New Roman" w:cs="Times New Roman"/>
        </w:rPr>
        <w:t>ú</w:t>
      </w:r>
      <w:r>
        <w:rPr>
          <w:rFonts w:ascii="Times New Roman" w:hAnsi="Times New Roman" w:cs="Times New Roman"/>
        </w:rPr>
        <w:t xml:space="preserve"> osobitn</w:t>
      </w:r>
      <w:r w:rsidR="002758DB">
        <w:rPr>
          <w:rFonts w:ascii="Times New Roman" w:hAnsi="Times New Roman" w:cs="Times New Roman"/>
        </w:rPr>
        <w:t>é predpisy.</w:t>
      </w:r>
      <w:r w:rsidR="00D41D9C">
        <w:rPr>
          <w:rFonts w:ascii="Times New Roman" w:hAnsi="Times New Roman" w:cs="Times New Roman"/>
          <w:vertAlign w:val="superscript"/>
        </w:rPr>
        <w:t>18</w:t>
      </w:r>
      <w:r w:rsidRPr="00BB0210">
        <w:rPr>
          <w:rFonts w:ascii="Times New Roman" w:hAnsi="Times New Roman" w:cs="Times New Roman"/>
        </w:rPr>
        <w:t>)</w:t>
      </w:r>
      <w:del w:id="205" w:author="CRSR" w:date="2004-02-25T15:31:00Z">
        <w:r>
          <w:rPr>
            <w:rFonts w:ascii="Times New Roman" w:hAnsi="Times New Roman" w:cs="Times New Roman"/>
          </w:rPr>
          <w:delText>právnych Európskej únii</w:delText>
        </w:r>
      </w:del>
      <w:del w:id="206" w:author="CRSR" w:date="2004-02-25T15:31:00Z">
        <w:r>
          <w:rPr>
            <w:rFonts w:ascii="Times New Roman" w:hAnsi="Times New Roman" w:cs="Times New Roman"/>
            <w:vertAlign w:val="superscript"/>
          </w:rPr>
          <w:delText xml:space="preserve">  </w:delText>
        </w:r>
      </w:del>
    </w:p>
    <w:p w:rsidR="00E41E1E" w:rsidP="00E41E1E">
      <w:pPr>
        <w:ind w:firstLine="708"/>
        <w:jc w:val="both"/>
        <w:rPr>
          <w:rFonts w:ascii="Times New Roman" w:hAnsi="Times New Roman" w:cs="Times New Roman"/>
        </w:rPr>
      </w:pPr>
      <w:r>
        <w:rPr>
          <w:rFonts w:ascii="Times New Roman" w:hAnsi="Times New Roman" w:cs="Times New Roman"/>
        </w:rPr>
        <w:t>(4</w:t>
      </w:r>
      <w:del w:id="207" w:author="CRSR" w:date="2004-02-20T13:35:00Z">
        <w:r>
          <w:rPr>
            <w:rFonts w:ascii="Times New Roman" w:hAnsi="Times New Roman" w:cs="Times New Roman"/>
          </w:rPr>
          <w:delText>6</w:delText>
        </w:r>
      </w:del>
      <w:r>
        <w:rPr>
          <w:rFonts w:ascii="Times New Roman" w:hAnsi="Times New Roman" w:cs="Times New Roman"/>
        </w:rPr>
        <w:t xml:space="preserve">) Na čele colného kriminálneho úradu je riaditeľ. </w:t>
      </w:r>
      <w:r w:rsidRPr="00B20666">
        <w:rPr>
          <w:rFonts w:ascii="Times New Roman" w:hAnsi="Times New Roman" w:cs="Times New Roman"/>
        </w:rPr>
        <w:t>Riaditeľa colného kriminálneho úradu vymenúva a odvoláva generálny riaditeľ colného riaditeľstva.</w:t>
      </w:r>
      <w:r>
        <w:rPr>
          <w:rFonts w:ascii="Times New Roman" w:hAnsi="Times New Roman" w:cs="Times New Roman"/>
        </w:rPr>
        <w:tab/>
      </w:r>
    </w:p>
    <w:p w:rsidR="00E41E1E" w:rsidP="00E41E1E">
      <w:pPr>
        <w:jc w:val="both"/>
        <w:rPr>
          <w:rFonts w:ascii="Times New Roman" w:hAnsi="Times New Roman" w:cs="Times New Roman"/>
        </w:rPr>
      </w:pPr>
      <w:r>
        <w:rPr>
          <w:rFonts w:ascii="Times New Roman" w:hAnsi="Times New Roman" w:cs="Times New Roman"/>
        </w:rPr>
        <w:tab/>
        <w:t>(5</w:t>
      </w:r>
      <w:del w:id="208" w:author="CRSR" w:date="2004-02-20T13:35:00Z">
        <w:r>
          <w:rPr>
            <w:rFonts w:ascii="Times New Roman" w:hAnsi="Times New Roman" w:cs="Times New Roman"/>
          </w:rPr>
          <w:delText>5</w:delText>
        </w:r>
      </w:del>
      <w:r>
        <w:rPr>
          <w:rFonts w:ascii="Times New Roman" w:hAnsi="Times New Roman" w:cs="Times New Roman"/>
        </w:rPr>
        <w:t>) Vnútornú organizačnú štruktúru colného kriminálneho úradu na návrh riaditeľa c</w:t>
      </w:r>
      <w:r w:rsidRPr="00144D32">
        <w:rPr>
          <w:rFonts w:ascii="Times New Roman" w:hAnsi="Times New Roman" w:cs="Times New Roman"/>
        </w:rPr>
        <w:t>oln</w:t>
      </w:r>
      <w:r>
        <w:rPr>
          <w:rFonts w:ascii="Times New Roman" w:hAnsi="Times New Roman" w:cs="Times New Roman"/>
        </w:rPr>
        <w:t>ého  kriminálneho</w:t>
      </w:r>
      <w:r w:rsidRPr="00144D32">
        <w:rPr>
          <w:rFonts w:ascii="Times New Roman" w:hAnsi="Times New Roman" w:cs="Times New Roman"/>
        </w:rPr>
        <w:t xml:space="preserve"> úrad</w:t>
      </w:r>
      <w:r>
        <w:rPr>
          <w:rFonts w:ascii="Times New Roman" w:hAnsi="Times New Roman" w:cs="Times New Roman"/>
        </w:rPr>
        <w:t>u</w:t>
      </w:r>
      <w:r w:rsidRPr="00144D32">
        <w:rPr>
          <w:rFonts w:ascii="Times New Roman" w:hAnsi="Times New Roman" w:cs="Times New Roman"/>
        </w:rPr>
        <w:t xml:space="preserve"> </w:t>
      </w:r>
      <w:r>
        <w:rPr>
          <w:rFonts w:ascii="Times New Roman" w:hAnsi="Times New Roman" w:cs="Times New Roman"/>
        </w:rPr>
        <w:t>určuje generálny riaditeľ colného riaditeľstva</w:t>
      </w:r>
      <w:ins w:id="209" w:author="CRSR" w:date="2004-02-25T15:41:00Z">
        <w:r>
          <w:rPr>
            <w:rFonts w:ascii="Times New Roman" w:hAnsi="Times New Roman" w:cs="Times New Roman"/>
          </w:rPr>
          <w:t>.</w:t>
        </w:r>
      </w:ins>
    </w:p>
    <w:p w:rsidR="00646C1E" w:rsidP="00646C1E">
      <w:pPr>
        <w:jc w:val="both"/>
        <w:rPr>
          <w:rFonts w:ascii="Times New Roman" w:hAnsi="Times New Roman" w:cs="Times New Roman"/>
        </w:rPr>
      </w:pPr>
      <w:r w:rsidR="00E41E1E">
        <w:rPr>
          <w:rFonts w:ascii="Times New Roman" w:hAnsi="Times New Roman" w:cs="Times New Roman"/>
        </w:rPr>
        <w:tab/>
      </w:r>
    </w:p>
    <w:p w:rsidR="00E17F56" w:rsidP="00D67A40">
      <w:pPr>
        <w:jc w:val="center"/>
        <w:rPr>
          <w:rFonts w:ascii="Times New Roman" w:hAnsi="Times New Roman" w:cs="Times New Roman"/>
        </w:rPr>
      </w:pPr>
      <w:r>
        <w:rPr>
          <w:rFonts w:ascii="Times New Roman" w:hAnsi="Times New Roman" w:cs="Times New Roman"/>
        </w:rPr>
        <w:t>Povinnosti colníka</w:t>
      </w:r>
    </w:p>
    <w:p w:rsidR="00E17F56" w:rsidP="00594D1D">
      <w:pPr>
        <w:jc w:val="both"/>
        <w:rPr>
          <w:rFonts w:ascii="Times New Roman" w:hAnsi="Times New Roman" w:cs="Times New Roman"/>
        </w:rPr>
      </w:pPr>
    </w:p>
    <w:p w:rsidR="00E17F56" w:rsidP="00D67A40">
      <w:pPr>
        <w:jc w:val="center"/>
        <w:rPr>
          <w:rFonts w:ascii="Times New Roman" w:hAnsi="Times New Roman" w:cs="Times New Roman"/>
        </w:rPr>
      </w:pPr>
      <w:r w:rsidR="00A17C60">
        <w:rPr>
          <w:rFonts w:ascii="Times New Roman" w:hAnsi="Times New Roman" w:cs="Times New Roman"/>
        </w:rPr>
        <w:t>§ 12</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D67A40">
        <w:rPr>
          <w:rFonts w:ascii="Times New Roman" w:hAnsi="Times New Roman" w:cs="Times New Roman"/>
        </w:rPr>
        <w:tab/>
      </w:r>
      <w:r>
        <w:rPr>
          <w:rFonts w:ascii="Times New Roman" w:hAnsi="Times New Roman" w:cs="Times New Roman"/>
        </w:rPr>
        <w:t>(1) Colník je pri plnení úloh colnej správy v služobnom pomere</w:t>
      </w:r>
      <w:r w:rsidR="00D67A40">
        <w:rPr>
          <w:rFonts w:ascii="Times New Roman" w:hAnsi="Times New Roman" w:cs="Times New Roman"/>
        </w:rPr>
        <w:t xml:space="preserve"> </w:t>
      </w:r>
      <w:r>
        <w:rPr>
          <w:rFonts w:ascii="Times New Roman" w:hAnsi="Times New Roman" w:cs="Times New Roman"/>
        </w:rPr>
        <w:t xml:space="preserve">(ďalej len </w:t>
      </w:r>
      <w:r w:rsidR="00416784">
        <w:rPr>
          <w:rFonts w:ascii="Times New Roman" w:hAnsi="Times New Roman" w:cs="Times New Roman"/>
        </w:rPr>
        <w:t>„výkon služby“</w:t>
      </w:r>
      <w:r>
        <w:rPr>
          <w:rFonts w:ascii="Times New Roman" w:hAnsi="Times New Roman" w:cs="Times New Roman"/>
        </w:rPr>
        <w:t>) povinný dbať, aby v  súvislosti s</w:t>
      </w:r>
      <w:r w:rsidR="003E0722">
        <w:rPr>
          <w:rFonts w:ascii="Times New Roman" w:hAnsi="Times New Roman" w:cs="Times New Roman"/>
        </w:rPr>
        <w:t xml:space="preserve"> tým </w:t>
      </w:r>
      <w:r>
        <w:rPr>
          <w:rFonts w:ascii="Times New Roman" w:hAnsi="Times New Roman" w:cs="Times New Roman"/>
        </w:rPr>
        <w:t xml:space="preserve">nevznikla inej </w:t>
      </w:r>
      <w:r>
        <w:rPr>
          <w:rFonts w:ascii="Times New Roman" w:hAnsi="Times New Roman" w:cs="Times New Roman"/>
        </w:rPr>
        <w:t>osobe  bezdôvodná ujma a aby prípadný zásah do jej</w:t>
      </w:r>
      <w:r w:rsidR="00D67A40">
        <w:rPr>
          <w:rFonts w:ascii="Times New Roman" w:hAnsi="Times New Roman" w:cs="Times New Roman"/>
        </w:rPr>
        <w:t xml:space="preserve"> </w:t>
      </w:r>
      <w:r>
        <w:rPr>
          <w:rFonts w:ascii="Times New Roman" w:hAnsi="Times New Roman" w:cs="Times New Roman"/>
        </w:rPr>
        <w:t>práv a slobôd neprekročil mieru nevyhnutnú na dosiahnutie účelu</w:t>
      </w:r>
      <w:r w:rsidR="00D67A40">
        <w:rPr>
          <w:rFonts w:ascii="Times New Roman" w:hAnsi="Times New Roman" w:cs="Times New Roman"/>
        </w:rPr>
        <w:t xml:space="preserve"> </w:t>
      </w:r>
      <w:r>
        <w:rPr>
          <w:rFonts w:ascii="Times New Roman" w:hAnsi="Times New Roman" w:cs="Times New Roman"/>
        </w:rPr>
        <w:t>sledovaného výkonom jeho služby.</w:t>
      </w:r>
    </w:p>
    <w:p w:rsidR="00E17F56" w:rsidP="00594D1D">
      <w:pPr>
        <w:jc w:val="both"/>
        <w:rPr>
          <w:rFonts w:ascii="Times New Roman" w:hAnsi="Times New Roman" w:cs="Times New Roman"/>
        </w:rPr>
      </w:pPr>
      <w:r w:rsidR="00D67A40">
        <w:rPr>
          <w:rFonts w:ascii="Times New Roman" w:hAnsi="Times New Roman" w:cs="Times New Roman"/>
        </w:rPr>
        <w:tab/>
      </w:r>
      <w:r>
        <w:rPr>
          <w:rFonts w:ascii="Times New Roman" w:hAnsi="Times New Roman" w:cs="Times New Roman"/>
        </w:rPr>
        <w:t>(2) Colník je povinný pri výkone služby spojenom so zásahom do</w:t>
      </w:r>
      <w:r w:rsidR="00D67A40">
        <w:rPr>
          <w:rFonts w:ascii="Times New Roman" w:hAnsi="Times New Roman" w:cs="Times New Roman"/>
        </w:rPr>
        <w:t xml:space="preserve"> </w:t>
      </w:r>
      <w:r>
        <w:rPr>
          <w:rFonts w:ascii="Times New Roman" w:hAnsi="Times New Roman" w:cs="Times New Roman"/>
        </w:rPr>
        <w:t>práv alebo slobôd  osoby poučiť ju o jej prá</w:t>
      </w:r>
      <w:r>
        <w:rPr>
          <w:rFonts w:ascii="Times New Roman" w:hAnsi="Times New Roman" w:cs="Times New Roman"/>
        </w:rPr>
        <w:t>vach pri prvom úkone,</w:t>
      </w:r>
      <w:r w:rsidR="00D67A40">
        <w:rPr>
          <w:rFonts w:ascii="Times New Roman" w:hAnsi="Times New Roman" w:cs="Times New Roman"/>
        </w:rPr>
        <w:t xml:space="preserve"> </w:t>
      </w:r>
      <w:r>
        <w:rPr>
          <w:rFonts w:ascii="Times New Roman" w:hAnsi="Times New Roman" w:cs="Times New Roman"/>
        </w:rPr>
        <w:t>a ak to nie je vzhľadom  na okolnosti  prípadu možné,  ihneď po</w:t>
      </w:r>
      <w:r w:rsidR="00D67A40">
        <w:rPr>
          <w:rFonts w:ascii="Times New Roman" w:hAnsi="Times New Roman" w:cs="Times New Roman"/>
        </w:rPr>
        <w:t xml:space="preserve"> </w:t>
      </w:r>
      <w:r>
        <w:rPr>
          <w:rFonts w:ascii="Times New Roman" w:hAnsi="Times New Roman" w:cs="Times New Roman"/>
        </w:rPr>
        <w:t xml:space="preserve">odpadnutí prekážky. </w:t>
      </w:r>
    </w:p>
    <w:p w:rsidR="00E17F56" w:rsidP="00594D1D">
      <w:pPr>
        <w:jc w:val="both"/>
        <w:rPr>
          <w:rFonts w:ascii="Times New Roman" w:hAnsi="Times New Roman" w:cs="Times New Roman"/>
        </w:rPr>
      </w:pPr>
    </w:p>
    <w:p w:rsidR="00E17F56" w:rsidP="00D67A40">
      <w:pPr>
        <w:jc w:val="center"/>
        <w:rPr>
          <w:rFonts w:ascii="Times New Roman" w:hAnsi="Times New Roman" w:cs="Times New Roman"/>
        </w:rPr>
      </w:pPr>
      <w:r w:rsidR="0068765D">
        <w:rPr>
          <w:rFonts w:ascii="Times New Roman" w:hAnsi="Times New Roman" w:cs="Times New Roman"/>
        </w:rPr>
        <w:t>§ 13</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D67A40">
        <w:rPr>
          <w:rFonts w:ascii="Times New Roman" w:hAnsi="Times New Roman" w:cs="Times New Roman"/>
        </w:rPr>
        <w:tab/>
      </w:r>
      <w:r>
        <w:rPr>
          <w:rFonts w:ascii="Times New Roman" w:hAnsi="Times New Roman" w:cs="Times New Roman"/>
        </w:rPr>
        <w:t>(1) Colník je povinný pri výkone služby</w:t>
      </w:r>
      <w:r w:rsidR="00A27FD2">
        <w:rPr>
          <w:rFonts w:ascii="Times New Roman" w:hAnsi="Times New Roman" w:cs="Times New Roman"/>
        </w:rPr>
        <w:t>,</w:t>
      </w:r>
      <w:r>
        <w:rPr>
          <w:rFonts w:ascii="Times New Roman" w:hAnsi="Times New Roman" w:cs="Times New Roman"/>
        </w:rPr>
        <w:t xml:space="preserve"> aj mimo výkonu služby</w:t>
      </w:r>
      <w:r w:rsidR="00D67A40">
        <w:rPr>
          <w:rFonts w:ascii="Times New Roman" w:hAnsi="Times New Roman" w:cs="Times New Roman"/>
        </w:rPr>
        <w:t xml:space="preserve"> </w:t>
      </w:r>
      <w:r>
        <w:rPr>
          <w:rFonts w:ascii="Times New Roman" w:hAnsi="Times New Roman" w:cs="Times New Roman"/>
        </w:rPr>
        <w:t>v medziach tohto   zákona vykonať služobný zákrok, ak je</w:t>
      </w:r>
      <w:r w:rsidR="00D67A40">
        <w:rPr>
          <w:rFonts w:ascii="Times New Roman" w:hAnsi="Times New Roman" w:cs="Times New Roman"/>
        </w:rPr>
        <w:t xml:space="preserve"> </w:t>
      </w:r>
      <w:r>
        <w:rPr>
          <w:rFonts w:ascii="Times New Roman" w:hAnsi="Times New Roman" w:cs="Times New Roman"/>
        </w:rPr>
        <w:t>v súvislosti s poruše</w:t>
      </w:r>
      <w:r>
        <w:rPr>
          <w:rFonts w:ascii="Times New Roman" w:hAnsi="Times New Roman" w:cs="Times New Roman"/>
        </w:rPr>
        <w:t>ním colných predpisov</w:t>
      </w:r>
      <w:r w:rsidR="0068765D">
        <w:rPr>
          <w:rFonts w:ascii="Times New Roman" w:hAnsi="Times New Roman" w:cs="Times New Roman"/>
        </w:rPr>
        <w:t xml:space="preserve"> alebo daňových predpisov</w:t>
      </w:r>
      <w:r>
        <w:rPr>
          <w:rFonts w:ascii="Times New Roman" w:hAnsi="Times New Roman" w:cs="Times New Roman"/>
        </w:rPr>
        <w:t xml:space="preserve">  páchaný trestný  čin</w:t>
      </w:r>
      <w:r w:rsidR="001A4D01">
        <w:rPr>
          <w:rFonts w:ascii="Times New Roman" w:hAnsi="Times New Roman" w:cs="Times New Roman"/>
        </w:rPr>
        <w:t>,</w:t>
      </w:r>
      <w:r w:rsidR="0068765D">
        <w:rPr>
          <w:rFonts w:ascii="Times New Roman" w:hAnsi="Times New Roman" w:cs="Times New Roman"/>
        </w:rPr>
        <w:t xml:space="preserve"> priestupok</w:t>
      </w:r>
      <w:r w:rsidR="001A4D01">
        <w:rPr>
          <w:rFonts w:ascii="Times New Roman" w:hAnsi="Times New Roman" w:cs="Times New Roman"/>
        </w:rPr>
        <w:t>,</w:t>
      </w:r>
      <w:r w:rsidR="0068765D">
        <w:rPr>
          <w:rFonts w:ascii="Times New Roman" w:hAnsi="Times New Roman" w:cs="Times New Roman"/>
          <w:vertAlign w:val="superscript"/>
        </w:rPr>
        <w:t>21</w:t>
      </w:r>
      <w:r>
        <w:rPr>
          <w:rFonts w:ascii="Times New Roman" w:hAnsi="Times New Roman" w:cs="Times New Roman"/>
        </w:rPr>
        <w:t>)</w:t>
      </w:r>
      <w:r w:rsidR="001A4D01">
        <w:rPr>
          <w:rFonts w:ascii="Times New Roman" w:hAnsi="Times New Roman" w:cs="Times New Roman"/>
        </w:rPr>
        <w:t xml:space="preserve"> colný delikt alebo iný správny delikt </w:t>
      </w:r>
      <w:r>
        <w:rPr>
          <w:rFonts w:ascii="Times New Roman" w:hAnsi="Times New Roman" w:cs="Times New Roman"/>
        </w:rPr>
        <w:t xml:space="preserve"> alebo je podozrenie, že sa takýto trestný čin</w:t>
      </w:r>
      <w:r w:rsidR="001A4D01">
        <w:rPr>
          <w:rFonts w:ascii="Times New Roman" w:hAnsi="Times New Roman" w:cs="Times New Roman"/>
        </w:rPr>
        <w:t>,</w:t>
      </w:r>
      <w:r>
        <w:rPr>
          <w:rFonts w:ascii="Times New Roman" w:hAnsi="Times New Roman" w:cs="Times New Roman"/>
        </w:rPr>
        <w:t xml:space="preserve"> priestupok</w:t>
      </w:r>
      <w:r w:rsidR="001A4D01">
        <w:rPr>
          <w:rFonts w:ascii="Times New Roman" w:hAnsi="Times New Roman" w:cs="Times New Roman"/>
        </w:rPr>
        <w:t>, colný delikt alebo iný správny delikt</w:t>
      </w:r>
      <w:r>
        <w:rPr>
          <w:rFonts w:ascii="Times New Roman" w:hAnsi="Times New Roman" w:cs="Times New Roman"/>
        </w:rPr>
        <w:t xml:space="preserve"> pácha.</w:t>
      </w:r>
    </w:p>
    <w:p w:rsidR="00E17F56" w:rsidP="00594D1D">
      <w:pPr>
        <w:jc w:val="both"/>
        <w:rPr>
          <w:rFonts w:ascii="Times New Roman" w:hAnsi="Times New Roman" w:cs="Times New Roman"/>
        </w:rPr>
      </w:pPr>
      <w:r w:rsidR="00D67A40">
        <w:rPr>
          <w:rFonts w:ascii="Times New Roman" w:hAnsi="Times New Roman" w:cs="Times New Roman"/>
        </w:rPr>
        <w:tab/>
      </w:r>
      <w:r>
        <w:rPr>
          <w:rFonts w:ascii="Times New Roman" w:hAnsi="Times New Roman" w:cs="Times New Roman"/>
        </w:rPr>
        <w:t>(2) Služobný  zákrok je tým</w:t>
      </w:r>
      <w:r>
        <w:rPr>
          <w:rFonts w:ascii="Times New Roman" w:hAnsi="Times New Roman" w:cs="Times New Roman"/>
        </w:rPr>
        <w:t>to zákonom  ustanovená  a v</w:t>
      </w:r>
      <w:r w:rsidR="00D67A40">
        <w:rPr>
          <w:rFonts w:ascii="Times New Roman" w:hAnsi="Times New Roman" w:cs="Times New Roman"/>
        </w:rPr>
        <w:t> </w:t>
      </w:r>
      <w:r>
        <w:rPr>
          <w:rFonts w:ascii="Times New Roman" w:hAnsi="Times New Roman" w:cs="Times New Roman"/>
        </w:rPr>
        <w:t>jeho</w:t>
      </w:r>
      <w:r w:rsidR="00D67A40">
        <w:rPr>
          <w:rFonts w:ascii="Times New Roman" w:hAnsi="Times New Roman" w:cs="Times New Roman"/>
        </w:rPr>
        <w:t xml:space="preserve"> </w:t>
      </w:r>
      <w:r>
        <w:rPr>
          <w:rFonts w:ascii="Times New Roman" w:hAnsi="Times New Roman" w:cs="Times New Roman"/>
        </w:rPr>
        <w:t>medziach vykonávaná  činnosť colníka, pri  ktorej sa bezprostredne</w:t>
      </w:r>
      <w:r w:rsidR="00D67A40">
        <w:rPr>
          <w:rFonts w:ascii="Times New Roman" w:hAnsi="Times New Roman" w:cs="Times New Roman"/>
        </w:rPr>
        <w:t xml:space="preserve"> </w:t>
      </w:r>
      <w:r>
        <w:rPr>
          <w:rFonts w:ascii="Times New Roman" w:hAnsi="Times New Roman" w:cs="Times New Roman"/>
        </w:rPr>
        <w:t>zasahuje do základných práv a slobôd osoby.</w:t>
      </w:r>
    </w:p>
    <w:p w:rsidR="00E17F56" w:rsidP="00594D1D">
      <w:pPr>
        <w:jc w:val="both"/>
        <w:rPr>
          <w:rFonts w:ascii="Times New Roman" w:hAnsi="Times New Roman" w:cs="Times New Roman"/>
        </w:rPr>
      </w:pPr>
    </w:p>
    <w:p w:rsidR="00E17F56" w:rsidP="00D67A40">
      <w:pPr>
        <w:jc w:val="center"/>
        <w:rPr>
          <w:rFonts w:ascii="Times New Roman" w:hAnsi="Times New Roman" w:cs="Times New Roman"/>
        </w:rPr>
      </w:pPr>
      <w:r w:rsidR="0068765D">
        <w:rPr>
          <w:rFonts w:ascii="Times New Roman" w:hAnsi="Times New Roman" w:cs="Times New Roman"/>
        </w:rPr>
        <w:t>§ 14</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D67A40">
        <w:rPr>
          <w:rFonts w:ascii="Times New Roman" w:hAnsi="Times New Roman" w:cs="Times New Roman"/>
        </w:rPr>
        <w:tab/>
      </w:r>
      <w:r>
        <w:rPr>
          <w:rFonts w:ascii="Times New Roman" w:hAnsi="Times New Roman" w:cs="Times New Roman"/>
        </w:rPr>
        <w:t>(1) Colník nie je povinný vykonať služobný zákrok, ak</w:t>
      </w:r>
    </w:p>
    <w:p w:rsidR="00E17F56" w:rsidP="004158B7">
      <w:pPr>
        <w:ind w:left="284" w:hanging="284"/>
        <w:jc w:val="both"/>
        <w:rPr>
          <w:rFonts w:ascii="Times New Roman" w:hAnsi="Times New Roman" w:cs="Times New Roman"/>
        </w:rPr>
      </w:pPr>
      <w:r>
        <w:rPr>
          <w:rFonts w:ascii="Times New Roman" w:hAnsi="Times New Roman" w:cs="Times New Roman"/>
        </w:rPr>
        <w:t>a) na jeho vykonanie nebol odborne vyškolený alebo vycvičený a ak povaha  služobného  zákroku   také  odborné  vyškolenie  alebo vycvičenie vyžaduje,</w:t>
      </w:r>
    </w:p>
    <w:p w:rsidR="00E17F56" w:rsidP="004158B7">
      <w:pPr>
        <w:ind w:left="284" w:hanging="284"/>
        <w:jc w:val="both"/>
        <w:rPr>
          <w:rFonts w:ascii="Times New Roman" w:hAnsi="Times New Roman" w:cs="Times New Roman"/>
        </w:rPr>
      </w:pPr>
      <w:r>
        <w:rPr>
          <w:rFonts w:ascii="Times New Roman" w:hAnsi="Times New Roman" w:cs="Times New Roman"/>
        </w:rPr>
        <w:t>b) jeho zdravotný stav a vplyv liekov alebo iných látok podstatne znižuje jeho schopnosť konať,</w:t>
      </w:r>
    </w:p>
    <w:p w:rsidR="00E17F56" w:rsidP="00594D1D">
      <w:pPr>
        <w:jc w:val="both"/>
        <w:rPr>
          <w:rFonts w:ascii="Times New Roman" w:hAnsi="Times New Roman" w:cs="Times New Roman"/>
        </w:rPr>
      </w:pPr>
      <w:r>
        <w:rPr>
          <w:rFonts w:ascii="Times New Roman" w:hAnsi="Times New Roman" w:cs="Times New Roman"/>
        </w:rPr>
        <w:t>c) tomu bráni dôležitý záujem služby,</w:t>
      </w:r>
    </w:p>
    <w:p w:rsidR="00E17F56" w:rsidP="00594D1D">
      <w:pPr>
        <w:jc w:val="both"/>
        <w:rPr>
          <w:rFonts w:ascii="Times New Roman" w:hAnsi="Times New Roman" w:cs="Times New Roman"/>
        </w:rPr>
      </w:pPr>
      <w:r>
        <w:rPr>
          <w:rFonts w:ascii="Times New Roman" w:hAnsi="Times New Roman" w:cs="Times New Roman"/>
        </w:rPr>
        <w:t>d) vzhľadom na  konkrétnu situáciu nie  je predpoklad, že  zákrok bude úspešne vykonaný.</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(2) Ak colníkovi vo vykonaní  služobného zákroku bránia dôvody</w:t>
      </w:r>
      <w:r w:rsidR="003D7487">
        <w:rPr>
          <w:rFonts w:ascii="Times New Roman" w:hAnsi="Times New Roman" w:cs="Times New Roman"/>
        </w:rPr>
        <w:t xml:space="preserve"> </w:t>
      </w:r>
      <w:r>
        <w:rPr>
          <w:rFonts w:ascii="Times New Roman" w:hAnsi="Times New Roman" w:cs="Times New Roman"/>
        </w:rPr>
        <w:t>uvedené v  odseku 1, vyrozumie  o potrebe vykonať  služobný zákrok</w:t>
      </w:r>
      <w:r w:rsidR="003D7487">
        <w:rPr>
          <w:rFonts w:ascii="Times New Roman" w:hAnsi="Times New Roman" w:cs="Times New Roman"/>
        </w:rPr>
        <w:t xml:space="preserve"> </w:t>
      </w:r>
      <w:r>
        <w:rPr>
          <w:rFonts w:ascii="Times New Roman" w:hAnsi="Times New Roman" w:cs="Times New Roman"/>
        </w:rPr>
        <w:t>najbližší colný úrad.</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(3) Dôležitým záujmom výkonu služby podľa odseku 1 písm. c) sa</w:t>
      </w:r>
      <w:r w:rsidR="003D7487">
        <w:rPr>
          <w:rFonts w:ascii="Times New Roman" w:hAnsi="Times New Roman" w:cs="Times New Roman"/>
        </w:rPr>
        <w:t xml:space="preserve"> </w:t>
      </w:r>
      <w:r>
        <w:rPr>
          <w:rFonts w:ascii="Times New Roman" w:hAnsi="Times New Roman" w:cs="Times New Roman"/>
        </w:rPr>
        <w:t>rozumie, ak colník vykonáva alebo zabezpečuje</w:t>
      </w:r>
    </w:p>
    <w:p w:rsidR="00E17F56" w:rsidP="0004666D">
      <w:pPr>
        <w:ind w:left="284" w:hanging="284"/>
        <w:jc w:val="both"/>
        <w:rPr>
          <w:rFonts w:ascii="Times New Roman" w:hAnsi="Times New Roman" w:cs="Times New Roman"/>
        </w:rPr>
      </w:pPr>
      <w:r>
        <w:rPr>
          <w:rFonts w:ascii="Times New Roman" w:hAnsi="Times New Roman" w:cs="Times New Roman"/>
        </w:rPr>
        <w:t>a) bezprostredné  prenasledovanie  páchateľa  trestnej  činnosti, ktorý ju pácha v súvislosti s porušením colných predpisov</w:t>
      </w:r>
      <w:r w:rsidR="0068765D">
        <w:rPr>
          <w:rFonts w:ascii="Times New Roman" w:hAnsi="Times New Roman" w:cs="Times New Roman"/>
        </w:rPr>
        <w:t xml:space="preserve"> alebo daňových predpisov</w:t>
      </w:r>
      <w:r>
        <w:rPr>
          <w:rFonts w:ascii="Times New Roman" w:hAnsi="Times New Roman" w:cs="Times New Roman"/>
        </w:rPr>
        <w:t>,</w:t>
      </w:r>
    </w:p>
    <w:p w:rsidR="00E17F56" w:rsidP="00594D1D">
      <w:pPr>
        <w:jc w:val="both"/>
        <w:rPr>
          <w:rFonts w:ascii="Times New Roman" w:hAnsi="Times New Roman" w:cs="Times New Roman"/>
        </w:rPr>
      </w:pPr>
      <w:r>
        <w:rPr>
          <w:rFonts w:ascii="Times New Roman" w:hAnsi="Times New Roman" w:cs="Times New Roman"/>
        </w:rPr>
        <w:t xml:space="preserve">b) operatívno-pátraciu </w:t>
      </w:r>
      <w:r w:rsidR="003D7487">
        <w:rPr>
          <w:rFonts w:ascii="Times New Roman" w:hAnsi="Times New Roman" w:cs="Times New Roman"/>
        </w:rPr>
        <w:t>činnosť a</w:t>
      </w:r>
      <w:r w:rsidR="003D7487">
        <w:rPr>
          <w:rFonts w:ascii="Times New Roman" w:hAnsi="Times New Roman" w:cs="Times New Roman"/>
        </w:rPr>
        <w:t xml:space="preserve">lebo </w:t>
      </w:r>
      <w:r>
        <w:rPr>
          <w:rFonts w:ascii="Times New Roman" w:hAnsi="Times New Roman" w:cs="Times New Roman"/>
        </w:rPr>
        <w:t>používa informačno-technické prostriedky,</w:t>
      </w:r>
    </w:p>
    <w:p w:rsidR="00E17F56" w:rsidP="00594D1D">
      <w:pPr>
        <w:jc w:val="both"/>
        <w:rPr>
          <w:rFonts w:ascii="Times New Roman" w:hAnsi="Times New Roman" w:cs="Times New Roman"/>
        </w:rPr>
      </w:pPr>
      <w:r>
        <w:rPr>
          <w:rFonts w:ascii="Times New Roman" w:hAnsi="Times New Roman" w:cs="Times New Roman"/>
        </w:rPr>
        <w:t>c) služobný zákrok pod jednotným velením,</w:t>
      </w:r>
    </w:p>
    <w:p w:rsidR="003D7487" w:rsidP="0003696B">
      <w:pPr>
        <w:ind w:left="284" w:hanging="284"/>
        <w:jc w:val="both"/>
        <w:rPr>
          <w:rFonts w:ascii="Times New Roman" w:hAnsi="Times New Roman" w:cs="Times New Roman"/>
        </w:rPr>
      </w:pPr>
      <w:r w:rsidR="00E17F56">
        <w:rPr>
          <w:rFonts w:ascii="Times New Roman" w:hAnsi="Times New Roman" w:cs="Times New Roman"/>
        </w:rPr>
        <w:t>d) služobný  zákrok,  ktorého   nedokončenie  by  malo  vážnejšie dôsledky  ako  nevykonanie  nového služobného zákroku alebo</w:t>
      </w:r>
      <w:r>
        <w:rPr>
          <w:rFonts w:ascii="Times New Roman" w:hAnsi="Times New Roman" w:cs="Times New Roman"/>
        </w:rPr>
        <w:t xml:space="preserve"> </w:t>
      </w:r>
      <w:r w:rsidR="00E17F56">
        <w:rPr>
          <w:rFonts w:ascii="Times New Roman" w:hAnsi="Times New Roman" w:cs="Times New Roman"/>
        </w:rPr>
        <w:t>opatrenia nevyhnutného na</w:t>
      </w:r>
      <w:r w:rsidR="0004666D">
        <w:rPr>
          <w:rFonts w:ascii="Times New Roman" w:hAnsi="Times New Roman" w:cs="Times New Roman"/>
        </w:rPr>
        <w:t xml:space="preserve"> </w:t>
      </w:r>
      <w:r w:rsidR="00E17F56">
        <w:rPr>
          <w:rFonts w:ascii="Times New Roman" w:hAnsi="Times New Roman" w:cs="Times New Roman"/>
        </w:rPr>
        <w:t>odstránenie   b</w:t>
      </w:r>
      <w:r w:rsidR="00E17F56">
        <w:rPr>
          <w:rFonts w:ascii="Times New Roman" w:hAnsi="Times New Roman" w:cs="Times New Roman"/>
        </w:rPr>
        <w:t>ezprostredného ohrozenia.</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(4) Pri  plnení úloh  podľa odseku  3 je  však colník  povinný</w:t>
      </w:r>
      <w:r w:rsidR="003D7487">
        <w:rPr>
          <w:rFonts w:ascii="Times New Roman" w:hAnsi="Times New Roman" w:cs="Times New Roman"/>
        </w:rPr>
        <w:t xml:space="preserve"> v</w:t>
      </w:r>
      <w:r>
        <w:rPr>
          <w:rFonts w:ascii="Times New Roman" w:hAnsi="Times New Roman" w:cs="Times New Roman"/>
        </w:rPr>
        <w:t>ykonať služobný zákrok  na odstránenie bezprostredného ohrozenia,</w:t>
      </w:r>
      <w:r w:rsidR="003D7487">
        <w:rPr>
          <w:rFonts w:ascii="Times New Roman" w:hAnsi="Times New Roman" w:cs="Times New Roman"/>
        </w:rPr>
        <w:t xml:space="preserve"> </w:t>
      </w:r>
      <w:r>
        <w:rPr>
          <w:rFonts w:ascii="Times New Roman" w:hAnsi="Times New Roman" w:cs="Times New Roman"/>
        </w:rPr>
        <w:t>ak je zjavne</w:t>
      </w:r>
    </w:p>
    <w:p w:rsidR="00E17F56" w:rsidP="00594D1D">
      <w:pPr>
        <w:jc w:val="both"/>
        <w:rPr>
          <w:rFonts w:ascii="Times New Roman" w:hAnsi="Times New Roman" w:cs="Times New Roman"/>
        </w:rPr>
      </w:pPr>
      <w:r>
        <w:rPr>
          <w:rFonts w:ascii="Times New Roman" w:hAnsi="Times New Roman" w:cs="Times New Roman"/>
        </w:rPr>
        <w:t xml:space="preserve"> a) ohrozený život  alebo zdravie alebo ak  hrozí závažná škoda na majetku,</w:t>
      </w:r>
    </w:p>
    <w:p w:rsidR="00E17F56" w:rsidP="00594D1D">
      <w:pPr>
        <w:jc w:val="both"/>
        <w:rPr>
          <w:rFonts w:ascii="Times New Roman" w:hAnsi="Times New Roman" w:cs="Times New Roman"/>
        </w:rPr>
      </w:pPr>
      <w:r>
        <w:rPr>
          <w:rFonts w:ascii="Times New Roman" w:hAnsi="Times New Roman" w:cs="Times New Roman"/>
        </w:rPr>
        <w:t xml:space="preserve"> b) ohrozené plnenie dôležitejšej úlohy, ako je úloha, ktorú plní.</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(5) Závažnou škodou  podľa odseku 4  písm. a) sa rozumie  taká</w:t>
      </w:r>
      <w:r w:rsidR="003D7487">
        <w:rPr>
          <w:rFonts w:ascii="Times New Roman" w:hAnsi="Times New Roman" w:cs="Times New Roman"/>
        </w:rPr>
        <w:t xml:space="preserve"> </w:t>
      </w:r>
      <w:r>
        <w:rPr>
          <w:rFonts w:ascii="Times New Roman" w:hAnsi="Times New Roman" w:cs="Times New Roman"/>
        </w:rPr>
        <w:t>škoda,  ktorá  je  zjavne  väčšia  ako  škoda,  ktorá  by  vznikla</w:t>
      </w:r>
      <w:r w:rsidR="003D7487">
        <w:rPr>
          <w:rFonts w:ascii="Times New Roman" w:hAnsi="Times New Roman" w:cs="Times New Roman"/>
        </w:rPr>
        <w:t xml:space="preserve"> </w:t>
      </w:r>
      <w:r>
        <w:rPr>
          <w:rFonts w:ascii="Times New Roman" w:hAnsi="Times New Roman" w:cs="Times New Roman"/>
        </w:rPr>
        <w:t xml:space="preserve">nevykonaním služobného zákroku. </w:t>
      </w:r>
    </w:p>
    <w:p w:rsidR="0061200C" w:rsidP="00594D1D">
      <w:pPr>
        <w:jc w:val="both"/>
        <w:rPr>
          <w:rFonts w:ascii="Times New Roman" w:hAnsi="Times New Roman" w:cs="Times New Roman"/>
        </w:rPr>
      </w:pPr>
    </w:p>
    <w:p w:rsidR="00E17F56" w:rsidP="003D7487">
      <w:pPr>
        <w:jc w:val="center"/>
        <w:rPr>
          <w:rFonts w:ascii="Times New Roman" w:hAnsi="Times New Roman" w:cs="Times New Roman"/>
        </w:rPr>
      </w:pPr>
      <w:r w:rsidR="0061200C">
        <w:rPr>
          <w:rFonts w:ascii="Times New Roman" w:hAnsi="Times New Roman" w:cs="Times New Roman"/>
        </w:rPr>
        <w:t>§ 15</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(1) Colník je pri vykonávaní služobného zákroku povinný použiť</w:t>
      </w:r>
      <w:r w:rsidR="003D7487">
        <w:rPr>
          <w:rFonts w:ascii="Times New Roman" w:hAnsi="Times New Roman" w:cs="Times New Roman"/>
        </w:rPr>
        <w:t xml:space="preserve"> </w:t>
      </w:r>
      <w:r>
        <w:rPr>
          <w:rFonts w:ascii="Times New Roman" w:hAnsi="Times New Roman" w:cs="Times New Roman"/>
        </w:rPr>
        <w:t>výzvu zodpovedajúcu služobnému zákroku.</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(2) Ak to  povaha služobného zákroku  vyžaduje, najmä vzhľadom</w:t>
      </w:r>
      <w:r w:rsidR="003D7487">
        <w:rPr>
          <w:rFonts w:ascii="Times New Roman" w:hAnsi="Times New Roman" w:cs="Times New Roman"/>
        </w:rPr>
        <w:t xml:space="preserve"> </w:t>
      </w:r>
      <w:r>
        <w:rPr>
          <w:rFonts w:ascii="Times New Roman" w:hAnsi="Times New Roman" w:cs="Times New Roman"/>
        </w:rPr>
        <w:t>na závažnosť  služobného zákroku a  možné následky jeho  použitia,</w:t>
      </w:r>
      <w:r w:rsidR="003D7487">
        <w:rPr>
          <w:rFonts w:ascii="Times New Roman" w:hAnsi="Times New Roman" w:cs="Times New Roman"/>
        </w:rPr>
        <w:t xml:space="preserve"> </w:t>
      </w:r>
      <w:r>
        <w:rPr>
          <w:rFonts w:ascii="Times New Roman" w:hAnsi="Times New Roman" w:cs="Times New Roman"/>
        </w:rPr>
        <w:t>pr</w:t>
      </w:r>
      <w:r w:rsidR="0003696B">
        <w:rPr>
          <w:rFonts w:ascii="Times New Roman" w:hAnsi="Times New Roman" w:cs="Times New Roman"/>
        </w:rPr>
        <w:t>ed výzvou použije colník slová „V mene zákona“</w:t>
      </w:r>
      <w:r>
        <w:rPr>
          <w:rFonts w:ascii="Times New Roman" w:hAnsi="Times New Roman" w:cs="Times New Roman"/>
        </w:rPr>
        <w:t>.</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(3) Každý je  povinný poslúchnuť výzvu  colníka pri vykonávaní</w:t>
      </w:r>
      <w:r w:rsidR="003D7487">
        <w:rPr>
          <w:rFonts w:ascii="Times New Roman" w:hAnsi="Times New Roman" w:cs="Times New Roman"/>
        </w:rPr>
        <w:t xml:space="preserve"> </w:t>
      </w:r>
      <w:r>
        <w:rPr>
          <w:rFonts w:ascii="Times New Roman" w:hAnsi="Times New Roman" w:cs="Times New Roman"/>
        </w:rPr>
        <w:t>služobného zákroku.</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(4) Proti tomu, kto neuposlúchne  výzvu colníka pri vykonávaní</w:t>
      </w:r>
      <w:r w:rsidR="003D7487">
        <w:rPr>
          <w:rFonts w:ascii="Times New Roman" w:hAnsi="Times New Roman" w:cs="Times New Roman"/>
        </w:rPr>
        <w:t xml:space="preserve"> s</w:t>
      </w:r>
      <w:r>
        <w:rPr>
          <w:rFonts w:ascii="Times New Roman" w:hAnsi="Times New Roman" w:cs="Times New Roman"/>
        </w:rPr>
        <w:t>lužobného zákroku, sa post</w:t>
      </w:r>
      <w:r w:rsidR="0061200C">
        <w:rPr>
          <w:rFonts w:ascii="Times New Roman" w:hAnsi="Times New Roman" w:cs="Times New Roman"/>
        </w:rPr>
        <w:t xml:space="preserve">upuje podľa </w:t>
      </w:r>
      <w:r w:rsidR="000D330A">
        <w:rPr>
          <w:rFonts w:ascii="Times New Roman" w:hAnsi="Times New Roman" w:cs="Times New Roman"/>
        </w:rPr>
        <w:t xml:space="preserve">osobitného </w:t>
      </w:r>
      <w:r w:rsidR="0061200C">
        <w:rPr>
          <w:rFonts w:ascii="Times New Roman" w:hAnsi="Times New Roman" w:cs="Times New Roman"/>
        </w:rPr>
        <w:t>predpisu.</w:t>
      </w:r>
      <w:r>
        <w:rPr>
          <w:rStyle w:val="FootnoteReference"/>
          <w:rFonts w:ascii="Times New Roman" w:hAnsi="Times New Roman" w:cs="Times New Roman"/>
          <w:rtl w:val="0"/>
        </w:rPr>
        <w:footnoteReference w:id="32"/>
      </w:r>
      <w:r>
        <w:rPr>
          <w:rFonts w:ascii="Times New Roman" w:hAnsi="Times New Roman" w:cs="Times New Roman"/>
        </w:rPr>
        <w:t>)</w:t>
      </w:r>
    </w:p>
    <w:p w:rsidR="00E17F56" w:rsidP="00594D1D">
      <w:pPr>
        <w:jc w:val="both"/>
        <w:rPr>
          <w:rFonts w:ascii="Times New Roman" w:hAnsi="Times New Roman" w:cs="Times New Roman"/>
        </w:rPr>
      </w:pPr>
      <w:r>
        <w:rPr>
          <w:rFonts w:ascii="Times New Roman" w:hAnsi="Times New Roman" w:cs="Times New Roman"/>
        </w:rPr>
        <w:t xml:space="preserve">  </w:t>
      </w:r>
    </w:p>
    <w:p w:rsidR="00E17F56" w:rsidP="003D7487">
      <w:pPr>
        <w:jc w:val="center"/>
        <w:rPr>
          <w:rFonts w:ascii="Times New Roman" w:hAnsi="Times New Roman" w:cs="Times New Roman"/>
        </w:rPr>
      </w:pPr>
      <w:r w:rsidR="0061200C">
        <w:rPr>
          <w:rFonts w:ascii="Times New Roman" w:hAnsi="Times New Roman" w:cs="Times New Roman"/>
        </w:rPr>
        <w:t>§ 16</w:t>
      </w:r>
    </w:p>
    <w:p w:rsidR="00E17F56" w:rsidP="00594D1D">
      <w:pPr>
        <w:jc w:val="both"/>
        <w:rPr>
          <w:rFonts w:ascii="Times New Roman" w:hAnsi="Times New Roman" w:cs="Times New Roman"/>
        </w:rPr>
      </w:pPr>
    </w:p>
    <w:p w:rsidR="00E17F56" w:rsidP="003D7487">
      <w:pPr>
        <w:jc w:val="center"/>
        <w:rPr>
          <w:rFonts w:ascii="Times New Roman" w:hAnsi="Times New Roman" w:cs="Times New Roman"/>
        </w:rPr>
      </w:pPr>
      <w:r>
        <w:rPr>
          <w:rFonts w:ascii="Times New Roman" w:hAnsi="Times New Roman" w:cs="Times New Roman"/>
        </w:rPr>
        <w:t>Preukazovanie príslušnosti</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(1) Colník je povinný pred služobným zákrokom preukázať svoju</w:t>
      </w:r>
      <w:r w:rsidR="003D7487">
        <w:rPr>
          <w:rFonts w:ascii="Times New Roman" w:hAnsi="Times New Roman" w:cs="Times New Roman"/>
        </w:rPr>
        <w:t xml:space="preserve"> </w:t>
      </w:r>
      <w:r>
        <w:rPr>
          <w:rFonts w:ascii="Times New Roman" w:hAnsi="Times New Roman" w:cs="Times New Roman"/>
        </w:rPr>
        <w:t xml:space="preserve">príslušnosť k colnej správe, </w:t>
      </w:r>
      <w:r w:rsidR="0004666D">
        <w:rPr>
          <w:rFonts w:ascii="Times New Roman" w:hAnsi="Times New Roman" w:cs="Times New Roman"/>
        </w:rPr>
        <w:t>a</w:t>
      </w:r>
      <w:r>
        <w:rPr>
          <w:rFonts w:ascii="Times New Roman" w:hAnsi="Times New Roman" w:cs="Times New Roman"/>
        </w:rPr>
        <w:t>k to povaha a okolnosti služobného</w:t>
      </w:r>
      <w:r w:rsidR="003D7487">
        <w:rPr>
          <w:rFonts w:ascii="Times New Roman" w:hAnsi="Times New Roman" w:cs="Times New Roman"/>
        </w:rPr>
        <w:t xml:space="preserve"> </w:t>
      </w:r>
      <w:r>
        <w:rPr>
          <w:rFonts w:ascii="Times New Roman" w:hAnsi="Times New Roman" w:cs="Times New Roman"/>
        </w:rPr>
        <w:t xml:space="preserve">zákroku, </w:t>
      </w:r>
      <w:r w:rsidR="0004666D">
        <w:rPr>
          <w:rFonts w:ascii="Times New Roman" w:hAnsi="Times New Roman" w:cs="Times New Roman"/>
        </w:rPr>
        <w:t xml:space="preserve">najmä </w:t>
      </w:r>
      <w:r>
        <w:rPr>
          <w:rFonts w:ascii="Times New Roman" w:hAnsi="Times New Roman" w:cs="Times New Roman"/>
        </w:rPr>
        <w:t>vzhľadom na bezprostrednosť  hroziaceho alebo</w:t>
      </w:r>
      <w:r w:rsidR="003D7487">
        <w:rPr>
          <w:rFonts w:ascii="Times New Roman" w:hAnsi="Times New Roman" w:cs="Times New Roman"/>
        </w:rPr>
        <w:t xml:space="preserve"> </w:t>
      </w:r>
      <w:r>
        <w:rPr>
          <w:rFonts w:ascii="Times New Roman" w:hAnsi="Times New Roman" w:cs="Times New Roman"/>
        </w:rPr>
        <w:t>trvajúceho útoku osoby, proti ktorej colník zakročuje, dovoľujú.</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(2) Príslušnosť k colnej správe preukazuje colník</w:t>
      </w:r>
    </w:p>
    <w:p w:rsidR="00E17F56" w:rsidP="00594D1D">
      <w:pPr>
        <w:jc w:val="both"/>
        <w:rPr>
          <w:rFonts w:ascii="Times New Roman" w:hAnsi="Times New Roman" w:cs="Times New Roman"/>
        </w:rPr>
      </w:pPr>
      <w:r>
        <w:rPr>
          <w:rFonts w:ascii="Times New Roman" w:hAnsi="Times New Roman" w:cs="Times New Roman"/>
        </w:rPr>
        <w:t>a) služobnou rovnošatou s identifikačným číslom,</w:t>
      </w:r>
    </w:p>
    <w:p w:rsidR="00E17F56" w:rsidP="00594D1D">
      <w:pPr>
        <w:jc w:val="both"/>
        <w:rPr>
          <w:rFonts w:ascii="Times New Roman" w:hAnsi="Times New Roman" w:cs="Times New Roman"/>
        </w:rPr>
      </w:pPr>
      <w:r>
        <w:rPr>
          <w:rFonts w:ascii="Times New Roman" w:hAnsi="Times New Roman" w:cs="Times New Roman"/>
        </w:rPr>
        <w:t>b) služobným preukazom,</w:t>
      </w:r>
    </w:p>
    <w:p w:rsidR="00E17F56" w:rsidP="00594D1D">
      <w:pPr>
        <w:jc w:val="both"/>
        <w:rPr>
          <w:rFonts w:ascii="Times New Roman" w:hAnsi="Times New Roman" w:cs="Times New Roman"/>
        </w:rPr>
      </w:pPr>
      <w:r>
        <w:rPr>
          <w:rFonts w:ascii="Times New Roman" w:hAnsi="Times New Roman" w:cs="Times New Roman"/>
        </w:rPr>
        <w:t>c) služobným odznakom alebo</w:t>
      </w:r>
    </w:p>
    <w:p w:rsidR="00E17F56" w:rsidP="00594D1D">
      <w:pPr>
        <w:jc w:val="both"/>
        <w:rPr>
          <w:rFonts w:ascii="Times New Roman" w:hAnsi="Times New Roman" w:cs="Times New Roman"/>
        </w:rPr>
      </w:pPr>
      <w:r w:rsidR="0068497D">
        <w:rPr>
          <w:rFonts w:ascii="Times New Roman" w:hAnsi="Times New Roman" w:cs="Times New Roman"/>
        </w:rPr>
        <w:t>d) ústnym vyhlásením „</w:t>
      </w:r>
      <w:r>
        <w:rPr>
          <w:rFonts w:ascii="Times New Roman" w:hAnsi="Times New Roman" w:cs="Times New Roman"/>
        </w:rPr>
        <w:t>colná správa</w:t>
      </w:r>
      <w:r w:rsidR="0068497D">
        <w:rPr>
          <w:rFonts w:ascii="Times New Roman" w:hAnsi="Times New Roman" w:cs="Times New Roman"/>
        </w:rPr>
        <w:t>“</w:t>
      </w:r>
      <w:r>
        <w:rPr>
          <w:rFonts w:ascii="Times New Roman" w:hAnsi="Times New Roman" w:cs="Times New Roman"/>
        </w:rPr>
        <w:t>.</w:t>
      </w:r>
    </w:p>
    <w:p w:rsidR="00E17F56" w:rsidP="00594D1D">
      <w:pPr>
        <w:jc w:val="both"/>
        <w:rPr>
          <w:rFonts w:ascii="Times New Roman" w:hAnsi="Times New Roman" w:cs="Times New Roman"/>
        </w:rPr>
      </w:pPr>
      <w:r w:rsidR="003D7487">
        <w:rPr>
          <w:rFonts w:ascii="Times New Roman" w:hAnsi="Times New Roman" w:cs="Times New Roman"/>
        </w:rPr>
        <w:tab/>
      </w:r>
      <w:r w:rsidR="0068497D">
        <w:rPr>
          <w:rFonts w:ascii="Times New Roman" w:hAnsi="Times New Roman" w:cs="Times New Roman"/>
        </w:rPr>
        <w:t>(3) Ústnym vyhlásením „colná správa“</w:t>
      </w:r>
      <w:r>
        <w:rPr>
          <w:rFonts w:ascii="Times New Roman" w:hAnsi="Times New Roman" w:cs="Times New Roman"/>
        </w:rPr>
        <w:t xml:space="preserve"> preukazuje colník svoju</w:t>
      </w:r>
      <w:r w:rsidR="003D7487">
        <w:rPr>
          <w:rFonts w:ascii="Times New Roman" w:hAnsi="Times New Roman" w:cs="Times New Roman"/>
        </w:rPr>
        <w:t xml:space="preserve"> </w:t>
      </w:r>
      <w:r>
        <w:rPr>
          <w:rFonts w:ascii="Times New Roman" w:hAnsi="Times New Roman" w:cs="Times New Roman"/>
        </w:rPr>
        <w:t>príslušnosť iba vo výnimočných prípadoch, keď okolnosti služobného</w:t>
      </w:r>
      <w:r w:rsidR="003D7487">
        <w:rPr>
          <w:rFonts w:ascii="Times New Roman" w:hAnsi="Times New Roman" w:cs="Times New Roman"/>
        </w:rPr>
        <w:t xml:space="preserve"> </w:t>
      </w:r>
      <w:r>
        <w:rPr>
          <w:rFonts w:ascii="Times New Roman" w:hAnsi="Times New Roman" w:cs="Times New Roman"/>
        </w:rPr>
        <w:t>zákroku neumožňujú túto príslušnosť preukázať služobnou rovnošatou</w:t>
      </w:r>
      <w:r w:rsidR="003D7487">
        <w:rPr>
          <w:rFonts w:ascii="Times New Roman" w:hAnsi="Times New Roman" w:cs="Times New Roman"/>
        </w:rPr>
        <w:t xml:space="preserve"> </w:t>
      </w:r>
      <w:r>
        <w:rPr>
          <w:rFonts w:ascii="Times New Roman" w:hAnsi="Times New Roman" w:cs="Times New Roman"/>
        </w:rPr>
        <w:t>s identifikačným číslom, služobným preukazom alebo  služobným</w:t>
      </w:r>
      <w:r w:rsidR="003D7487">
        <w:rPr>
          <w:rFonts w:ascii="Times New Roman" w:hAnsi="Times New Roman" w:cs="Times New Roman"/>
        </w:rPr>
        <w:t xml:space="preserve"> </w:t>
      </w:r>
      <w:r>
        <w:rPr>
          <w:rFonts w:ascii="Times New Roman" w:hAnsi="Times New Roman" w:cs="Times New Roman"/>
        </w:rPr>
        <w:t>odznakom. Služobnou rovnošatou s identifikačným číslom, služobným</w:t>
      </w:r>
      <w:r w:rsidR="003D7487">
        <w:rPr>
          <w:rFonts w:ascii="Times New Roman" w:hAnsi="Times New Roman" w:cs="Times New Roman"/>
        </w:rPr>
        <w:t xml:space="preserve"> </w:t>
      </w:r>
      <w:r w:rsidR="00456302">
        <w:rPr>
          <w:rFonts w:ascii="Times New Roman" w:hAnsi="Times New Roman" w:cs="Times New Roman"/>
        </w:rPr>
        <w:t>preukazom</w:t>
      </w:r>
      <w:r w:rsidR="00456302">
        <w:rPr>
          <w:rFonts w:ascii="Times New Roman" w:hAnsi="Times New Roman" w:cs="Times New Roman"/>
        </w:rPr>
        <w:t xml:space="preserve"> alebo </w:t>
      </w:r>
      <w:r>
        <w:rPr>
          <w:rFonts w:ascii="Times New Roman" w:hAnsi="Times New Roman" w:cs="Times New Roman"/>
        </w:rPr>
        <w:t>služobným odznakom sa colník preukáže, len čo to</w:t>
      </w:r>
      <w:r w:rsidR="003D7487">
        <w:rPr>
          <w:rFonts w:ascii="Times New Roman" w:hAnsi="Times New Roman" w:cs="Times New Roman"/>
        </w:rPr>
        <w:t xml:space="preserve"> </w:t>
      </w:r>
      <w:r>
        <w:rPr>
          <w:rFonts w:ascii="Times New Roman" w:hAnsi="Times New Roman" w:cs="Times New Roman"/>
        </w:rPr>
        <w:t>okolnosti služobného zákroku dovolia.</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(4) Colník  v  služobnej  rovnošate  s  identifikačným  číslom</w:t>
      </w:r>
      <w:r w:rsidR="003D7487">
        <w:rPr>
          <w:rFonts w:ascii="Times New Roman" w:hAnsi="Times New Roman" w:cs="Times New Roman"/>
        </w:rPr>
        <w:t xml:space="preserve"> </w:t>
      </w:r>
      <w:r>
        <w:rPr>
          <w:rFonts w:ascii="Times New Roman" w:hAnsi="Times New Roman" w:cs="Times New Roman"/>
        </w:rPr>
        <w:t>preukazuje  príslušnosť  k  colnej  správe  aj služobným preukazom</w:t>
      </w:r>
      <w:r w:rsidR="003D7487">
        <w:rPr>
          <w:rFonts w:ascii="Times New Roman" w:hAnsi="Times New Roman" w:cs="Times New Roman"/>
        </w:rPr>
        <w:t xml:space="preserve"> </w:t>
      </w:r>
      <w:r>
        <w:rPr>
          <w:rFonts w:ascii="Times New Roman" w:hAnsi="Times New Roman" w:cs="Times New Roman"/>
        </w:rPr>
        <w:t>a podľa okolností aj ústnym vyh</w:t>
      </w:r>
      <w:r>
        <w:rPr>
          <w:rFonts w:ascii="Times New Roman" w:hAnsi="Times New Roman" w:cs="Times New Roman"/>
        </w:rPr>
        <w:t>lásením pri vstupe do objektov, kde</w:t>
      </w:r>
      <w:r w:rsidR="003D7487">
        <w:rPr>
          <w:rFonts w:ascii="Times New Roman" w:hAnsi="Times New Roman" w:cs="Times New Roman"/>
        </w:rPr>
        <w:t xml:space="preserve"> </w:t>
      </w:r>
      <w:r>
        <w:rPr>
          <w:rFonts w:ascii="Times New Roman" w:hAnsi="Times New Roman" w:cs="Times New Roman"/>
        </w:rPr>
        <w:t>je  vstup kontrolovaný  oprávnenou osobou,  alebo ak  je o  to pri</w:t>
      </w:r>
      <w:r w:rsidR="003D7487">
        <w:rPr>
          <w:rFonts w:ascii="Times New Roman" w:hAnsi="Times New Roman" w:cs="Times New Roman"/>
        </w:rPr>
        <w:t xml:space="preserve"> </w:t>
      </w:r>
      <w:r>
        <w:rPr>
          <w:rFonts w:ascii="Times New Roman" w:hAnsi="Times New Roman" w:cs="Times New Roman"/>
        </w:rPr>
        <w:t>služobnom zákroku požiadaný.</w:t>
      </w:r>
    </w:p>
    <w:p w:rsidR="003D7487" w:rsidP="00594D1D">
      <w:pPr>
        <w:jc w:val="both"/>
        <w:rPr>
          <w:rFonts w:ascii="Times New Roman" w:hAnsi="Times New Roman" w:cs="Times New Roman"/>
        </w:rPr>
      </w:pPr>
      <w:r>
        <w:rPr>
          <w:rFonts w:ascii="Times New Roman" w:hAnsi="Times New Roman" w:cs="Times New Roman"/>
        </w:rPr>
        <w:tab/>
      </w:r>
      <w:r w:rsidR="00E17F56">
        <w:rPr>
          <w:rFonts w:ascii="Times New Roman" w:hAnsi="Times New Roman" w:cs="Times New Roman"/>
        </w:rPr>
        <w:t>(5) Colník v služobnej rovnošate s  identifikačným číslom sa</w:t>
      </w:r>
      <w:r>
        <w:rPr>
          <w:rFonts w:ascii="Times New Roman" w:hAnsi="Times New Roman" w:cs="Times New Roman"/>
        </w:rPr>
        <w:t xml:space="preserve"> </w:t>
      </w:r>
      <w:r w:rsidR="00E17F56">
        <w:rPr>
          <w:rFonts w:ascii="Times New Roman" w:hAnsi="Times New Roman" w:cs="Times New Roman"/>
        </w:rPr>
        <w:t>nepreukazuje služobným  preukazom  pri  služobnom  zákroku  pr</w:t>
      </w:r>
      <w:r w:rsidR="00E17F56">
        <w:rPr>
          <w:rFonts w:ascii="Times New Roman" w:hAnsi="Times New Roman" w:cs="Times New Roman"/>
        </w:rPr>
        <w:t>oti</w:t>
      </w:r>
      <w:r>
        <w:rPr>
          <w:rFonts w:ascii="Times New Roman" w:hAnsi="Times New Roman" w:cs="Times New Roman"/>
        </w:rPr>
        <w:t xml:space="preserve"> </w:t>
      </w:r>
      <w:r w:rsidR="00E17F56">
        <w:rPr>
          <w:rFonts w:ascii="Times New Roman" w:hAnsi="Times New Roman" w:cs="Times New Roman"/>
        </w:rPr>
        <w:t>osobe, ktorá je zjavne pod vplyvom alkoholických nápojov, omamných</w:t>
      </w:r>
      <w:r>
        <w:rPr>
          <w:rFonts w:ascii="Times New Roman" w:hAnsi="Times New Roman" w:cs="Times New Roman"/>
        </w:rPr>
        <w:t xml:space="preserve"> </w:t>
      </w:r>
      <w:r w:rsidR="00E17F56">
        <w:rPr>
          <w:rFonts w:ascii="Times New Roman" w:hAnsi="Times New Roman" w:cs="Times New Roman"/>
        </w:rPr>
        <w:t>látok alebo psychotropných látok, pristihnutej  pri trestnom čine</w:t>
      </w:r>
      <w:r>
        <w:rPr>
          <w:rFonts w:ascii="Times New Roman" w:hAnsi="Times New Roman" w:cs="Times New Roman"/>
        </w:rPr>
        <w:t xml:space="preserve"> </w:t>
      </w:r>
      <w:r w:rsidR="00E17F56">
        <w:rPr>
          <w:rFonts w:ascii="Times New Roman" w:hAnsi="Times New Roman" w:cs="Times New Roman"/>
        </w:rPr>
        <w:t>alebo  priestupku</w:t>
      </w:r>
      <w:r w:rsidR="002F0993">
        <w:rPr>
          <w:rFonts w:ascii="Times New Roman" w:hAnsi="Times New Roman" w:cs="Times New Roman"/>
          <w:vertAlign w:val="superscript"/>
        </w:rPr>
        <w:t>21</w:t>
      </w:r>
      <w:r w:rsidR="00E17F56">
        <w:rPr>
          <w:rFonts w:ascii="Times New Roman" w:hAnsi="Times New Roman" w:cs="Times New Roman"/>
        </w:rPr>
        <w:t>) páchanom v súvislosti s porušením colných</w:t>
      </w:r>
      <w:r>
        <w:rPr>
          <w:rFonts w:ascii="Times New Roman" w:hAnsi="Times New Roman" w:cs="Times New Roman"/>
        </w:rPr>
        <w:t xml:space="preserve"> </w:t>
      </w:r>
      <w:r w:rsidR="00E17F56">
        <w:rPr>
          <w:rFonts w:ascii="Times New Roman" w:hAnsi="Times New Roman" w:cs="Times New Roman"/>
        </w:rPr>
        <w:t>predpisov</w:t>
      </w:r>
      <w:r w:rsidR="002F0993">
        <w:rPr>
          <w:rFonts w:ascii="Times New Roman" w:hAnsi="Times New Roman" w:cs="Times New Roman"/>
        </w:rPr>
        <w:t xml:space="preserve"> alebo daňových predpisov</w:t>
      </w:r>
      <w:r w:rsidR="00E17F56">
        <w:rPr>
          <w:rFonts w:ascii="Times New Roman" w:hAnsi="Times New Roman" w:cs="Times New Roman"/>
        </w:rPr>
        <w:t>, osobe ozbrojenej zbraňou,</w:t>
      </w:r>
      <w:r>
        <w:rPr>
          <w:rStyle w:val="FootnoteReference"/>
          <w:rFonts w:ascii="Times New Roman" w:hAnsi="Times New Roman" w:cs="Times New Roman"/>
          <w:rtl w:val="0"/>
        </w:rPr>
        <w:footnoteReference w:id="33"/>
      </w:r>
      <w:r w:rsidR="00E17F56">
        <w:rPr>
          <w:rFonts w:ascii="Times New Roman" w:hAnsi="Times New Roman" w:cs="Times New Roman"/>
        </w:rPr>
        <w:t>) predvedenej osobe</w:t>
      </w:r>
      <w:r>
        <w:rPr>
          <w:rFonts w:ascii="Times New Roman" w:hAnsi="Times New Roman" w:cs="Times New Roman"/>
        </w:rPr>
        <w:t xml:space="preserve"> </w:t>
      </w:r>
      <w:r w:rsidR="002F0993">
        <w:rPr>
          <w:rFonts w:ascii="Times New Roman" w:hAnsi="Times New Roman" w:cs="Times New Roman"/>
        </w:rPr>
        <w:t>a osobe, ktorá narušila colnú</w:t>
      </w:r>
      <w:r w:rsidR="00E17F56">
        <w:rPr>
          <w:rFonts w:ascii="Times New Roman" w:hAnsi="Times New Roman" w:cs="Times New Roman"/>
        </w:rPr>
        <w:t xml:space="preserve"> hranicu.</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(6) Colník v  občianskom odeve povinne  preukazuje príslušnosť</w:t>
      </w:r>
      <w:r w:rsidR="003D7487">
        <w:rPr>
          <w:rFonts w:ascii="Times New Roman" w:hAnsi="Times New Roman" w:cs="Times New Roman"/>
        </w:rPr>
        <w:t xml:space="preserve"> </w:t>
      </w:r>
      <w:r>
        <w:rPr>
          <w:rFonts w:ascii="Times New Roman" w:hAnsi="Times New Roman" w:cs="Times New Roman"/>
        </w:rPr>
        <w:t>k colnej správe pred začatím  služobného zákroku ústnym vyhlásením</w:t>
      </w:r>
      <w:r w:rsidR="003D7487">
        <w:rPr>
          <w:rFonts w:ascii="Times New Roman" w:hAnsi="Times New Roman" w:cs="Times New Roman"/>
        </w:rPr>
        <w:t xml:space="preserve"> </w:t>
      </w:r>
      <w:r>
        <w:rPr>
          <w:rFonts w:ascii="Times New Roman" w:hAnsi="Times New Roman" w:cs="Times New Roman"/>
        </w:rPr>
        <w:t>a služobným preukazom alebo služobným odznakom.</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(7) V prípadoch uvedených v odseku 5 colník v občianskom odeve</w:t>
      </w:r>
      <w:r w:rsidR="003D7487">
        <w:rPr>
          <w:rFonts w:ascii="Times New Roman" w:hAnsi="Times New Roman" w:cs="Times New Roman"/>
        </w:rPr>
        <w:t xml:space="preserve"> </w:t>
      </w:r>
      <w:r>
        <w:rPr>
          <w:rFonts w:ascii="Times New Roman" w:hAnsi="Times New Roman" w:cs="Times New Roman"/>
        </w:rPr>
        <w:t>preukazuje  príslušnosť  k  colnej  správe  iba  ústnym vyhlásením</w:t>
      </w:r>
      <w:r w:rsidR="003D7487">
        <w:rPr>
          <w:rFonts w:ascii="Times New Roman" w:hAnsi="Times New Roman" w:cs="Times New Roman"/>
        </w:rPr>
        <w:t xml:space="preserve"> </w:t>
      </w:r>
      <w:r>
        <w:rPr>
          <w:rFonts w:ascii="Times New Roman" w:hAnsi="Times New Roman" w:cs="Times New Roman"/>
        </w:rPr>
        <w:t>a služobným preukazom  len v prípade, ak  to okolnosti a</w:t>
      </w:r>
      <w:r w:rsidR="003D7487">
        <w:rPr>
          <w:rFonts w:ascii="Times New Roman" w:hAnsi="Times New Roman" w:cs="Times New Roman"/>
        </w:rPr>
        <w:t> </w:t>
      </w:r>
      <w:r>
        <w:rPr>
          <w:rFonts w:ascii="Times New Roman" w:hAnsi="Times New Roman" w:cs="Times New Roman"/>
        </w:rPr>
        <w:t>podmienky</w:t>
      </w:r>
      <w:r w:rsidR="003D7487">
        <w:rPr>
          <w:rFonts w:ascii="Times New Roman" w:hAnsi="Times New Roman" w:cs="Times New Roman"/>
        </w:rPr>
        <w:t xml:space="preserve"> </w:t>
      </w:r>
      <w:r>
        <w:rPr>
          <w:rFonts w:ascii="Times New Roman" w:hAnsi="Times New Roman" w:cs="Times New Roman"/>
        </w:rPr>
        <w:t>služobného  zákroku,  najmä  vzhľadom  na  potrebu bezprostredného</w:t>
      </w:r>
      <w:r w:rsidR="003D7487">
        <w:rPr>
          <w:rFonts w:ascii="Times New Roman" w:hAnsi="Times New Roman" w:cs="Times New Roman"/>
        </w:rPr>
        <w:t xml:space="preserve"> </w:t>
      </w:r>
      <w:r>
        <w:rPr>
          <w:rFonts w:ascii="Times New Roman" w:hAnsi="Times New Roman" w:cs="Times New Roman"/>
        </w:rPr>
        <w:t>zákroku, dovoľujú.</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(8) Colník  pri  preukazovaní  príslušnosti  k  colnej  správe</w:t>
      </w:r>
      <w:r w:rsidR="003D7487">
        <w:rPr>
          <w:rFonts w:ascii="Times New Roman" w:hAnsi="Times New Roman" w:cs="Times New Roman"/>
        </w:rPr>
        <w:t xml:space="preserve"> </w:t>
      </w:r>
      <w:r>
        <w:rPr>
          <w:rFonts w:ascii="Times New Roman" w:hAnsi="Times New Roman" w:cs="Times New Roman"/>
        </w:rPr>
        <w:t>nesmie  vydať  služobný  preukaz  a  služobný  odznak z rúk. Na</w:t>
      </w:r>
      <w:r w:rsidR="003D7487">
        <w:rPr>
          <w:rFonts w:ascii="Times New Roman" w:hAnsi="Times New Roman" w:cs="Times New Roman"/>
        </w:rPr>
        <w:t xml:space="preserve"> </w:t>
      </w:r>
      <w:r>
        <w:rPr>
          <w:rFonts w:ascii="Times New Roman" w:hAnsi="Times New Roman" w:cs="Times New Roman"/>
        </w:rPr>
        <w:t>požiadanie môže umožniť nahliadnutie prednej strany služobného</w:t>
      </w:r>
      <w:r w:rsidR="003D7487">
        <w:rPr>
          <w:rFonts w:ascii="Times New Roman" w:hAnsi="Times New Roman" w:cs="Times New Roman"/>
        </w:rPr>
        <w:t xml:space="preserve"> </w:t>
      </w:r>
      <w:r w:rsidR="007074D4">
        <w:rPr>
          <w:rFonts w:ascii="Times New Roman" w:hAnsi="Times New Roman" w:cs="Times New Roman"/>
        </w:rPr>
        <w:t>preukazu</w:t>
      </w:r>
      <w:r>
        <w:rPr>
          <w:rFonts w:ascii="Times New Roman" w:hAnsi="Times New Roman" w:cs="Times New Roman"/>
        </w:rPr>
        <w:t>, nie  je pritom povinný oznámiť  svoje m</w:t>
      </w:r>
      <w:r>
        <w:rPr>
          <w:rFonts w:ascii="Times New Roman" w:hAnsi="Times New Roman" w:cs="Times New Roman"/>
        </w:rPr>
        <w:t>eno a priezvisko,</w:t>
      </w:r>
      <w:r w:rsidR="003D7487">
        <w:rPr>
          <w:rFonts w:ascii="Times New Roman" w:hAnsi="Times New Roman" w:cs="Times New Roman"/>
        </w:rPr>
        <w:t xml:space="preserve"> </w:t>
      </w:r>
      <w:r>
        <w:rPr>
          <w:rFonts w:ascii="Times New Roman" w:hAnsi="Times New Roman" w:cs="Times New Roman"/>
        </w:rPr>
        <w:t>hodnosť ani funkčné zaradenie.</w:t>
      </w:r>
    </w:p>
    <w:p w:rsidR="00E17F56" w:rsidP="00594D1D">
      <w:pPr>
        <w:jc w:val="both"/>
        <w:rPr>
          <w:rFonts w:ascii="Times New Roman" w:hAnsi="Times New Roman" w:cs="Times New Roman"/>
        </w:rPr>
      </w:pPr>
    </w:p>
    <w:p w:rsidR="00E17F56" w:rsidP="003D7487">
      <w:pPr>
        <w:jc w:val="center"/>
        <w:rPr>
          <w:rFonts w:ascii="Times New Roman" w:hAnsi="Times New Roman" w:cs="Times New Roman"/>
        </w:rPr>
      </w:pPr>
      <w:r w:rsidR="003D7487">
        <w:rPr>
          <w:rFonts w:ascii="Times New Roman" w:hAnsi="Times New Roman" w:cs="Times New Roman"/>
        </w:rPr>
        <w:t>Op</w:t>
      </w:r>
      <w:r>
        <w:rPr>
          <w:rFonts w:ascii="Times New Roman" w:hAnsi="Times New Roman" w:cs="Times New Roman"/>
        </w:rPr>
        <w:t>rávnenia colníka</w:t>
      </w:r>
    </w:p>
    <w:p w:rsidR="00E17F56" w:rsidP="00594D1D">
      <w:pPr>
        <w:jc w:val="both"/>
        <w:rPr>
          <w:rFonts w:ascii="Times New Roman" w:hAnsi="Times New Roman" w:cs="Times New Roman"/>
        </w:rPr>
      </w:pPr>
    </w:p>
    <w:p w:rsidR="00E17F56" w:rsidP="003D7487">
      <w:pPr>
        <w:jc w:val="center"/>
        <w:rPr>
          <w:rFonts w:ascii="Times New Roman" w:hAnsi="Times New Roman" w:cs="Times New Roman"/>
        </w:rPr>
      </w:pPr>
      <w:r w:rsidR="00700183">
        <w:rPr>
          <w:rFonts w:ascii="Times New Roman" w:hAnsi="Times New Roman" w:cs="Times New Roman"/>
        </w:rPr>
        <w:t>§ 17</w:t>
      </w:r>
    </w:p>
    <w:p w:rsidR="00E17F56" w:rsidP="00594D1D">
      <w:pPr>
        <w:jc w:val="both"/>
        <w:rPr>
          <w:rFonts w:ascii="Times New Roman" w:hAnsi="Times New Roman" w:cs="Times New Roman"/>
        </w:rPr>
      </w:pPr>
    </w:p>
    <w:p w:rsidR="00E17F56" w:rsidP="003D7487">
      <w:pPr>
        <w:jc w:val="center"/>
        <w:rPr>
          <w:rFonts w:ascii="Times New Roman" w:hAnsi="Times New Roman" w:cs="Times New Roman"/>
        </w:rPr>
      </w:pPr>
      <w:r>
        <w:rPr>
          <w:rFonts w:ascii="Times New Roman" w:hAnsi="Times New Roman" w:cs="Times New Roman"/>
        </w:rPr>
        <w:t>Oprávnenie požadovať vysvetlenie</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 xml:space="preserve">(1) </w:t>
      </w:r>
      <w:r w:rsidR="00700183">
        <w:rPr>
          <w:rFonts w:ascii="Times New Roman" w:hAnsi="Times New Roman" w:cs="Times New Roman"/>
        </w:rPr>
        <w:t>Colník je oprávnený požadovať potrebné vysvetlenie od osoby, ktorá môže prispieť k objasneniu skutočností dôležitých na odhalenie colného pri</w:t>
      </w:r>
      <w:r w:rsidR="00700183">
        <w:rPr>
          <w:rFonts w:ascii="Times New Roman" w:hAnsi="Times New Roman" w:cs="Times New Roman"/>
        </w:rPr>
        <w:t>estupku,</w:t>
      </w:r>
      <w:r w:rsidR="00700183">
        <w:rPr>
          <w:rFonts w:ascii="Times New Roman" w:hAnsi="Times New Roman" w:cs="Times New Roman"/>
          <w:vertAlign w:val="superscript"/>
        </w:rPr>
        <w:t>21</w:t>
      </w:r>
      <w:r w:rsidRPr="00BB0210" w:rsidR="00700183">
        <w:rPr>
          <w:rFonts w:ascii="Times New Roman" w:hAnsi="Times New Roman" w:cs="Times New Roman"/>
        </w:rPr>
        <w:t>)</w:t>
      </w:r>
      <w:r w:rsidR="00700183">
        <w:rPr>
          <w:rFonts w:ascii="Times New Roman" w:hAnsi="Times New Roman" w:cs="Times New Roman"/>
        </w:rPr>
        <w:t xml:space="preserve"> colného deliktu</w:t>
      </w:r>
      <w:r w:rsidR="00700183">
        <w:rPr>
          <w:rFonts w:ascii="Times New Roman" w:hAnsi="Times New Roman" w:cs="Times New Roman"/>
          <w:vertAlign w:val="superscript"/>
        </w:rPr>
        <w:t>22</w:t>
      </w:r>
      <w:r w:rsidRPr="00BB0210" w:rsidR="00700183">
        <w:rPr>
          <w:rFonts w:ascii="Times New Roman" w:hAnsi="Times New Roman" w:cs="Times New Roman"/>
        </w:rPr>
        <w:t>)</w:t>
      </w:r>
      <w:r w:rsidR="00700183">
        <w:rPr>
          <w:rFonts w:ascii="Times New Roman" w:hAnsi="Times New Roman" w:cs="Times New Roman"/>
        </w:rPr>
        <w:t xml:space="preserve"> alebo porušenia daňových predpisov a na zistenie ich páchateľov, ako aj na vypátranie tovaru a vecí, ktoré unikli colnému dohľadu alebo tovaru a vecí, pri ktorých došlo k porušeniu osobitných predpisov.</w:t>
      </w:r>
      <w:r w:rsidR="00700183">
        <w:rPr>
          <w:rFonts w:ascii="Times New Roman" w:hAnsi="Times New Roman" w:cs="Times New Roman"/>
          <w:vertAlign w:val="superscript"/>
        </w:rPr>
        <w:t>5</w:t>
      </w:r>
      <w:r w:rsidRPr="00BB0210" w:rsidR="00700183">
        <w:rPr>
          <w:rFonts w:ascii="Times New Roman" w:hAnsi="Times New Roman" w:cs="Times New Roman"/>
        </w:rPr>
        <w:t>)</w:t>
      </w:r>
      <w:r w:rsidR="00700183">
        <w:rPr>
          <w:rFonts w:ascii="Times New Roman" w:hAnsi="Times New Roman" w:cs="Times New Roman"/>
        </w:rPr>
        <w:t xml:space="preserve"> </w:t>
      </w:r>
      <w:r>
        <w:rPr>
          <w:rFonts w:ascii="Times New Roman" w:hAnsi="Times New Roman" w:cs="Times New Roman"/>
        </w:rPr>
        <w:t>V</w:t>
      </w:r>
      <w:r w:rsidR="003D7487">
        <w:rPr>
          <w:rFonts w:ascii="Times New Roman" w:hAnsi="Times New Roman" w:cs="Times New Roman"/>
        </w:rPr>
        <w:t> </w:t>
      </w:r>
      <w:r>
        <w:rPr>
          <w:rFonts w:ascii="Times New Roman" w:hAnsi="Times New Roman" w:cs="Times New Roman"/>
        </w:rPr>
        <w:t>prípade</w:t>
      </w:r>
      <w:r w:rsidR="003D7487">
        <w:rPr>
          <w:rFonts w:ascii="Times New Roman" w:hAnsi="Times New Roman" w:cs="Times New Roman"/>
        </w:rPr>
        <w:t xml:space="preserve"> </w:t>
      </w:r>
      <w:r>
        <w:rPr>
          <w:rFonts w:ascii="Times New Roman" w:hAnsi="Times New Roman" w:cs="Times New Roman"/>
        </w:rPr>
        <w:t>potreby  je  colník  oprávnený  vyzvať  osobu,  aby sa ihneď alebo</w:t>
      </w:r>
      <w:r w:rsidR="003D7487">
        <w:rPr>
          <w:rFonts w:ascii="Times New Roman" w:hAnsi="Times New Roman" w:cs="Times New Roman"/>
        </w:rPr>
        <w:t xml:space="preserve"> </w:t>
      </w:r>
      <w:r>
        <w:rPr>
          <w:rFonts w:ascii="Times New Roman" w:hAnsi="Times New Roman" w:cs="Times New Roman"/>
        </w:rPr>
        <w:t>v určenom čase dostavila na colný úrad na účely spísania zápisnice</w:t>
      </w:r>
      <w:r w:rsidR="003D7487">
        <w:rPr>
          <w:rFonts w:ascii="Times New Roman" w:hAnsi="Times New Roman" w:cs="Times New Roman"/>
        </w:rPr>
        <w:t xml:space="preserve"> </w:t>
      </w:r>
      <w:r>
        <w:rPr>
          <w:rFonts w:ascii="Times New Roman" w:hAnsi="Times New Roman" w:cs="Times New Roman"/>
        </w:rPr>
        <w:t>a podania vysvetlenia.</w:t>
      </w:r>
    </w:p>
    <w:p w:rsidR="00E17F56" w:rsidP="00594D1D">
      <w:pPr>
        <w:jc w:val="both"/>
        <w:rPr>
          <w:rFonts w:ascii="Times New Roman" w:hAnsi="Times New Roman" w:cs="Times New Roman"/>
        </w:rPr>
      </w:pPr>
      <w:r w:rsidR="003D7487">
        <w:rPr>
          <w:rFonts w:ascii="Times New Roman" w:hAnsi="Times New Roman" w:cs="Times New Roman"/>
        </w:rPr>
        <w:tab/>
        <w:t>(</w:t>
      </w:r>
      <w:r>
        <w:rPr>
          <w:rFonts w:ascii="Times New Roman" w:hAnsi="Times New Roman" w:cs="Times New Roman"/>
        </w:rPr>
        <w:t>2) Vysvetlenie môže odmietnuť iba ten,  kto by ním sebe alebo</w:t>
      </w:r>
      <w:r w:rsidR="003D7487">
        <w:rPr>
          <w:rFonts w:ascii="Times New Roman" w:hAnsi="Times New Roman" w:cs="Times New Roman"/>
        </w:rPr>
        <w:t xml:space="preserve"> </w:t>
      </w:r>
      <w:r>
        <w:rPr>
          <w:rFonts w:ascii="Times New Roman" w:hAnsi="Times New Roman" w:cs="Times New Roman"/>
        </w:rPr>
        <w:t>blízkej osobe</w:t>
      </w:r>
      <w:r>
        <w:rPr>
          <w:rStyle w:val="FootnoteReference"/>
          <w:rFonts w:ascii="Times New Roman" w:hAnsi="Times New Roman" w:cs="Times New Roman"/>
          <w:rtl w:val="0"/>
        </w:rPr>
        <w:footnoteReference w:id="34"/>
      </w:r>
      <w:r>
        <w:rPr>
          <w:rFonts w:ascii="Times New Roman" w:hAnsi="Times New Roman" w:cs="Times New Roman"/>
        </w:rPr>
        <w:t>) spôsobil nebezpečenstvo trest</w:t>
      </w:r>
      <w:r>
        <w:rPr>
          <w:rFonts w:ascii="Times New Roman" w:hAnsi="Times New Roman" w:cs="Times New Roman"/>
        </w:rPr>
        <w:t>ného stíhania alebo</w:t>
      </w:r>
      <w:r w:rsidR="003D7487">
        <w:rPr>
          <w:rFonts w:ascii="Times New Roman" w:hAnsi="Times New Roman" w:cs="Times New Roman"/>
        </w:rPr>
        <w:t xml:space="preserve"> </w:t>
      </w:r>
      <w:r>
        <w:rPr>
          <w:rFonts w:ascii="Times New Roman" w:hAnsi="Times New Roman" w:cs="Times New Roman"/>
        </w:rPr>
        <w:t>nebezpečenstvo postihu  za priestupok,</w:t>
      </w:r>
      <w:r w:rsidR="007E5BEB">
        <w:rPr>
          <w:rFonts w:ascii="Times New Roman" w:hAnsi="Times New Roman" w:cs="Times New Roman"/>
        </w:rPr>
        <w:t xml:space="preserve"> colný delikt alebo iný správny delikt, alebo ten,</w:t>
      </w:r>
      <w:r>
        <w:rPr>
          <w:rFonts w:ascii="Times New Roman" w:hAnsi="Times New Roman" w:cs="Times New Roman"/>
        </w:rPr>
        <w:t xml:space="preserve"> kto je  viazaný</w:t>
      </w:r>
      <w:r w:rsidR="003D7487">
        <w:rPr>
          <w:rFonts w:ascii="Times New Roman" w:hAnsi="Times New Roman" w:cs="Times New Roman"/>
        </w:rPr>
        <w:t xml:space="preserve"> </w:t>
      </w:r>
      <w:r>
        <w:rPr>
          <w:rFonts w:ascii="Times New Roman" w:hAnsi="Times New Roman" w:cs="Times New Roman"/>
        </w:rPr>
        <w:t>spovedným tajomstvom alebo nedotknuteľnosťou tajomstva informácie,</w:t>
      </w:r>
      <w:r w:rsidR="003D7487">
        <w:rPr>
          <w:rFonts w:ascii="Times New Roman" w:hAnsi="Times New Roman" w:cs="Times New Roman"/>
        </w:rPr>
        <w:t xml:space="preserve"> </w:t>
      </w:r>
      <w:r>
        <w:rPr>
          <w:rFonts w:ascii="Times New Roman" w:hAnsi="Times New Roman" w:cs="Times New Roman"/>
        </w:rPr>
        <w:t>ktorá   bola   ústne   alebo   písomne   zverená   pod  podmienk</w:t>
      </w:r>
      <w:r>
        <w:rPr>
          <w:rFonts w:ascii="Times New Roman" w:hAnsi="Times New Roman" w:cs="Times New Roman"/>
        </w:rPr>
        <w:t>ou</w:t>
      </w:r>
      <w:r w:rsidR="003D7487">
        <w:rPr>
          <w:rFonts w:ascii="Times New Roman" w:hAnsi="Times New Roman" w:cs="Times New Roman"/>
        </w:rPr>
        <w:t xml:space="preserve"> </w:t>
      </w:r>
      <w:r>
        <w:rPr>
          <w:rFonts w:ascii="Times New Roman" w:hAnsi="Times New Roman" w:cs="Times New Roman"/>
        </w:rPr>
        <w:t>mlčanlivosti, ak je poverený pastoračnou starostlivosťou.</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(3) Vysvetlenie sa nesmie požadovať od toho, kto upozornil, že</w:t>
      </w:r>
      <w:r w:rsidR="003D7487">
        <w:rPr>
          <w:rFonts w:ascii="Times New Roman" w:hAnsi="Times New Roman" w:cs="Times New Roman"/>
        </w:rPr>
        <w:t xml:space="preserve"> </w:t>
      </w:r>
      <w:r>
        <w:rPr>
          <w:rFonts w:ascii="Times New Roman" w:hAnsi="Times New Roman" w:cs="Times New Roman"/>
        </w:rPr>
        <w:t>by   ním   porušil   zákonom   uloženú   alebo   uznanú  povinnosť</w:t>
      </w:r>
      <w:r w:rsidR="003D7487">
        <w:rPr>
          <w:rFonts w:ascii="Times New Roman" w:hAnsi="Times New Roman" w:cs="Times New Roman"/>
        </w:rPr>
        <w:t xml:space="preserve"> </w:t>
      </w:r>
      <w:r>
        <w:rPr>
          <w:rFonts w:ascii="Times New Roman" w:hAnsi="Times New Roman" w:cs="Times New Roman"/>
        </w:rPr>
        <w:t>mlčanlivosti, a nebol od tejto povinnosti oslobodený.</w:t>
      </w:r>
    </w:p>
    <w:p w:rsidR="00CE4B27" w:rsidP="00594D1D">
      <w:pPr>
        <w:jc w:val="both"/>
        <w:rPr>
          <w:rFonts w:ascii="Times New Roman" w:hAnsi="Times New Roman" w:cs="Times New Roman"/>
        </w:rPr>
      </w:pPr>
      <w:r w:rsidR="003D7487">
        <w:rPr>
          <w:rFonts w:ascii="Times New Roman" w:hAnsi="Times New Roman" w:cs="Times New Roman"/>
        </w:rPr>
        <w:tab/>
      </w:r>
      <w:r w:rsidR="00E17F56">
        <w:rPr>
          <w:rFonts w:ascii="Times New Roman" w:hAnsi="Times New Roman" w:cs="Times New Roman"/>
        </w:rPr>
        <w:t>(4) Colník je povinný poučiť  o možnosti odmietnuť vysvetlenie</w:t>
      </w:r>
      <w:r w:rsidR="003D7487">
        <w:rPr>
          <w:rFonts w:ascii="Times New Roman" w:hAnsi="Times New Roman" w:cs="Times New Roman"/>
        </w:rPr>
        <w:t xml:space="preserve"> </w:t>
      </w:r>
      <w:r w:rsidR="00E17F56">
        <w:rPr>
          <w:rFonts w:ascii="Times New Roman" w:hAnsi="Times New Roman" w:cs="Times New Roman"/>
        </w:rPr>
        <w:t>podľa odsekov 2 a 3.</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(5) Kto  sa  na  výzvu  podľa  odseku  1  dostaví, má nárok na</w:t>
      </w:r>
      <w:r w:rsidR="003D7487">
        <w:rPr>
          <w:rFonts w:ascii="Times New Roman" w:hAnsi="Times New Roman" w:cs="Times New Roman"/>
        </w:rPr>
        <w:t xml:space="preserve"> </w:t>
      </w:r>
      <w:r>
        <w:rPr>
          <w:rFonts w:ascii="Times New Roman" w:hAnsi="Times New Roman" w:cs="Times New Roman"/>
        </w:rPr>
        <w:t>náhradu nutných výdavkov a na náhradu mzdy, ktorá mu preukázateľne</w:t>
      </w:r>
      <w:r w:rsidR="003D7487">
        <w:rPr>
          <w:rFonts w:ascii="Times New Roman" w:hAnsi="Times New Roman" w:cs="Times New Roman"/>
        </w:rPr>
        <w:t xml:space="preserve"> </w:t>
      </w:r>
      <w:r>
        <w:rPr>
          <w:rFonts w:ascii="Times New Roman" w:hAnsi="Times New Roman" w:cs="Times New Roman"/>
        </w:rPr>
        <w:t>ušla</w:t>
      </w:r>
      <w:r>
        <w:rPr>
          <w:rStyle w:val="FootnoteReference"/>
          <w:rFonts w:ascii="Times New Roman" w:hAnsi="Times New Roman" w:cs="Times New Roman"/>
          <w:rtl w:val="0"/>
        </w:rPr>
        <w:footnoteReference w:id="35"/>
      </w:r>
      <w:r>
        <w:rPr>
          <w:rFonts w:ascii="Times New Roman" w:hAnsi="Times New Roman" w:cs="Times New Roman"/>
        </w:rPr>
        <w:t xml:space="preserve">)  (ďalej len  </w:t>
      </w:r>
      <w:r w:rsidR="0068497D">
        <w:rPr>
          <w:rFonts w:ascii="Times New Roman" w:hAnsi="Times New Roman" w:cs="Times New Roman"/>
        </w:rPr>
        <w:t>„</w:t>
      </w:r>
      <w:r>
        <w:rPr>
          <w:rFonts w:ascii="Times New Roman" w:hAnsi="Times New Roman" w:cs="Times New Roman"/>
        </w:rPr>
        <w:t>náhrada</w:t>
      </w:r>
      <w:r w:rsidR="0068497D">
        <w:rPr>
          <w:rFonts w:ascii="Times New Roman" w:hAnsi="Times New Roman" w:cs="Times New Roman"/>
        </w:rPr>
        <w:t>“</w:t>
      </w:r>
      <w:r>
        <w:rPr>
          <w:rFonts w:ascii="Times New Roman" w:hAnsi="Times New Roman" w:cs="Times New Roman"/>
        </w:rPr>
        <w:t>). Náhradu  poskytuje</w:t>
      </w:r>
      <w:r>
        <w:rPr>
          <w:rFonts w:ascii="Times New Roman" w:hAnsi="Times New Roman" w:cs="Times New Roman"/>
        </w:rPr>
        <w:t xml:space="preserve"> colná správa.</w:t>
      </w:r>
      <w:r w:rsidR="003D7487">
        <w:rPr>
          <w:rFonts w:ascii="Times New Roman" w:hAnsi="Times New Roman" w:cs="Times New Roman"/>
        </w:rPr>
        <w:t xml:space="preserve"> </w:t>
      </w:r>
      <w:r>
        <w:rPr>
          <w:rFonts w:ascii="Times New Roman" w:hAnsi="Times New Roman" w:cs="Times New Roman"/>
        </w:rPr>
        <w:t>Nárok na náhradu nemá ten, kto  sa dostavil iba vo vlastnom záujme</w:t>
      </w:r>
      <w:r w:rsidR="003D7487">
        <w:rPr>
          <w:rFonts w:ascii="Times New Roman" w:hAnsi="Times New Roman" w:cs="Times New Roman"/>
        </w:rPr>
        <w:t xml:space="preserve"> </w:t>
      </w:r>
      <w:r>
        <w:rPr>
          <w:rFonts w:ascii="Times New Roman" w:hAnsi="Times New Roman" w:cs="Times New Roman"/>
        </w:rPr>
        <w:t>alebo v dôsledku svojho protiprávneho konania.</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(6) Nárok na  náhradu podľa odseku 5  treba uplatniť do ôsmich</w:t>
      </w:r>
      <w:r w:rsidR="003D7487">
        <w:rPr>
          <w:rFonts w:ascii="Times New Roman" w:hAnsi="Times New Roman" w:cs="Times New Roman"/>
        </w:rPr>
        <w:t xml:space="preserve"> </w:t>
      </w:r>
      <w:r>
        <w:rPr>
          <w:rFonts w:ascii="Times New Roman" w:hAnsi="Times New Roman" w:cs="Times New Roman"/>
        </w:rPr>
        <w:t>dní odo  dňa, keď sa  vyzvan</w:t>
      </w:r>
      <w:r w:rsidR="0009146E">
        <w:rPr>
          <w:rFonts w:ascii="Times New Roman" w:hAnsi="Times New Roman" w:cs="Times New Roman"/>
        </w:rPr>
        <w:t>á osoba</w:t>
      </w:r>
      <w:r>
        <w:rPr>
          <w:rFonts w:ascii="Times New Roman" w:hAnsi="Times New Roman" w:cs="Times New Roman"/>
        </w:rPr>
        <w:t xml:space="preserve"> dostavil</w:t>
      </w:r>
      <w:r w:rsidR="0009146E">
        <w:rPr>
          <w:rFonts w:ascii="Times New Roman" w:hAnsi="Times New Roman" w:cs="Times New Roman"/>
        </w:rPr>
        <w:t>a</w:t>
      </w:r>
      <w:r>
        <w:rPr>
          <w:rFonts w:ascii="Times New Roman" w:hAnsi="Times New Roman" w:cs="Times New Roman"/>
        </w:rPr>
        <w:t xml:space="preserve">, inak  zaniká; o </w:t>
      </w:r>
      <w:r>
        <w:rPr>
          <w:rFonts w:ascii="Times New Roman" w:hAnsi="Times New Roman" w:cs="Times New Roman"/>
        </w:rPr>
        <w:t>tom  treba</w:t>
      </w:r>
      <w:r w:rsidR="003D7487">
        <w:rPr>
          <w:rFonts w:ascii="Times New Roman" w:hAnsi="Times New Roman" w:cs="Times New Roman"/>
        </w:rPr>
        <w:t xml:space="preserve"> </w:t>
      </w:r>
      <w:r>
        <w:rPr>
          <w:rFonts w:ascii="Times New Roman" w:hAnsi="Times New Roman" w:cs="Times New Roman"/>
        </w:rPr>
        <w:t>vyzvan</w:t>
      </w:r>
      <w:r w:rsidR="0009146E">
        <w:rPr>
          <w:rFonts w:ascii="Times New Roman" w:hAnsi="Times New Roman" w:cs="Times New Roman"/>
        </w:rPr>
        <w:t>ú osobu</w:t>
      </w:r>
      <w:r>
        <w:rPr>
          <w:rFonts w:ascii="Times New Roman" w:hAnsi="Times New Roman" w:cs="Times New Roman"/>
        </w:rPr>
        <w:t xml:space="preserve"> poučiť.</w:t>
      </w:r>
    </w:p>
    <w:p w:rsidR="00E17F56" w:rsidP="00594D1D">
      <w:pPr>
        <w:jc w:val="both"/>
        <w:rPr>
          <w:rFonts w:ascii="Times New Roman" w:hAnsi="Times New Roman" w:cs="Times New Roman"/>
        </w:rPr>
      </w:pPr>
      <w:r w:rsidR="003D7487">
        <w:rPr>
          <w:rFonts w:ascii="Times New Roman" w:hAnsi="Times New Roman" w:cs="Times New Roman"/>
        </w:rPr>
        <w:tab/>
      </w:r>
      <w:r w:rsidR="0009146E">
        <w:rPr>
          <w:rFonts w:ascii="Times New Roman" w:hAnsi="Times New Roman" w:cs="Times New Roman"/>
        </w:rPr>
        <w:t>(7) Ak vyzvaná osoba</w:t>
      </w:r>
      <w:r>
        <w:rPr>
          <w:rFonts w:ascii="Times New Roman" w:hAnsi="Times New Roman" w:cs="Times New Roman"/>
        </w:rPr>
        <w:t xml:space="preserve"> bez ospravedlnenia  alebo bez závažných dôvodov</w:t>
      </w:r>
      <w:r w:rsidR="003D7487">
        <w:rPr>
          <w:rFonts w:ascii="Times New Roman" w:hAnsi="Times New Roman" w:cs="Times New Roman"/>
        </w:rPr>
        <w:t xml:space="preserve"> </w:t>
      </w:r>
      <w:r>
        <w:rPr>
          <w:rFonts w:ascii="Times New Roman" w:hAnsi="Times New Roman" w:cs="Times New Roman"/>
        </w:rPr>
        <w:t xml:space="preserve">výzve  podľa  odseku  1  nevyhovie,  môže </w:t>
      </w:r>
      <w:r w:rsidR="0009146E">
        <w:rPr>
          <w:rFonts w:ascii="Times New Roman" w:hAnsi="Times New Roman" w:cs="Times New Roman"/>
        </w:rPr>
        <w:t>ju</w:t>
      </w:r>
      <w:r>
        <w:rPr>
          <w:rFonts w:ascii="Times New Roman" w:hAnsi="Times New Roman" w:cs="Times New Roman"/>
        </w:rPr>
        <w:t xml:space="preserve">  colník predviesť na</w:t>
      </w:r>
      <w:r w:rsidR="003D7487">
        <w:rPr>
          <w:rFonts w:ascii="Times New Roman" w:hAnsi="Times New Roman" w:cs="Times New Roman"/>
        </w:rPr>
        <w:t xml:space="preserve"> </w:t>
      </w:r>
      <w:r>
        <w:rPr>
          <w:rFonts w:ascii="Times New Roman" w:hAnsi="Times New Roman" w:cs="Times New Roman"/>
        </w:rPr>
        <w:t xml:space="preserve">najbližší colný úrad, aby sa s </w:t>
      </w:r>
      <w:r w:rsidR="0009146E">
        <w:rPr>
          <w:rFonts w:ascii="Times New Roman" w:hAnsi="Times New Roman" w:cs="Times New Roman"/>
        </w:rPr>
        <w:t>ňou</w:t>
      </w:r>
      <w:r>
        <w:rPr>
          <w:rFonts w:ascii="Times New Roman" w:hAnsi="Times New Roman" w:cs="Times New Roman"/>
        </w:rPr>
        <w:t xml:space="preserve"> mohla spísať zápisnica o</w:t>
      </w:r>
      <w:r w:rsidR="003D7487">
        <w:rPr>
          <w:rFonts w:ascii="Times New Roman" w:hAnsi="Times New Roman" w:cs="Times New Roman"/>
        </w:rPr>
        <w:t> </w:t>
      </w:r>
      <w:r>
        <w:rPr>
          <w:rFonts w:ascii="Times New Roman" w:hAnsi="Times New Roman" w:cs="Times New Roman"/>
        </w:rPr>
        <w:t>podaní</w:t>
      </w:r>
      <w:r w:rsidR="003D7487">
        <w:rPr>
          <w:rFonts w:ascii="Times New Roman" w:hAnsi="Times New Roman" w:cs="Times New Roman"/>
        </w:rPr>
        <w:t xml:space="preserve"> </w:t>
      </w:r>
      <w:r>
        <w:rPr>
          <w:rFonts w:ascii="Times New Roman" w:hAnsi="Times New Roman" w:cs="Times New Roman"/>
        </w:rPr>
        <w:t>vysvetlenia. O predv</w:t>
      </w:r>
      <w:r>
        <w:rPr>
          <w:rFonts w:ascii="Times New Roman" w:hAnsi="Times New Roman" w:cs="Times New Roman"/>
        </w:rPr>
        <w:t>edení spíše colník úradný záznam.</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(8) Zápisnica o podaní vysvetlenia musí byť s</w:t>
      </w:r>
      <w:r w:rsidR="00BD1293">
        <w:rPr>
          <w:rFonts w:ascii="Times New Roman" w:hAnsi="Times New Roman" w:cs="Times New Roman"/>
        </w:rPr>
        <w:t> </w:t>
      </w:r>
      <w:r>
        <w:rPr>
          <w:rFonts w:ascii="Times New Roman" w:hAnsi="Times New Roman" w:cs="Times New Roman"/>
        </w:rPr>
        <w:t>predveden</w:t>
      </w:r>
      <w:r w:rsidR="00BD1293">
        <w:rPr>
          <w:rFonts w:ascii="Times New Roman" w:hAnsi="Times New Roman" w:cs="Times New Roman"/>
        </w:rPr>
        <w:t>ou osobou</w:t>
      </w:r>
      <w:r w:rsidR="003D7487">
        <w:rPr>
          <w:rFonts w:ascii="Times New Roman" w:hAnsi="Times New Roman" w:cs="Times New Roman"/>
        </w:rPr>
        <w:t xml:space="preserve"> </w:t>
      </w:r>
      <w:r>
        <w:rPr>
          <w:rFonts w:ascii="Times New Roman" w:hAnsi="Times New Roman" w:cs="Times New Roman"/>
        </w:rPr>
        <w:t>spísaná bez zbytočného odkladu.</w:t>
      </w:r>
    </w:p>
    <w:p w:rsidR="00E17F56" w:rsidP="00594D1D">
      <w:pPr>
        <w:jc w:val="both"/>
        <w:rPr>
          <w:rFonts w:ascii="Times New Roman" w:hAnsi="Times New Roman" w:cs="Times New Roman"/>
        </w:rPr>
      </w:pPr>
      <w:r w:rsidR="003D7487">
        <w:rPr>
          <w:rFonts w:ascii="Times New Roman" w:hAnsi="Times New Roman" w:cs="Times New Roman"/>
        </w:rPr>
        <w:tab/>
      </w:r>
      <w:r>
        <w:rPr>
          <w:rFonts w:ascii="Times New Roman" w:hAnsi="Times New Roman" w:cs="Times New Roman"/>
        </w:rPr>
        <w:t>(9) Colník je povinný odovzdať predveden</w:t>
      </w:r>
      <w:r w:rsidR="00BD1293">
        <w:rPr>
          <w:rFonts w:ascii="Times New Roman" w:hAnsi="Times New Roman" w:cs="Times New Roman"/>
        </w:rPr>
        <w:t>ú osobu</w:t>
      </w:r>
      <w:r>
        <w:rPr>
          <w:rFonts w:ascii="Times New Roman" w:hAnsi="Times New Roman" w:cs="Times New Roman"/>
        </w:rPr>
        <w:t xml:space="preserve"> orgánom činným</w:t>
      </w:r>
      <w:r w:rsidR="006E7EBD">
        <w:rPr>
          <w:rFonts w:ascii="Times New Roman" w:hAnsi="Times New Roman" w:cs="Times New Roman"/>
        </w:rPr>
        <w:t xml:space="preserve"> </w:t>
      </w:r>
      <w:r>
        <w:rPr>
          <w:rFonts w:ascii="Times New Roman" w:hAnsi="Times New Roman" w:cs="Times New Roman"/>
        </w:rPr>
        <w:t>v trestnom konaní  alebo inému príslušnému orgánu, ak z</w:t>
      </w:r>
      <w:r w:rsidR="006E7EBD">
        <w:rPr>
          <w:rFonts w:ascii="Times New Roman" w:hAnsi="Times New Roman" w:cs="Times New Roman"/>
        </w:rPr>
        <w:t> </w:t>
      </w:r>
      <w:r>
        <w:rPr>
          <w:rFonts w:ascii="Times New Roman" w:hAnsi="Times New Roman" w:cs="Times New Roman"/>
        </w:rPr>
        <w:t>poda</w:t>
      </w:r>
      <w:r>
        <w:rPr>
          <w:rFonts w:ascii="Times New Roman" w:hAnsi="Times New Roman" w:cs="Times New Roman"/>
        </w:rPr>
        <w:t>ného</w:t>
      </w:r>
      <w:r w:rsidR="006E7EBD">
        <w:rPr>
          <w:rFonts w:ascii="Times New Roman" w:hAnsi="Times New Roman" w:cs="Times New Roman"/>
        </w:rPr>
        <w:t xml:space="preserve"> </w:t>
      </w:r>
      <w:r>
        <w:rPr>
          <w:rFonts w:ascii="Times New Roman" w:hAnsi="Times New Roman" w:cs="Times New Roman"/>
        </w:rPr>
        <w:t>vysvetlenia  zistí  dôvody  na  takýto  postup;  inak  osobu ihneď</w:t>
      </w:r>
      <w:r w:rsidR="006E7EBD">
        <w:rPr>
          <w:rFonts w:ascii="Times New Roman" w:hAnsi="Times New Roman" w:cs="Times New Roman"/>
        </w:rPr>
        <w:t xml:space="preserve"> </w:t>
      </w:r>
      <w:r>
        <w:rPr>
          <w:rFonts w:ascii="Times New Roman" w:hAnsi="Times New Roman" w:cs="Times New Roman"/>
        </w:rPr>
        <w:t>prepustí. O odovzdaní osoby vyhotoví úradný záznam.</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sidR="00D05492">
        <w:rPr>
          <w:rFonts w:ascii="Times New Roman" w:hAnsi="Times New Roman" w:cs="Times New Roman"/>
        </w:rPr>
        <w:t>§ 18</w:t>
      </w:r>
    </w:p>
    <w:p w:rsidR="00E17F56" w:rsidP="00594D1D">
      <w:pPr>
        <w:jc w:val="both"/>
        <w:rPr>
          <w:rFonts w:ascii="Times New Roman" w:hAnsi="Times New Roman" w:cs="Times New Roman"/>
        </w:rPr>
      </w:pPr>
      <w:r>
        <w:rPr>
          <w:rFonts w:ascii="Times New Roman" w:hAnsi="Times New Roman" w:cs="Times New Roman"/>
        </w:rPr>
        <w:t xml:space="preserve">  </w:t>
      </w:r>
    </w:p>
    <w:p w:rsidR="00E17F56" w:rsidP="006E7EBD">
      <w:pPr>
        <w:jc w:val="center"/>
        <w:rPr>
          <w:rFonts w:ascii="Times New Roman" w:hAnsi="Times New Roman" w:cs="Times New Roman"/>
        </w:rPr>
      </w:pPr>
      <w:r>
        <w:rPr>
          <w:rFonts w:ascii="Times New Roman" w:hAnsi="Times New Roman" w:cs="Times New Roman"/>
        </w:rPr>
        <w:t>Oprávnenie požadovať informácie</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Colník  je oprávnený  požadovať potrebné  informácie od osoby,</w:t>
      </w:r>
      <w:r w:rsidR="006E7EBD">
        <w:rPr>
          <w:rFonts w:ascii="Times New Roman" w:hAnsi="Times New Roman" w:cs="Times New Roman"/>
        </w:rPr>
        <w:t xml:space="preserve"> </w:t>
      </w:r>
      <w:r>
        <w:rPr>
          <w:rFonts w:ascii="Times New Roman" w:hAnsi="Times New Roman" w:cs="Times New Roman"/>
        </w:rPr>
        <w:t>ktorá  môže   prispieť  k  objasneniu   skutočnosti  dôležitej  na</w:t>
      </w:r>
      <w:r w:rsidR="006E7EBD">
        <w:rPr>
          <w:rFonts w:ascii="Times New Roman" w:hAnsi="Times New Roman" w:cs="Times New Roman"/>
        </w:rPr>
        <w:t xml:space="preserve"> </w:t>
      </w:r>
      <w:r>
        <w:rPr>
          <w:rFonts w:ascii="Times New Roman" w:hAnsi="Times New Roman" w:cs="Times New Roman"/>
        </w:rPr>
        <w:t>odhalenie  trestného  činu  spáchaného  v  súvislosti  s</w:t>
      </w:r>
      <w:r w:rsidR="006E7EBD">
        <w:rPr>
          <w:rFonts w:ascii="Times New Roman" w:hAnsi="Times New Roman" w:cs="Times New Roman"/>
        </w:rPr>
        <w:t> </w:t>
      </w:r>
      <w:r>
        <w:rPr>
          <w:rFonts w:ascii="Times New Roman" w:hAnsi="Times New Roman" w:cs="Times New Roman"/>
        </w:rPr>
        <w:t>porušením</w:t>
      </w:r>
      <w:r w:rsidR="006E7EBD">
        <w:rPr>
          <w:rFonts w:ascii="Times New Roman" w:hAnsi="Times New Roman" w:cs="Times New Roman"/>
        </w:rPr>
        <w:t xml:space="preserve"> </w:t>
      </w:r>
      <w:r>
        <w:rPr>
          <w:rFonts w:ascii="Times New Roman" w:hAnsi="Times New Roman" w:cs="Times New Roman"/>
        </w:rPr>
        <w:t xml:space="preserve">colných predpisov </w:t>
      </w:r>
      <w:r w:rsidR="00D05492">
        <w:rPr>
          <w:rFonts w:ascii="Times New Roman" w:hAnsi="Times New Roman" w:cs="Times New Roman"/>
        </w:rPr>
        <w:t xml:space="preserve">alebo daňových predpisov </w:t>
      </w:r>
      <w:r>
        <w:rPr>
          <w:rFonts w:ascii="Times New Roman" w:hAnsi="Times New Roman" w:cs="Times New Roman"/>
        </w:rPr>
        <w:t>a na zistenie jeho páchateľa.</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sidR="00400A6E">
        <w:rPr>
          <w:rFonts w:ascii="Times New Roman" w:hAnsi="Times New Roman" w:cs="Times New Roman"/>
        </w:rPr>
        <w:t>§ 19</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Pr>
          <w:rFonts w:ascii="Times New Roman" w:hAnsi="Times New Roman" w:cs="Times New Roman"/>
        </w:rPr>
        <w:t>Oprávnenie požadovať preukázanie totožnosti</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(1) Colník  je oprávne</w:t>
      </w:r>
      <w:r>
        <w:rPr>
          <w:rFonts w:ascii="Times New Roman" w:hAnsi="Times New Roman" w:cs="Times New Roman"/>
        </w:rPr>
        <w:t>ný,  ak je  to potrebné  na plnenie úloh</w:t>
      </w:r>
      <w:r w:rsidR="006E7EBD">
        <w:rPr>
          <w:rFonts w:ascii="Times New Roman" w:hAnsi="Times New Roman" w:cs="Times New Roman"/>
        </w:rPr>
        <w:t xml:space="preserve"> </w:t>
      </w:r>
      <w:r>
        <w:rPr>
          <w:rFonts w:ascii="Times New Roman" w:hAnsi="Times New Roman" w:cs="Times New Roman"/>
        </w:rPr>
        <w:t>colnej  správy,  vyzvať  osobu, aby preukázala svoju totožnosť</w:t>
      </w:r>
      <w:r w:rsidR="006E7EBD">
        <w:rPr>
          <w:rFonts w:ascii="Times New Roman" w:hAnsi="Times New Roman" w:cs="Times New Roman"/>
        </w:rPr>
        <w:t xml:space="preserve"> </w:t>
      </w:r>
      <w:r>
        <w:rPr>
          <w:rFonts w:ascii="Times New Roman" w:hAnsi="Times New Roman" w:cs="Times New Roman"/>
        </w:rPr>
        <w:t>platným občianskym preukazom, cestovným  dokladom, cestovným</w:t>
      </w:r>
      <w:r w:rsidR="006E7EBD">
        <w:rPr>
          <w:rFonts w:ascii="Times New Roman" w:hAnsi="Times New Roman" w:cs="Times New Roman"/>
        </w:rPr>
        <w:t xml:space="preserve"> </w:t>
      </w:r>
      <w:r>
        <w:rPr>
          <w:rFonts w:ascii="Times New Roman" w:hAnsi="Times New Roman" w:cs="Times New Roman"/>
        </w:rPr>
        <w:t>dokladom  cudzinca  opatreným  platným  vstupným  vízom Slovenskej</w:t>
      </w:r>
      <w:r w:rsidR="006E7EBD">
        <w:rPr>
          <w:rFonts w:ascii="Times New Roman" w:hAnsi="Times New Roman" w:cs="Times New Roman"/>
        </w:rPr>
        <w:t xml:space="preserve"> </w:t>
      </w:r>
      <w:r>
        <w:rPr>
          <w:rFonts w:ascii="Times New Roman" w:hAnsi="Times New Roman" w:cs="Times New Roman"/>
        </w:rPr>
        <w:t>republiky  alebo povolen</w:t>
      </w:r>
      <w:r>
        <w:rPr>
          <w:rFonts w:ascii="Times New Roman" w:hAnsi="Times New Roman" w:cs="Times New Roman"/>
        </w:rPr>
        <w:t>ím  na dlhodobý  pobyt alebo  trvalý pobyt</w:t>
      </w:r>
      <w:r w:rsidR="006E7EBD">
        <w:rPr>
          <w:rFonts w:ascii="Times New Roman" w:hAnsi="Times New Roman" w:cs="Times New Roman"/>
        </w:rPr>
        <w:t xml:space="preserve"> </w:t>
      </w:r>
      <w:r>
        <w:rPr>
          <w:rFonts w:ascii="Times New Roman" w:hAnsi="Times New Roman" w:cs="Times New Roman"/>
        </w:rPr>
        <w:t>cudzinca.</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(2) Namiesto dokladu totožnosti podľa odseku 1 možno predložiť</w:t>
      </w:r>
      <w:r w:rsidR="006E7EBD">
        <w:rPr>
          <w:rFonts w:ascii="Times New Roman" w:hAnsi="Times New Roman" w:cs="Times New Roman"/>
        </w:rPr>
        <w:t xml:space="preserve"> </w:t>
      </w:r>
      <w:r>
        <w:rPr>
          <w:rFonts w:ascii="Times New Roman" w:hAnsi="Times New Roman" w:cs="Times New Roman"/>
        </w:rPr>
        <w:t>platný</w:t>
      </w:r>
    </w:p>
    <w:p w:rsidR="00E17F56" w:rsidP="00594D1D">
      <w:pPr>
        <w:jc w:val="both"/>
        <w:rPr>
          <w:rFonts w:ascii="Times New Roman" w:hAnsi="Times New Roman" w:cs="Times New Roman"/>
        </w:rPr>
      </w:pPr>
      <w:r>
        <w:rPr>
          <w:rFonts w:ascii="Times New Roman" w:hAnsi="Times New Roman" w:cs="Times New Roman"/>
        </w:rPr>
        <w:t xml:space="preserve"> a) preukaz poslanca Národnej rady Slovenskej republiky,</w:t>
      </w:r>
    </w:p>
    <w:p w:rsidR="00E17F56" w:rsidP="00594D1D">
      <w:pPr>
        <w:jc w:val="both"/>
        <w:rPr>
          <w:rFonts w:ascii="Times New Roman" w:hAnsi="Times New Roman" w:cs="Times New Roman"/>
        </w:rPr>
      </w:pPr>
      <w:r>
        <w:rPr>
          <w:rFonts w:ascii="Times New Roman" w:hAnsi="Times New Roman" w:cs="Times New Roman"/>
        </w:rPr>
        <w:t xml:space="preserve"> b) preukaz člena vlády Slovenskej republiky,</w:t>
      </w:r>
    </w:p>
    <w:p w:rsidR="00E17F56" w:rsidP="00594D1D">
      <w:pPr>
        <w:jc w:val="both"/>
        <w:rPr>
          <w:rFonts w:ascii="Times New Roman" w:hAnsi="Times New Roman" w:cs="Times New Roman"/>
        </w:rPr>
      </w:pPr>
      <w:r>
        <w:rPr>
          <w:rFonts w:ascii="Times New Roman" w:hAnsi="Times New Roman" w:cs="Times New Roman"/>
        </w:rPr>
        <w:t xml:space="preserve"> c) služobný preukaz sudcu,</w:t>
      </w:r>
    </w:p>
    <w:p w:rsidR="00E17F56" w:rsidP="00594D1D">
      <w:pPr>
        <w:jc w:val="both"/>
        <w:rPr>
          <w:rFonts w:ascii="Times New Roman" w:hAnsi="Times New Roman" w:cs="Times New Roman"/>
        </w:rPr>
      </w:pPr>
      <w:r>
        <w:rPr>
          <w:rFonts w:ascii="Times New Roman" w:hAnsi="Times New Roman" w:cs="Times New Roman"/>
        </w:rPr>
        <w:t xml:space="preserve"> d) služobný preukaz prokurátora,</w:t>
      </w:r>
    </w:p>
    <w:p w:rsidR="00E17F56" w:rsidP="00594D1D">
      <w:pPr>
        <w:jc w:val="both"/>
        <w:rPr>
          <w:rFonts w:ascii="Times New Roman" w:hAnsi="Times New Roman" w:cs="Times New Roman"/>
        </w:rPr>
      </w:pPr>
      <w:r>
        <w:rPr>
          <w:rFonts w:ascii="Times New Roman" w:hAnsi="Times New Roman" w:cs="Times New Roman"/>
        </w:rPr>
        <w:t xml:space="preserve"> e) služobný preukaz príslušníka ozbrojeného zboru,</w:t>
      </w:r>
    </w:p>
    <w:p w:rsidR="00E17F56" w:rsidP="00594D1D">
      <w:pPr>
        <w:jc w:val="both"/>
        <w:rPr>
          <w:rFonts w:ascii="Times New Roman" w:hAnsi="Times New Roman" w:cs="Times New Roman"/>
        </w:rPr>
      </w:pPr>
      <w:r>
        <w:rPr>
          <w:rFonts w:ascii="Times New Roman" w:hAnsi="Times New Roman" w:cs="Times New Roman"/>
        </w:rPr>
        <w:t xml:space="preserve"> f) potvrdenie  o  odovzdaní,   strate  alebo  odcudzení  preukazu totožnosti.</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(3) Ak vyzvaná osoba odmietne  preukázať svoju totožnosť podľa</w:t>
      </w:r>
      <w:r w:rsidR="006E7EBD">
        <w:rPr>
          <w:rFonts w:ascii="Times New Roman" w:hAnsi="Times New Roman" w:cs="Times New Roman"/>
        </w:rPr>
        <w:t xml:space="preserve"> </w:t>
      </w:r>
      <w:r>
        <w:rPr>
          <w:rFonts w:ascii="Times New Roman" w:hAnsi="Times New Roman" w:cs="Times New Roman"/>
        </w:rPr>
        <w:t xml:space="preserve">odseku 1  </w:t>
      </w:r>
      <w:r w:rsidR="00424463">
        <w:rPr>
          <w:rFonts w:ascii="Times New Roman" w:hAnsi="Times New Roman" w:cs="Times New Roman"/>
        </w:rPr>
        <w:t>alebo 2, colník  j</w:t>
      </w:r>
      <w:r w:rsidR="00424463">
        <w:rPr>
          <w:rFonts w:ascii="Times New Roman" w:hAnsi="Times New Roman" w:cs="Times New Roman"/>
        </w:rPr>
        <w:t>e oprávnený t</w:t>
      </w:r>
      <w:r>
        <w:rPr>
          <w:rFonts w:ascii="Times New Roman" w:hAnsi="Times New Roman" w:cs="Times New Roman"/>
        </w:rPr>
        <w:t>úto osobu predviesť na</w:t>
      </w:r>
      <w:r w:rsidR="006E7EBD">
        <w:rPr>
          <w:rFonts w:ascii="Times New Roman" w:hAnsi="Times New Roman" w:cs="Times New Roman"/>
        </w:rPr>
        <w:t xml:space="preserve"> </w:t>
      </w:r>
      <w:r>
        <w:rPr>
          <w:rFonts w:ascii="Times New Roman" w:hAnsi="Times New Roman" w:cs="Times New Roman"/>
        </w:rPr>
        <w:t>colný úrad na účel zistenia totožnosti.</w:t>
      </w:r>
    </w:p>
    <w:p w:rsidR="00400A6E" w:rsidP="00594D1D">
      <w:pPr>
        <w:jc w:val="both"/>
        <w:rPr>
          <w:rFonts w:ascii="Times New Roman" w:hAnsi="Times New Roman" w:cs="Times New Roman"/>
        </w:rPr>
      </w:pPr>
      <w:r w:rsidR="006E7EBD">
        <w:rPr>
          <w:rFonts w:ascii="Times New Roman" w:hAnsi="Times New Roman" w:cs="Times New Roman"/>
        </w:rPr>
        <w:tab/>
      </w:r>
      <w:r w:rsidR="00E17F56">
        <w:rPr>
          <w:rFonts w:ascii="Times New Roman" w:hAnsi="Times New Roman" w:cs="Times New Roman"/>
        </w:rPr>
        <w:t>(4) Ak  vyzvaná osoba  nemôže preukázať  svoju totožnosť podľa</w:t>
      </w:r>
      <w:r w:rsidR="006E7EBD">
        <w:rPr>
          <w:rFonts w:ascii="Times New Roman" w:hAnsi="Times New Roman" w:cs="Times New Roman"/>
        </w:rPr>
        <w:t xml:space="preserve"> </w:t>
      </w:r>
      <w:r w:rsidR="00E17F56">
        <w:rPr>
          <w:rFonts w:ascii="Times New Roman" w:hAnsi="Times New Roman" w:cs="Times New Roman"/>
        </w:rPr>
        <w:t>odseku  1 alebo  2 a  ani nemôže hodnoverne preukázať svoje meno</w:t>
      </w:r>
      <w:r w:rsidR="006E7EBD">
        <w:rPr>
          <w:rFonts w:ascii="Times New Roman" w:hAnsi="Times New Roman" w:cs="Times New Roman"/>
        </w:rPr>
        <w:t xml:space="preserve"> </w:t>
      </w:r>
      <w:r w:rsidR="00E17F56">
        <w:rPr>
          <w:rFonts w:ascii="Times New Roman" w:hAnsi="Times New Roman" w:cs="Times New Roman"/>
        </w:rPr>
        <w:t>a priezvisko, dátum narodenia a adresu trvalého pob</w:t>
      </w:r>
      <w:r w:rsidR="00E17F56">
        <w:rPr>
          <w:rFonts w:ascii="Times New Roman" w:hAnsi="Times New Roman" w:cs="Times New Roman"/>
        </w:rPr>
        <w:t>ytu, colník je</w:t>
      </w:r>
      <w:r w:rsidR="006E7EBD">
        <w:rPr>
          <w:rFonts w:ascii="Times New Roman" w:hAnsi="Times New Roman" w:cs="Times New Roman"/>
        </w:rPr>
        <w:t xml:space="preserve"> </w:t>
      </w:r>
      <w:r w:rsidR="00E17F56">
        <w:rPr>
          <w:rFonts w:ascii="Times New Roman" w:hAnsi="Times New Roman" w:cs="Times New Roman"/>
        </w:rPr>
        <w:t>oprávnený predviesť  osobu na colný  úrad a o  zistenie totožnosti</w:t>
      </w:r>
      <w:r w:rsidR="006E7EBD">
        <w:rPr>
          <w:rFonts w:ascii="Times New Roman" w:hAnsi="Times New Roman" w:cs="Times New Roman"/>
        </w:rPr>
        <w:t xml:space="preserve"> </w:t>
      </w:r>
      <w:r w:rsidR="00E17F56">
        <w:rPr>
          <w:rFonts w:ascii="Times New Roman" w:hAnsi="Times New Roman" w:cs="Times New Roman"/>
        </w:rPr>
        <w:t>požiadať príslušn</w:t>
      </w:r>
      <w:r>
        <w:rPr>
          <w:rFonts w:ascii="Times New Roman" w:hAnsi="Times New Roman" w:cs="Times New Roman"/>
        </w:rPr>
        <w:t>ý útvar Policajného zboru.</w:t>
      </w:r>
      <w:r>
        <w:rPr>
          <w:rStyle w:val="FootnoteReference"/>
          <w:rFonts w:ascii="Times New Roman" w:hAnsi="Times New Roman" w:cs="Times New Roman"/>
          <w:rtl w:val="0"/>
        </w:rPr>
        <w:footnoteReference w:id="36"/>
      </w:r>
      <w:r w:rsidR="00B97D69">
        <w:rPr>
          <w:rFonts w:ascii="Times New Roman" w:hAnsi="Times New Roman" w:cs="Times New Roman"/>
        </w:rPr>
        <w:t>)</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(5) Ak colník nezistí totožnosť osoby do 12 hodín od jej</w:t>
      </w:r>
      <w:r w:rsidR="006E7EBD">
        <w:rPr>
          <w:rFonts w:ascii="Times New Roman" w:hAnsi="Times New Roman" w:cs="Times New Roman"/>
        </w:rPr>
        <w:t xml:space="preserve"> </w:t>
      </w:r>
      <w:r>
        <w:rPr>
          <w:rFonts w:ascii="Times New Roman" w:hAnsi="Times New Roman" w:cs="Times New Roman"/>
        </w:rPr>
        <w:t>predvedenia ani na základe údajov v evidenciách obyvateľov a ak je</w:t>
      </w:r>
      <w:r w:rsidR="006E7EBD">
        <w:rPr>
          <w:rFonts w:ascii="Times New Roman" w:hAnsi="Times New Roman" w:cs="Times New Roman"/>
        </w:rPr>
        <w:t xml:space="preserve"> </w:t>
      </w:r>
      <w:r>
        <w:rPr>
          <w:rFonts w:ascii="Times New Roman" w:hAnsi="Times New Roman" w:cs="Times New Roman"/>
        </w:rPr>
        <w:t xml:space="preserve">podozrenie,  že fyzická  osoba  uvádza  </w:t>
      </w:r>
      <w:r w:rsidR="00424463">
        <w:rPr>
          <w:rFonts w:ascii="Times New Roman" w:hAnsi="Times New Roman" w:cs="Times New Roman"/>
        </w:rPr>
        <w:t xml:space="preserve">o sebe </w:t>
      </w:r>
      <w:r>
        <w:rPr>
          <w:rFonts w:ascii="Times New Roman" w:hAnsi="Times New Roman" w:cs="Times New Roman"/>
        </w:rPr>
        <w:t>nepravdivé údaje, je povinný túto osobu odovzdať najbližšiemu  útvaru</w:t>
      </w:r>
      <w:r w:rsidR="006E7EBD">
        <w:rPr>
          <w:rFonts w:ascii="Times New Roman" w:hAnsi="Times New Roman" w:cs="Times New Roman"/>
        </w:rPr>
        <w:t xml:space="preserve"> </w:t>
      </w:r>
      <w:r>
        <w:rPr>
          <w:rFonts w:ascii="Times New Roman" w:hAnsi="Times New Roman" w:cs="Times New Roman"/>
        </w:rPr>
        <w:t>Policajného zboru.</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(6) Colník je povinný odovzdať predveden</w:t>
      </w:r>
      <w:r w:rsidR="00DD64CA">
        <w:rPr>
          <w:rFonts w:ascii="Times New Roman" w:hAnsi="Times New Roman" w:cs="Times New Roman"/>
        </w:rPr>
        <w:t>ú osobu</w:t>
      </w:r>
      <w:r>
        <w:rPr>
          <w:rFonts w:ascii="Times New Roman" w:hAnsi="Times New Roman" w:cs="Times New Roman"/>
        </w:rPr>
        <w:t xml:space="preserve"> orgánom činným</w:t>
      </w:r>
      <w:r w:rsidR="006E7EBD">
        <w:rPr>
          <w:rFonts w:ascii="Times New Roman" w:hAnsi="Times New Roman" w:cs="Times New Roman"/>
        </w:rPr>
        <w:t xml:space="preserve"> </w:t>
      </w:r>
      <w:r>
        <w:rPr>
          <w:rFonts w:ascii="Times New Roman" w:hAnsi="Times New Roman" w:cs="Times New Roman"/>
        </w:rPr>
        <w:t>v trestnom konaní,  inému orgánu alebo príslušnému zariaden</w:t>
      </w:r>
      <w:r>
        <w:rPr>
          <w:rFonts w:ascii="Times New Roman" w:hAnsi="Times New Roman" w:cs="Times New Roman"/>
        </w:rPr>
        <w:t>iu, ak</w:t>
      </w:r>
      <w:r w:rsidR="006E7EBD">
        <w:rPr>
          <w:rFonts w:ascii="Times New Roman" w:hAnsi="Times New Roman" w:cs="Times New Roman"/>
        </w:rPr>
        <w:t xml:space="preserve"> </w:t>
      </w:r>
      <w:r>
        <w:rPr>
          <w:rFonts w:ascii="Times New Roman" w:hAnsi="Times New Roman" w:cs="Times New Roman"/>
        </w:rPr>
        <w:t>zistí dôvody na je</w:t>
      </w:r>
      <w:r w:rsidR="00633403">
        <w:rPr>
          <w:rFonts w:ascii="Times New Roman" w:hAnsi="Times New Roman" w:cs="Times New Roman"/>
        </w:rPr>
        <w:t>j</w:t>
      </w:r>
      <w:r>
        <w:rPr>
          <w:rFonts w:ascii="Times New Roman" w:hAnsi="Times New Roman" w:cs="Times New Roman"/>
        </w:rPr>
        <w:t xml:space="preserve"> odovzdanie; inak predveden</w:t>
      </w:r>
      <w:r w:rsidR="00633403">
        <w:rPr>
          <w:rFonts w:ascii="Times New Roman" w:hAnsi="Times New Roman" w:cs="Times New Roman"/>
        </w:rPr>
        <w:t>ú osobu</w:t>
      </w:r>
      <w:r>
        <w:rPr>
          <w:rFonts w:ascii="Times New Roman" w:hAnsi="Times New Roman" w:cs="Times New Roman"/>
        </w:rPr>
        <w:t xml:space="preserve"> ihneď prepustí.</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 xml:space="preserve">(7) Ak </w:t>
      </w:r>
      <w:r w:rsidR="00543E91">
        <w:rPr>
          <w:rFonts w:ascii="Times New Roman" w:hAnsi="Times New Roman" w:cs="Times New Roman"/>
        </w:rPr>
        <w:t xml:space="preserve">je </w:t>
      </w:r>
      <w:r>
        <w:rPr>
          <w:rFonts w:ascii="Times New Roman" w:hAnsi="Times New Roman" w:cs="Times New Roman"/>
        </w:rPr>
        <w:t>predveden</w:t>
      </w:r>
      <w:r w:rsidR="00543E91">
        <w:rPr>
          <w:rFonts w:ascii="Times New Roman" w:hAnsi="Times New Roman" w:cs="Times New Roman"/>
        </w:rPr>
        <w:t xml:space="preserve">á osoba </w:t>
      </w:r>
      <w:r>
        <w:rPr>
          <w:rFonts w:ascii="Times New Roman" w:hAnsi="Times New Roman" w:cs="Times New Roman"/>
        </w:rPr>
        <w:t>vyhlásen</w:t>
      </w:r>
      <w:r w:rsidR="00543E91">
        <w:rPr>
          <w:rFonts w:ascii="Times New Roman" w:hAnsi="Times New Roman" w:cs="Times New Roman"/>
        </w:rPr>
        <w:t>á</w:t>
      </w:r>
      <w:r>
        <w:rPr>
          <w:rFonts w:ascii="Times New Roman" w:hAnsi="Times New Roman" w:cs="Times New Roman"/>
        </w:rPr>
        <w:t xml:space="preserve"> za nezvestnú, colník</w:t>
      </w:r>
      <w:r w:rsidR="006E7EBD">
        <w:rPr>
          <w:rFonts w:ascii="Times New Roman" w:hAnsi="Times New Roman" w:cs="Times New Roman"/>
        </w:rPr>
        <w:t xml:space="preserve"> </w:t>
      </w:r>
      <w:r>
        <w:rPr>
          <w:rFonts w:ascii="Times New Roman" w:hAnsi="Times New Roman" w:cs="Times New Roman"/>
        </w:rPr>
        <w:t>o nej  vyrozumie  toho,  kto jej nezvestnosť oznámil. Ak ide</w:t>
      </w:r>
      <w:r w:rsidR="006E7EBD">
        <w:rPr>
          <w:rFonts w:ascii="Times New Roman" w:hAnsi="Times New Roman" w:cs="Times New Roman"/>
        </w:rPr>
        <w:t xml:space="preserve"> </w:t>
      </w:r>
      <w:r>
        <w:rPr>
          <w:rFonts w:ascii="Times New Roman" w:hAnsi="Times New Roman" w:cs="Times New Roman"/>
        </w:rPr>
        <w:t>o neplnoletú osobu, odovzdá ju zákonnému  zástupcovi, prísl</w:t>
      </w:r>
      <w:r>
        <w:rPr>
          <w:rFonts w:ascii="Times New Roman" w:hAnsi="Times New Roman" w:cs="Times New Roman"/>
        </w:rPr>
        <w:t>ušnému</w:t>
      </w:r>
      <w:r w:rsidR="006E7EBD">
        <w:rPr>
          <w:rFonts w:ascii="Times New Roman" w:hAnsi="Times New Roman" w:cs="Times New Roman"/>
        </w:rPr>
        <w:t xml:space="preserve"> </w:t>
      </w:r>
      <w:r>
        <w:rPr>
          <w:rFonts w:ascii="Times New Roman" w:hAnsi="Times New Roman" w:cs="Times New Roman"/>
        </w:rPr>
        <w:t>orgánu alebo zariadeniu; ak ide o osobu pozbavenú spôsobilosti na</w:t>
      </w:r>
      <w:r w:rsidR="006E7EBD">
        <w:rPr>
          <w:rFonts w:ascii="Times New Roman" w:hAnsi="Times New Roman" w:cs="Times New Roman"/>
        </w:rPr>
        <w:t xml:space="preserve"> </w:t>
      </w:r>
      <w:r w:rsidR="008D01CA">
        <w:rPr>
          <w:rFonts w:ascii="Times New Roman" w:hAnsi="Times New Roman" w:cs="Times New Roman"/>
        </w:rPr>
        <w:t xml:space="preserve">právne   úkony, </w:t>
      </w:r>
      <w:r>
        <w:rPr>
          <w:rFonts w:ascii="Times New Roman" w:hAnsi="Times New Roman" w:cs="Times New Roman"/>
        </w:rPr>
        <w:t>odovzdá ju jej zákonnému zástupcovi alebo</w:t>
      </w:r>
      <w:r w:rsidR="006E7EBD">
        <w:rPr>
          <w:rFonts w:ascii="Times New Roman" w:hAnsi="Times New Roman" w:cs="Times New Roman"/>
        </w:rPr>
        <w:t xml:space="preserve"> </w:t>
      </w:r>
      <w:r>
        <w:rPr>
          <w:rFonts w:ascii="Times New Roman" w:hAnsi="Times New Roman" w:cs="Times New Roman"/>
        </w:rPr>
        <w:t>príslušnému zariadeniu, a ak ide o duševne chorú osobu, odovzdá ju</w:t>
      </w:r>
      <w:r w:rsidR="006E7EBD">
        <w:rPr>
          <w:rFonts w:ascii="Times New Roman" w:hAnsi="Times New Roman" w:cs="Times New Roman"/>
        </w:rPr>
        <w:t xml:space="preserve"> </w:t>
      </w:r>
      <w:r>
        <w:rPr>
          <w:rFonts w:ascii="Times New Roman" w:hAnsi="Times New Roman" w:cs="Times New Roman"/>
        </w:rPr>
        <w:t>príslušnému zariadeniu.</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(8) O predvedení a odovzdaní osoby spíše colník úradný</w:t>
      </w:r>
      <w:r w:rsidR="006E7EBD">
        <w:rPr>
          <w:rFonts w:ascii="Times New Roman" w:hAnsi="Times New Roman" w:cs="Times New Roman"/>
        </w:rPr>
        <w:t xml:space="preserve"> </w:t>
      </w:r>
      <w:r>
        <w:rPr>
          <w:rFonts w:ascii="Times New Roman" w:hAnsi="Times New Roman" w:cs="Times New Roman"/>
        </w:rPr>
        <w:t>záznam.</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sidR="00B97D69">
        <w:rPr>
          <w:rFonts w:ascii="Times New Roman" w:hAnsi="Times New Roman" w:cs="Times New Roman"/>
        </w:rPr>
        <w:t>§ 20</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Pr>
          <w:rFonts w:ascii="Times New Roman" w:hAnsi="Times New Roman" w:cs="Times New Roman"/>
        </w:rPr>
        <w:t>Oprávnenie na prehliadku osoby</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 xml:space="preserve">(1) V prípade dôvodného podozrenia, </w:t>
      </w:r>
      <w:r>
        <w:rPr>
          <w:rFonts w:ascii="Times New Roman" w:hAnsi="Times New Roman" w:cs="Times New Roman"/>
        </w:rPr>
        <w:t>že osoba má u seba tovar,</w:t>
      </w:r>
      <w:r w:rsidR="006E7EBD">
        <w:rPr>
          <w:rFonts w:ascii="Times New Roman" w:hAnsi="Times New Roman" w:cs="Times New Roman"/>
        </w:rPr>
        <w:t xml:space="preserve"> </w:t>
      </w:r>
      <w:r>
        <w:rPr>
          <w:rFonts w:ascii="Times New Roman" w:hAnsi="Times New Roman" w:cs="Times New Roman"/>
        </w:rPr>
        <w:t>ktorý podlieha  colnému  dohľadu, colník je oprávnený  vykonať</w:t>
      </w:r>
      <w:r w:rsidR="006E7EBD">
        <w:rPr>
          <w:rFonts w:ascii="Times New Roman" w:hAnsi="Times New Roman" w:cs="Times New Roman"/>
        </w:rPr>
        <w:t xml:space="preserve"> </w:t>
      </w:r>
      <w:r>
        <w:rPr>
          <w:rFonts w:ascii="Times New Roman" w:hAnsi="Times New Roman" w:cs="Times New Roman"/>
        </w:rPr>
        <w:t>prehliadku tejto  osoby. Prehliadku osoby  môže vykonať len  osoba</w:t>
      </w:r>
      <w:r w:rsidR="006E7EBD">
        <w:rPr>
          <w:rFonts w:ascii="Times New Roman" w:hAnsi="Times New Roman" w:cs="Times New Roman"/>
        </w:rPr>
        <w:t xml:space="preserve"> </w:t>
      </w:r>
      <w:r>
        <w:rPr>
          <w:rFonts w:ascii="Times New Roman" w:hAnsi="Times New Roman" w:cs="Times New Roman"/>
        </w:rPr>
        <w:t>rovnakého pohlavia.</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(2) Prehliadku  osoby  možno  vykonať  až  vtedy,  ak je výzva</w:t>
      </w:r>
      <w:r w:rsidR="006E7EBD">
        <w:rPr>
          <w:rFonts w:ascii="Times New Roman" w:hAnsi="Times New Roman" w:cs="Times New Roman"/>
        </w:rPr>
        <w:t xml:space="preserve"> </w:t>
      </w:r>
      <w:r>
        <w:rPr>
          <w:rFonts w:ascii="Times New Roman" w:hAnsi="Times New Roman" w:cs="Times New Roman"/>
        </w:rPr>
        <w:t>colníka  na  vydanie  tovaru,   ktorý  podlieha  colnému  dohľadu,</w:t>
      </w:r>
      <w:r w:rsidR="006E7EBD">
        <w:rPr>
          <w:rFonts w:ascii="Times New Roman" w:hAnsi="Times New Roman" w:cs="Times New Roman"/>
        </w:rPr>
        <w:t xml:space="preserve"> </w:t>
      </w:r>
      <w:r>
        <w:rPr>
          <w:rFonts w:ascii="Times New Roman" w:hAnsi="Times New Roman" w:cs="Times New Roman"/>
        </w:rPr>
        <w:t>bezvýsledná.</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(3) Prehliadka  sa vykoná  za prítomnosti  nezúčastnenej osoby</w:t>
      </w:r>
      <w:r w:rsidR="006E7EBD">
        <w:rPr>
          <w:rFonts w:ascii="Times New Roman" w:hAnsi="Times New Roman" w:cs="Times New Roman"/>
        </w:rPr>
        <w:t xml:space="preserve"> </w:t>
      </w:r>
      <w:r>
        <w:rPr>
          <w:rFonts w:ascii="Times New Roman" w:hAnsi="Times New Roman" w:cs="Times New Roman"/>
        </w:rPr>
        <w:t>rovnakého pohlavia;  to neplatí, ak by pri prehliadke mohlo dôjsť</w:t>
      </w:r>
      <w:r w:rsidR="006E7EBD">
        <w:rPr>
          <w:rFonts w:ascii="Times New Roman" w:hAnsi="Times New Roman" w:cs="Times New Roman"/>
        </w:rPr>
        <w:t xml:space="preserve"> </w:t>
      </w:r>
      <w:r>
        <w:rPr>
          <w:rFonts w:ascii="Times New Roman" w:hAnsi="Times New Roman" w:cs="Times New Roman"/>
        </w:rPr>
        <w:t>k ohrozeniu jej života alebo zdravia. O vyslovení  súhlasu</w:t>
      </w:r>
      <w:r w:rsidR="006E7EBD">
        <w:rPr>
          <w:rFonts w:ascii="Times New Roman" w:hAnsi="Times New Roman" w:cs="Times New Roman"/>
        </w:rPr>
        <w:t xml:space="preserve"> </w:t>
      </w:r>
      <w:r>
        <w:rPr>
          <w:rFonts w:ascii="Times New Roman" w:hAnsi="Times New Roman" w:cs="Times New Roman"/>
        </w:rPr>
        <w:t>nezúčastnenej osoby colník vyhotoví zápisnicu.</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(4) V  prípade,  ak  prehliadaná  osoba  kladie pasívny odpor,</w:t>
      </w:r>
      <w:r w:rsidR="006E7EBD">
        <w:rPr>
          <w:rFonts w:ascii="Times New Roman" w:hAnsi="Times New Roman" w:cs="Times New Roman"/>
        </w:rPr>
        <w:t xml:space="preserve"> </w:t>
      </w:r>
      <w:r>
        <w:rPr>
          <w:rFonts w:ascii="Times New Roman" w:hAnsi="Times New Roman" w:cs="Times New Roman"/>
        </w:rPr>
        <w:t>colník je  oprávnený vykonať odloženie  jednotlivých súčastí odevu</w:t>
      </w:r>
      <w:r w:rsidR="006E7EBD">
        <w:rPr>
          <w:rFonts w:ascii="Times New Roman" w:hAnsi="Times New Roman" w:cs="Times New Roman"/>
        </w:rPr>
        <w:t xml:space="preserve"> </w:t>
      </w:r>
      <w:r>
        <w:rPr>
          <w:rFonts w:ascii="Times New Roman" w:hAnsi="Times New Roman" w:cs="Times New Roman"/>
        </w:rPr>
        <w:t>prehliadanej  osoby tak,  aby sa  spoľahlivo presvedčil,  či osoba</w:t>
      </w:r>
      <w:r w:rsidR="006E7EBD">
        <w:rPr>
          <w:rFonts w:ascii="Times New Roman" w:hAnsi="Times New Roman" w:cs="Times New Roman"/>
        </w:rPr>
        <w:t xml:space="preserve"> </w:t>
      </w:r>
      <w:r>
        <w:rPr>
          <w:rFonts w:ascii="Times New Roman" w:hAnsi="Times New Roman" w:cs="Times New Roman"/>
        </w:rPr>
        <w:t>v odeve  alebo</w:t>
      </w:r>
      <w:r>
        <w:rPr>
          <w:rFonts w:ascii="Times New Roman" w:hAnsi="Times New Roman" w:cs="Times New Roman"/>
        </w:rPr>
        <w:t xml:space="preserve">  na  tele  prepravuje  tovar  podliehajúci  colnému</w:t>
      </w:r>
      <w:r w:rsidR="006E7EBD">
        <w:rPr>
          <w:rFonts w:ascii="Times New Roman" w:hAnsi="Times New Roman" w:cs="Times New Roman"/>
        </w:rPr>
        <w:t xml:space="preserve"> </w:t>
      </w:r>
      <w:r>
        <w:rPr>
          <w:rFonts w:ascii="Times New Roman" w:hAnsi="Times New Roman" w:cs="Times New Roman"/>
        </w:rPr>
        <w:t>dohľadu, a  prikázať osobe, aby sa  podrobila lekárskej prehliadke</w:t>
      </w:r>
      <w:r w:rsidR="006E7EBD">
        <w:rPr>
          <w:rFonts w:ascii="Times New Roman" w:hAnsi="Times New Roman" w:cs="Times New Roman"/>
        </w:rPr>
        <w:t xml:space="preserve"> </w:t>
      </w:r>
      <w:r>
        <w:rPr>
          <w:rFonts w:ascii="Times New Roman" w:hAnsi="Times New Roman" w:cs="Times New Roman"/>
        </w:rPr>
        <w:t>na  dosiahnutie  účelu,  ktorý  sa  ňou  sleduje.  Ak  sa má osoba</w:t>
      </w:r>
      <w:r w:rsidR="006E7EBD">
        <w:rPr>
          <w:rFonts w:ascii="Times New Roman" w:hAnsi="Times New Roman" w:cs="Times New Roman"/>
        </w:rPr>
        <w:t xml:space="preserve"> </w:t>
      </w:r>
      <w:r>
        <w:rPr>
          <w:rFonts w:ascii="Times New Roman" w:hAnsi="Times New Roman" w:cs="Times New Roman"/>
        </w:rPr>
        <w:t>podrobiť  lekárskej  prehliadke,  colník  je  povinný  túto  osobu</w:t>
      </w:r>
      <w:r w:rsidR="006E7EBD">
        <w:rPr>
          <w:rFonts w:ascii="Times New Roman" w:hAnsi="Times New Roman" w:cs="Times New Roman"/>
        </w:rPr>
        <w:t xml:space="preserve"> </w:t>
      </w:r>
      <w:r>
        <w:rPr>
          <w:rFonts w:ascii="Times New Roman" w:hAnsi="Times New Roman" w:cs="Times New Roman"/>
        </w:rPr>
        <w:t>s dôvodmi lekárskej  prehliadky oboznámiť a  poučiť ju o</w:t>
      </w:r>
      <w:r w:rsidR="006E7EBD">
        <w:rPr>
          <w:rFonts w:ascii="Times New Roman" w:hAnsi="Times New Roman" w:cs="Times New Roman"/>
        </w:rPr>
        <w:t> </w:t>
      </w:r>
      <w:r>
        <w:rPr>
          <w:rFonts w:ascii="Times New Roman" w:hAnsi="Times New Roman" w:cs="Times New Roman"/>
        </w:rPr>
        <w:t>možnosti</w:t>
      </w:r>
      <w:r w:rsidR="006E7EBD">
        <w:rPr>
          <w:rFonts w:ascii="Times New Roman" w:hAnsi="Times New Roman" w:cs="Times New Roman"/>
        </w:rPr>
        <w:t xml:space="preserve"> </w:t>
      </w:r>
      <w:r>
        <w:rPr>
          <w:rFonts w:ascii="Times New Roman" w:hAnsi="Times New Roman" w:cs="Times New Roman"/>
        </w:rPr>
        <w:t>podať námietku  proti lekárskej prehliadke  z dôvodov ustanovených</w:t>
      </w:r>
      <w:r w:rsidR="006E7EBD">
        <w:rPr>
          <w:rFonts w:ascii="Times New Roman" w:hAnsi="Times New Roman" w:cs="Times New Roman"/>
        </w:rPr>
        <w:t xml:space="preserve"> </w:t>
      </w:r>
      <w:r w:rsidR="00B97D69">
        <w:rPr>
          <w:rFonts w:ascii="Times New Roman" w:hAnsi="Times New Roman" w:cs="Times New Roman"/>
        </w:rPr>
        <w:t>osobitným predpisom.</w:t>
      </w:r>
      <w:r>
        <w:rPr>
          <w:rStyle w:val="FootnoteReference"/>
          <w:rFonts w:ascii="Times New Roman" w:hAnsi="Times New Roman" w:cs="Times New Roman"/>
          <w:rtl w:val="0"/>
        </w:rPr>
        <w:footnoteReference w:id="37"/>
      </w:r>
      <w:r>
        <w:rPr>
          <w:rFonts w:ascii="Times New Roman" w:hAnsi="Times New Roman" w:cs="Times New Roman"/>
        </w:rPr>
        <w:t>)</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 xml:space="preserve">(5) </w:t>
      </w:r>
      <w:r w:rsidR="0064286B">
        <w:rPr>
          <w:rFonts w:ascii="Times New Roman" w:hAnsi="Times New Roman" w:cs="Times New Roman"/>
        </w:rPr>
        <w:t>C</w:t>
      </w:r>
      <w:r>
        <w:rPr>
          <w:rFonts w:ascii="Times New Roman" w:hAnsi="Times New Roman" w:cs="Times New Roman"/>
        </w:rPr>
        <w:t xml:space="preserve">olník je povinný </w:t>
      </w:r>
      <w:r w:rsidR="0064286B">
        <w:rPr>
          <w:rFonts w:ascii="Times New Roman" w:hAnsi="Times New Roman" w:cs="Times New Roman"/>
        </w:rPr>
        <w:t xml:space="preserve">o vykonaní prehliadky osoby </w:t>
      </w:r>
      <w:r>
        <w:rPr>
          <w:rFonts w:ascii="Times New Roman" w:hAnsi="Times New Roman" w:cs="Times New Roman"/>
        </w:rPr>
        <w:t>vyhotoviť</w:t>
      </w:r>
      <w:r w:rsidR="006E7EBD">
        <w:rPr>
          <w:rFonts w:ascii="Times New Roman" w:hAnsi="Times New Roman" w:cs="Times New Roman"/>
        </w:rPr>
        <w:t xml:space="preserve"> </w:t>
      </w:r>
      <w:r>
        <w:rPr>
          <w:rFonts w:ascii="Times New Roman" w:hAnsi="Times New Roman" w:cs="Times New Roman"/>
        </w:rPr>
        <w:t>úradný záznam. Náležitosti úradného zázna</w:t>
      </w:r>
      <w:r>
        <w:rPr>
          <w:rFonts w:ascii="Times New Roman" w:hAnsi="Times New Roman" w:cs="Times New Roman"/>
        </w:rPr>
        <w:t>mu o vykonaní prehliadky</w:t>
      </w:r>
      <w:r w:rsidR="006E7EBD">
        <w:rPr>
          <w:rFonts w:ascii="Times New Roman" w:hAnsi="Times New Roman" w:cs="Times New Roman"/>
        </w:rPr>
        <w:t xml:space="preserve"> </w:t>
      </w:r>
      <w:r>
        <w:rPr>
          <w:rFonts w:ascii="Times New Roman" w:hAnsi="Times New Roman" w:cs="Times New Roman"/>
        </w:rPr>
        <w:t>osoby  a náležitosti  zápisnice o  súhlase nezúčastnenej osoby na</w:t>
      </w:r>
      <w:r w:rsidR="006E7EBD">
        <w:rPr>
          <w:rFonts w:ascii="Times New Roman" w:hAnsi="Times New Roman" w:cs="Times New Roman"/>
        </w:rPr>
        <w:t xml:space="preserve"> </w:t>
      </w:r>
      <w:r>
        <w:rPr>
          <w:rFonts w:ascii="Times New Roman" w:hAnsi="Times New Roman" w:cs="Times New Roman"/>
        </w:rPr>
        <w:t>prehliadke ustanoví  všeobecne záväzný právny  predpis, ktorý vydá</w:t>
      </w:r>
      <w:r w:rsidR="006E7EBD">
        <w:rPr>
          <w:rFonts w:ascii="Times New Roman" w:hAnsi="Times New Roman" w:cs="Times New Roman"/>
        </w:rPr>
        <w:t xml:space="preserve"> </w:t>
      </w:r>
      <w:r>
        <w:rPr>
          <w:rFonts w:ascii="Times New Roman" w:hAnsi="Times New Roman" w:cs="Times New Roman"/>
        </w:rPr>
        <w:t>ministerstvo.</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sidR="00CF43C6">
        <w:rPr>
          <w:rFonts w:ascii="Times New Roman" w:hAnsi="Times New Roman" w:cs="Times New Roman"/>
        </w:rPr>
        <w:t>§ 21</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Pr>
          <w:rFonts w:ascii="Times New Roman" w:hAnsi="Times New Roman" w:cs="Times New Roman"/>
        </w:rPr>
        <w:t>Oprávnenie na zaistenie osoby</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(1) Colník je pri výkone služby oprávnený zaistiť osobu,</w:t>
      </w:r>
    </w:p>
    <w:p w:rsidR="00E17F56" w:rsidP="00ED086F">
      <w:pPr>
        <w:ind w:left="227" w:hanging="227"/>
        <w:jc w:val="both"/>
        <w:rPr>
          <w:rFonts w:ascii="Times New Roman" w:hAnsi="Times New Roman" w:cs="Times New Roman"/>
        </w:rPr>
      </w:pPr>
      <w:r>
        <w:rPr>
          <w:rFonts w:ascii="Times New Roman" w:hAnsi="Times New Roman" w:cs="Times New Roman"/>
        </w:rPr>
        <w:t>a) ktorá svojím konaním bezprostredne  ohrozuje svoj život, svoje zdravie alebo svoj majetok  alebo život, zdravie alebo majetok iných osôb,</w:t>
      </w:r>
    </w:p>
    <w:p w:rsidR="00E17F56" w:rsidP="00ED086F">
      <w:pPr>
        <w:ind w:left="284" w:hanging="284"/>
        <w:jc w:val="both"/>
        <w:rPr>
          <w:rFonts w:ascii="Times New Roman" w:hAnsi="Times New Roman" w:cs="Times New Roman"/>
        </w:rPr>
      </w:pPr>
      <w:r>
        <w:rPr>
          <w:rFonts w:ascii="Times New Roman" w:hAnsi="Times New Roman" w:cs="Times New Roman"/>
        </w:rPr>
        <w:t>b) p</w:t>
      </w:r>
      <w:r w:rsidR="00D073DA">
        <w:rPr>
          <w:rFonts w:ascii="Times New Roman" w:hAnsi="Times New Roman" w:cs="Times New Roman"/>
        </w:rPr>
        <w:t>ristihnutú pri priestupku</w:t>
      </w:r>
      <w:r w:rsidR="00D073DA">
        <w:rPr>
          <w:rFonts w:ascii="Times New Roman" w:hAnsi="Times New Roman" w:cs="Times New Roman"/>
          <w:vertAlign w:val="superscript"/>
        </w:rPr>
        <w:t>21</w:t>
      </w:r>
      <w:r>
        <w:rPr>
          <w:rFonts w:ascii="Times New Roman" w:hAnsi="Times New Roman" w:cs="Times New Roman"/>
        </w:rPr>
        <w:t>) páchanom v súvislosti s porušením colných predpisov alebo u ktorej je podozrenie, že</w:t>
      </w:r>
      <w:r w:rsidR="006E7EBD">
        <w:rPr>
          <w:rFonts w:ascii="Times New Roman" w:hAnsi="Times New Roman" w:cs="Times New Roman"/>
        </w:rPr>
        <w:t xml:space="preserve"> </w:t>
      </w:r>
      <w:r>
        <w:rPr>
          <w:rFonts w:ascii="Times New Roman" w:hAnsi="Times New Roman" w:cs="Times New Roman"/>
        </w:rPr>
        <w:t>odňala tovar colnému dohľadu</w:t>
      </w:r>
      <w:r w:rsidR="00C03756">
        <w:rPr>
          <w:rFonts w:ascii="Times New Roman" w:hAnsi="Times New Roman" w:cs="Times New Roman"/>
        </w:rPr>
        <w:t>,</w:t>
      </w:r>
      <w:r w:rsidR="00D073DA">
        <w:rPr>
          <w:rFonts w:ascii="Times New Roman" w:hAnsi="Times New Roman" w:cs="Times New Roman"/>
        </w:rPr>
        <w:t xml:space="preserve"> alebo u ktorej je podozrenie, že porušila daňové predpisy</w:t>
      </w:r>
      <w:r>
        <w:rPr>
          <w:rFonts w:ascii="Times New Roman" w:hAnsi="Times New Roman" w:cs="Times New Roman"/>
        </w:rPr>
        <w:t>, ak  je to nevyhnutne potrebné na</w:t>
      </w:r>
      <w:r w:rsidR="006E7EBD">
        <w:rPr>
          <w:rFonts w:ascii="Times New Roman" w:hAnsi="Times New Roman" w:cs="Times New Roman"/>
        </w:rPr>
        <w:t xml:space="preserve"> </w:t>
      </w:r>
      <w:r>
        <w:rPr>
          <w:rFonts w:ascii="Times New Roman" w:hAnsi="Times New Roman" w:cs="Times New Roman"/>
        </w:rPr>
        <w:t>riadne zistenie veci,</w:t>
      </w:r>
    </w:p>
    <w:p w:rsidR="00E17F56" w:rsidP="00ED086F">
      <w:pPr>
        <w:ind w:left="284" w:hanging="284"/>
        <w:jc w:val="both"/>
        <w:rPr>
          <w:rFonts w:ascii="Times New Roman" w:hAnsi="Times New Roman" w:cs="Times New Roman"/>
        </w:rPr>
      </w:pPr>
      <w:r>
        <w:rPr>
          <w:rFonts w:ascii="Times New Roman" w:hAnsi="Times New Roman" w:cs="Times New Roman"/>
        </w:rPr>
        <w:t>c) pre dôvodné podozrenie zo spáchania trestného činu v súvislosti s porušením colných  predpisov</w:t>
      </w:r>
      <w:r w:rsidR="00446FDA">
        <w:rPr>
          <w:rFonts w:ascii="Times New Roman" w:hAnsi="Times New Roman" w:cs="Times New Roman"/>
        </w:rPr>
        <w:t xml:space="preserve"> alebo daňových predpisov</w:t>
      </w:r>
      <w:r>
        <w:rPr>
          <w:rFonts w:ascii="Times New Roman" w:hAnsi="Times New Roman" w:cs="Times New Roman"/>
        </w:rPr>
        <w:t>, ak je to potrebné na zistenie jej totožnosti, na   zabránenie  úteku  alebo zaistenie dôkazov.</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(2) Colník  je  povinný  pred  úkonom  zaistenia oznámiť osobe</w:t>
      </w:r>
      <w:r w:rsidR="006E7EBD">
        <w:rPr>
          <w:rFonts w:ascii="Times New Roman" w:hAnsi="Times New Roman" w:cs="Times New Roman"/>
        </w:rPr>
        <w:t xml:space="preserve"> </w:t>
      </w:r>
      <w:r>
        <w:rPr>
          <w:rFonts w:ascii="Times New Roman" w:hAnsi="Times New Roman" w:cs="Times New Roman"/>
        </w:rPr>
        <w:t>dôvody zaistenia.</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(3) Colník je  povinný odovzdať zaistenú  osobu orgánom činným</w:t>
      </w:r>
      <w:r w:rsidR="006E7EBD">
        <w:rPr>
          <w:rFonts w:ascii="Times New Roman" w:hAnsi="Times New Roman" w:cs="Times New Roman"/>
        </w:rPr>
        <w:t xml:space="preserve"> </w:t>
      </w:r>
      <w:r>
        <w:rPr>
          <w:rFonts w:ascii="Times New Roman" w:hAnsi="Times New Roman" w:cs="Times New Roman"/>
        </w:rPr>
        <w:t>v trestnom konaní  alebo inému príslušnému orgánu, ak po vykonaní</w:t>
      </w:r>
      <w:r w:rsidR="006E7EBD">
        <w:rPr>
          <w:rFonts w:ascii="Times New Roman" w:hAnsi="Times New Roman" w:cs="Times New Roman"/>
        </w:rPr>
        <w:t xml:space="preserve"> </w:t>
      </w:r>
      <w:r>
        <w:rPr>
          <w:rFonts w:ascii="Times New Roman" w:hAnsi="Times New Roman" w:cs="Times New Roman"/>
        </w:rPr>
        <w:t>úkonov zistí, že sú dôvody na jej odovzdanie.</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(4) Ak colník  podľa odseku 3  neodovzdá osobu orgánom  činným</w:t>
      </w:r>
      <w:r w:rsidR="006E7EBD">
        <w:rPr>
          <w:rFonts w:ascii="Times New Roman" w:hAnsi="Times New Roman" w:cs="Times New Roman"/>
        </w:rPr>
        <w:t xml:space="preserve"> </w:t>
      </w:r>
      <w:r>
        <w:rPr>
          <w:rFonts w:ascii="Times New Roman" w:hAnsi="Times New Roman" w:cs="Times New Roman"/>
        </w:rPr>
        <w:t>v trestnom konaní alebo inému príslušnému orgánu, musí osobu ihneď</w:t>
      </w:r>
      <w:r w:rsidR="006E7EBD">
        <w:rPr>
          <w:rFonts w:ascii="Times New Roman" w:hAnsi="Times New Roman" w:cs="Times New Roman"/>
        </w:rPr>
        <w:t xml:space="preserve"> </w:t>
      </w:r>
      <w:r>
        <w:rPr>
          <w:rFonts w:ascii="Times New Roman" w:hAnsi="Times New Roman" w:cs="Times New Roman"/>
        </w:rPr>
        <w:t>prepustiť. Zaistenie  osoby z dôvodov uvedených  v odseku 1 nesmie</w:t>
      </w:r>
      <w:r w:rsidR="006E7EBD">
        <w:rPr>
          <w:rFonts w:ascii="Times New Roman" w:hAnsi="Times New Roman" w:cs="Times New Roman"/>
        </w:rPr>
        <w:t xml:space="preserve"> </w:t>
      </w:r>
      <w:r>
        <w:rPr>
          <w:rFonts w:ascii="Times New Roman" w:hAnsi="Times New Roman" w:cs="Times New Roman"/>
        </w:rPr>
        <w:t>trvať viac ako 24 hodín od obmedzenia osobnej slobody.</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(5) Zaistenej osobe podľa odseku 1 sa umožní na jej požiadanie</w:t>
      </w:r>
      <w:r w:rsidR="006E7EBD">
        <w:rPr>
          <w:rFonts w:ascii="Times New Roman" w:hAnsi="Times New Roman" w:cs="Times New Roman"/>
        </w:rPr>
        <w:t xml:space="preserve"> </w:t>
      </w:r>
      <w:r>
        <w:rPr>
          <w:rFonts w:ascii="Times New Roman" w:hAnsi="Times New Roman" w:cs="Times New Roman"/>
        </w:rPr>
        <w:t>upovedomiť o zaistení niektorú z blízkych osôb alebo advokáta. Ak</w:t>
      </w:r>
      <w:r w:rsidR="006E7EBD">
        <w:rPr>
          <w:rFonts w:ascii="Times New Roman" w:hAnsi="Times New Roman" w:cs="Times New Roman"/>
        </w:rPr>
        <w:t xml:space="preserve"> </w:t>
      </w:r>
      <w:r>
        <w:rPr>
          <w:rFonts w:ascii="Times New Roman" w:hAnsi="Times New Roman" w:cs="Times New Roman"/>
        </w:rPr>
        <w:t>ide o vojaka, colník upovedomí najbližší vojenský útvar, a ak ide</w:t>
      </w:r>
      <w:r w:rsidR="006E7EBD">
        <w:rPr>
          <w:rFonts w:ascii="Times New Roman" w:hAnsi="Times New Roman" w:cs="Times New Roman"/>
        </w:rPr>
        <w:t xml:space="preserve"> </w:t>
      </w:r>
      <w:r>
        <w:rPr>
          <w:rFonts w:ascii="Times New Roman" w:hAnsi="Times New Roman" w:cs="Times New Roman"/>
        </w:rPr>
        <w:t>o osobu, ktorá nie je plnoletá, jej zákonného zástupcu.</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(6) O zaistení a odovzdaní osoby spíše colník úradný záznam.</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sidR="006E7EBD">
        <w:rPr>
          <w:rFonts w:ascii="Times New Roman" w:hAnsi="Times New Roman" w:cs="Times New Roman"/>
        </w:rPr>
        <w:t>§</w:t>
      </w:r>
      <w:r w:rsidR="00B20D6E">
        <w:rPr>
          <w:rFonts w:ascii="Times New Roman" w:hAnsi="Times New Roman" w:cs="Times New Roman"/>
        </w:rPr>
        <w:t xml:space="preserve"> 22</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sidR="006E7EBD">
        <w:rPr>
          <w:rFonts w:ascii="Times New Roman" w:hAnsi="Times New Roman" w:cs="Times New Roman"/>
        </w:rPr>
        <w:t>O</w:t>
      </w:r>
      <w:r>
        <w:rPr>
          <w:rFonts w:ascii="Times New Roman" w:hAnsi="Times New Roman" w:cs="Times New Roman"/>
        </w:rPr>
        <w:t>právnenie na zaistenie veci</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 xml:space="preserve">(1) Ak je  dôvodné podozrenie, že vec, </w:t>
      </w:r>
      <w:r>
        <w:rPr>
          <w:rFonts w:ascii="Times New Roman" w:hAnsi="Times New Roman" w:cs="Times New Roman"/>
        </w:rPr>
        <w:t xml:space="preserve"> tovar alebo písomnosti</w:t>
      </w:r>
      <w:r w:rsidR="006E7EBD">
        <w:rPr>
          <w:rFonts w:ascii="Times New Roman" w:hAnsi="Times New Roman" w:cs="Times New Roman"/>
        </w:rPr>
        <w:t xml:space="preserve"> </w:t>
      </w:r>
      <w:r>
        <w:rPr>
          <w:rFonts w:ascii="Times New Roman" w:hAnsi="Times New Roman" w:cs="Times New Roman"/>
        </w:rPr>
        <w:t>súvisia s trestným   činom   alebo  priestupkom</w:t>
      </w:r>
      <w:r w:rsidR="006507E7">
        <w:rPr>
          <w:rFonts w:ascii="Times New Roman" w:hAnsi="Times New Roman" w:cs="Times New Roman"/>
          <w:vertAlign w:val="superscript"/>
        </w:rPr>
        <w:t>21</w:t>
      </w:r>
      <w:r>
        <w:rPr>
          <w:rFonts w:ascii="Times New Roman" w:hAnsi="Times New Roman" w:cs="Times New Roman"/>
        </w:rPr>
        <w:t>)  spáchaným</w:t>
      </w:r>
      <w:r w:rsidR="006E7EBD">
        <w:rPr>
          <w:rFonts w:ascii="Times New Roman" w:hAnsi="Times New Roman" w:cs="Times New Roman"/>
        </w:rPr>
        <w:t xml:space="preserve"> </w:t>
      </w:r>
      <w:r>
        <w:rPr>
          <w:rFonts w:ascii="Times New Roman" w:hAnsi="Times New Roman" w:cs="Times New Roman"/>
        </w:rPr>
        <w:t>v súvislosti s porušením colných predpisov alebo s colným deliktom</w:t>
      </w:r>
      <w:r w:rsidR="006E7EBD">
        <w:rPr>
          <w:rFonts w:ascii="Times New Roman" w:hAnsi="Times New Roman" w:cs="Times New Roman"/>
        </w:rPr>
        <w:t xml:space="preserve"> </w:t>
      </w:r>
      <w:r>
        <w:rPr>
          <w:rFonts w:ascii="Times New Roman" w:hAnsi="Times New Roman" w:cs="Times New Roman"/>
        </w:rPr>
        <w:t>podľa  osobitného predpisu,</w:t>
      </w:r>
      <w:r w:rsidR="006507E7">
        <w:rPr>
          <w:rFonts w:ascii="Times New Roman" w:hAnsi="Times New Roman" w:cs="Times New Roman"/>
          <w:vertAlign w:val="superscript"/>
        </w:rPr>
        <w:t>22</w:t>
      </w:r>
      <w:r>
        <w:rPr>
          <w:rFonts w:ascii="Times New Roman" w:hAnsi="Times New Roman" w:cs="Times New Roman"/>
        </w:rPr>
        <w:t>)</w:t>
      </w:r>
      <w:r w:rsidR="006507E7">
        <w:rPr>
          <w:rFonts w:ascii="Times New Roman" w:hAnsi="Times New Roman" w:cs="Times New Roman"/>
        </w:rPr>
        <w:t xml:space="preserve"> alebo s porušením daňových predpisov</w:t>
      </w:r>
      <w:r>
        <w:rPr>
          <w:rFonts w:ascii="Times New Roman" w:hAnsi="Times New Roman" w:cs="Times New Roman"/>
        </w:rPr>
        <w:t xml:space="preserve">  a ak  je to  potrebné na zistenie</w:t>
      </w:r>
      <w:r w:rsidR="006E7EBD">
        <w:rPr>
          <w:rFonts w:ascii="Times New Roman" w:hAnsi="Times New Roman" w:cs="Times New Roman"/>
        </w:rPr>
        <w:t xml:space="preserve"> </w:t>
      </w:r>
      <w:r>
        <w:rPr>
          <w:rFonts w:ascii="Times New Roman" w:hAnsi="Times New Roman" w:cs="Times New Roman"/>
        </w:rPr>
        <w:t>skutkového  stavu, colník  je oprávnený  ich zaistiť  na vykonanie</w:t>
      </w:r>
      <w:r w:rsidR="006E7EBD">
        <w:rPr>
          <w:rFonts w:ascii="Times New Roman" w:hAnsi="Times New Roman" w:cs="Times New Roman"/>
        </w:rPr>
        <w:t xml:space="preserve"> </w:t>
      </w:r>
      <w:r>
        <w:rPr>
          <w:rFonts w:ascii="Times New Roman" w:hAnsi="Times New Roman" w:cs="Times New Roman"/>
        </w:rPr>
        <w:t>potrebných úkonov; zaistenie môže trvať len do rozhodnutia orgánov</w:t>
      </w:r>
      <w:r w:rsidR="006E7EBD">
        <w:rPr>
          <w:rFonts w:ascii="Times New Roman" w:hAnsi="Times New Roman" w:cs="Times New Roman"/>
        </w:rPr>
        <w:t xml:space="preserve"> </w:t>
      </w:r>
      <w:r>
        <w:rPr>
          <w:rFonts w:ascii="Times New Roman" w:hAnsi="Times New Roman" w:cs="Times New Roman"/>
        </w:rPr>
        <w:t>činných  v trestnom  konaní vo  veci, pri  priestupku alebo colnom</w:t>
      </w:r>
      <w:r w:rsidR="006E7EBD">
        <w:rPr>
          <w:rFonts w:ascii="Times New Roman" w:hAnsi="Times New Roman" w:cs="Times New Roman"/>
        </w:rPr>
        <w:t xml:space="preserve"> </w:t>
      </w:r>
      <w:r>
        <w:rPr>
          <w:rFonts w:ascii="Times New Roman" w:hAnsi="Times New Roman" w:cs="Times New Roman"/>
        </w:rPr>
        <w:t>delikte najviac 60 dní odo dňa zaistenia.</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(2) Kto má vec, tovar alebo písomnosť uvedené v  odseku 1, na</w:t>
      </w:r>
      <w:r w:rsidR="006E7EBD">
        <w:rPr>
          <w:rFonts w:ascii="Times New Roman" w:hAnsi="Times New Roman" w:cs="Times New Roman"/>
        </w:rPr>
        <w:t xml:space="preserve"> </w:t>
      </w:r>
      <w:r w:rsidR="00606025">
        <w:rPr>
          <w:rFonts w:ascii="Times New Roman" w:hAnsi="Times New Roman" w:cs="Times New Roman"/>
        </w:rPr>
        <w:t>výzvu colníka je  povinný ich</w:t>
      </w:r>
      <w:r>
        <w:rPr>
          <w:rFonts w:ascii="Times New Roman" w:hAnsi="Times New Roman" w:cs="Times New Roman"/>
        </w:rPr>
        <w:t xml:space="preserve"> vydať; to neplatí,  ak ide o listinu,</w:t>
      </w:r>
      <w:r w:rsidR="006E7EBD">
        <w:rPr>
          <w:rFonts w:ascii="Times New Roman" w:hAnsi="Times New Roman" w:cs="Times New Roman"/>
        </w:rPr>
        <w:t xml:space="preserve"> </w:t>
      </w:r>
      <w:r>
        <w:rPr>
          <w:rFonts w:ascii="Times New Roman" w:hAnsi="Times New Roman" w:cs="Times New Roman"/>
        </w:rPr>
        <w:t>ktorej  obsah sa  týka okolnosti, o ktorej  platí zákaz požadovať</w:t>
      </w:r>
      <w:r w:rsidR="006E7EBD">
        <w:rPr>
          <w:rFonts w:ascii="Times New Roman" w:hAnsi="Times New Roman" w:cs="Times New Roman"/>
        </w:rPr>
        <w:t xml:space="preserve"> </w:t>
      </w:r>
      <w:r>
        <w:rPr>
          <w:rFonts w:ascii="Times New Roman" w:hAnsi="Times New Roman" w:cs="Times New Roman"/>
        </w:rPr>
        <w:t>vysvetlenie, okrem prípadu, že došlo k  oslobodeniu od povinnosti</w:t>
      </w:r>
      <w:r w:rsidR="006E7EBD">
        <w:rPr>
          <w:rFonts w:ascii="Times New Roman" w:hAnsi="Times New Roman" w:cs="Times New Roman"/>
        </w:rPr>
        <w:t xml:space="preserve"> </w:t>
      </w:r>
      <w:r>
        <w:rPr>
          <w:rFonts w:ascii="Times New Roman" w:hAnsi="Times New Roman" w:cs="Times New Roman"/>
        </w:rPr>
        <w:t>zachovať  vec  v  tajnosti   alebo  k  oslobodeniu  od  povinnosti</w:t>
      </w:r>
      <w:r w:rsidR="006E7EBD">
        <w:rPr>
          <w:rFonts w:ascii="Times New Roman" w:hAnsi="Times New Roman" w:cs="Times New Roman"/>
        </w:rPr>
        <w:t xml:space="preserve"> </w:t>
      </w:r>
      <w:r>
        <w:rPr>
          <w:rFonts w:ascii="Times New Roman" w:hAnsi="Times New Roman" w:cs="Times New Roman"/>
        </w:rPr>
        <w:t>mlčanlivosti.</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(3) Ak vec, tovar alebo písomnosť uvedené v odseku 1 nebudú na</w:t>
      </w:r>
      <w:r w:rsidR="006E7EBD">
        <w:rPr>
          <w:rFonts w:ascii="Times New Roman" w:hAnsi="Times New Roman" w:cs="Times New Roman"/>
        </w:rPr>
        <w:t xml:space="preserve"> </w:t>
      </w:r>
      <w:r>
        <w:rPr>
          <w:rFonts w:ascii="Times New Roman" w:hAnsi="Times New Roman" w:cs="Times New Roman"/>
        </w:rPr>
        <w:t>výzvu vydané, môže ich colník odňať.</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(4) Vec,  tovar alebo  písomnosť, ktoré  boli vydané, prevzaté</w:t>
      </w:r>
      <w:r w:rsidR="006E7EBD">
        <w:rPr>
          <w:rFonts w:ascii="Times New Roman" w:hAnsi="Times New Roman" w:cs="Times New Roman"/>
        </w:rPr>
        <w:t xml:space="preserve"> </w:t>
      </w:r>
      <w:r>
        <w:rPr>
          <w:rFonts w:ascii="Times New Roman" w:hAnsi="Times New Roman" w:cs="Times New Roman"/>
        </w:rPr>
        <w:t xml:space="preserve">alebo  odňaté,  </w:t>
      </w:r>
      <w:r>
        <w:rPr>
          <w:rFonts w:ascii="Times New Roman" w:hAnsi="Times New Roman" w:cs="Times New Roman"/>
        </w:rPr>
        <w:t>vrátia  sa  tomu,  kto  ich  vydal alebo komu boli</w:t>
      </w:r>
      <w:r w:rsidR="006E7EBD">
        <w:rPr>
          <w:rFonts w:ascii="Times New Roman" w:hAnsi="Times New Roman" w:cs="Times New Roman"/>
        </w:rPr>
        <w:t xml:space="preserve"> </w:t>
      </w:r>
      <w:r>
        <w:rPr>
          <w:rFonts w:ascii="Times New Roman" w:hAnsi="Times New Roman" w:cs="Times New Roman"/>
        </w:rPr>
        <w:t>odňaté, alebo od koho boli prevzaté, ak dôvody na vydanie, odňatie</w:t>
      </w:r>
      <w:r w:rsidR="006E7EBD">
        <w:rPr>
          <w:rFonts w:ascii="Times New Roman" w:hAnsi="Times New Roman" w:cs="Times New Roman"/>
        </w:rPr>
        <w:t xml:space="preserve"> </w:t>
      </w:r>
      <w:r>
        <w:rPr>
          <w:rFonts w:ascii="Times New Roman" w:hAnsi="Times New Roman" w:cs="Times New Roman"/>
        </w:rPr>
        <w:t>alebo  prevzatie  pominuli;  ustanovenia  osobitného  predpisu</w:t>
      </w:r>
      <w:r>
        <w:rPr>
          <w:rStyle w:val="FootnoteReference"/>
          <w:rFonts w:ascii="Times New Roman" w:hAnsi="Times New Roman" w:cs="Times New Roman"/>
          <w:rtl w:val="0"/>
        </w:rPr>
        <w:footnoteReference w:id="38"/>
      </w:r>
      <w:r>
        <w:rPr>
          <w:rFonts w:ascii="Times New Roman" w:hAnsi="Times New Roman" w:cs="Times New Roman"/>
        </w:rPr>
        <w:t>)</w:t>
      </w:r>
      <w:r w:rsidR="006E7EBD">
        <w:rPr>
          <w:rFonts w:ascii="Times New Roman" w:hAnsi="Times New Roman" w:cs="Times New Roman"/>
        </w:rPr>
        <w:t xml:space="preserve"> </w:t>
      </w:r>
      <w:r>
        <w:rPr>
          <w:rFonts w:ascii="Times New Roman" w:hAnsi="Times New Roman" w:cs="Times New Roman"/>
        </w:rPr>
        <w:t>o zaistení tovaru sa použijú primerane.</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(5) Ak je  predmet zaistenia pot</w:t>
      </w:r>
      <w:r>
        <w:rPr>
          <w:rFonts w:ascii="Times New Roman" w:hAnsi="Times New Roman" w:cs="Times New Roman"/>
        </w:rPr>
        <w:t>rebný  na vykonanie procesných</w:t>
      </w:r>
      <w:r w:rsidR="006E7EBD">
        <w:rPr>
          <w:rFonts w:ascii="Times New Roman" w:hAnsi="Times New Roman" w:cs="Times New Roman"/>
        </w:rPr>
        <w:t xml:space="preserve"> </w:t>
      </w:r>
      <w:r>
        <w:rPr>
          <w:rFonts w:ascii="Times New Roman" w:hAnsi="Times New Roman" w:cs="Times New Roman"/>
        </w:rPr>
        <w:t>úkonov,  colník  ho  odovzdá  colnému  úradu  alebo orgánom činným</w:t>
      </w:r>
      <w:r w:rsidR="006E7EBD">
        <w:rPr>
          <w:rFonts w:ascii="Times New Roman" w:hAnsi="Times New Roman" w:cs="Times New Roman"/>
        </w:rPr>
        <w:t xml:space="preserve"> </w:t>
      </w:r>
      <w:r>
        <w:rPr>
          <w:rFonts w:ascii="Times New Roman" w:hAnsi="Times New Roman" w:cs="Times New Roman"/>
        </w:rPr>
        <w:t>v trestnom konaní.</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(6) Ak  colník  vec,  tovar  alebo písomnosť</w:t>
      </w:r>
      <w:r w:rsidR="006E7EBD">
        <w:rPr>
          <w:rFonts w:ascii="Times New Roman" w:hAnsi="Times New Roman" w:cs="Times New Roman"/>
        </w:rPr>
        <w:t xml:space="preserve"> </w:t>
      </w:r>
      <w:r w:rsidR="0068497D">
        <w:rPr>
          <w:rFonts w:ascii="Times New Roman" w:hAnsi="Times New Roman" w:cs="Times New Roman"/>
        </w:rPr>
        <w:t xml:space="preserve">podľa  odseku  5  </w:t>
      </w:r>
      <w:r>
        <w:rPr>
          <w:rFonts w:ascii="Times New Roman" w:hAnsi="Times New Roman" w:cs="Times New Roman"/>
        </w:rPr>
        <w:t>neodovzdal alebo podľa odseku 4  ju nevrátil, colný úrad príslušný</w:t>
      </w:r>
      <w:r w:rsidR="006E7EBD">
        <w:rPr>
          <w:rFonts w:ascii="Times New Roman" w:hAnsi="Times New Roman" w:cs="Times New Roman"/>
        </w:rPr>
        <w:t xml:space="preserve"> </w:t>
      </w:r>
      <w:r>
        <w:rPr>
          <w:rFonts w:ascii="Times New Roman" w:hAnsi="Times New Roman" w:cs="Times New Roman"/>
        </w:rPr>
        <w:t>podľa  služobného  zaradenia  colníka,   ktorý  vec,  tovar  alebo</w:t>
      </w:r>
      <w:r w:rsidR="006E7EBD">
        <w:rPr>
          <w:rFonts w:ascii="Times New Roman" w:hAnsi="Times New Roman" w:cs="Times New Roman"/>
        </w:rPr>
        <w:t xml:space="preserve"> </w:t>
      </w:r>
      <w:r>
        <w:rPr>
          <w:rFonts w:ascii="Times New Roman" w:hAnsi="Times New Roman" w:cs="Times New Roman"/>
        </w:rPr>
        <w:t>písomnosť zaistil,  vydá o zaistení  rozhodnutie, v ktorom  uvedie</w:t>
      </w:r>
      <w:r w:rsidR="006E7EBD">
        <w:rPr>
          <w:rFonts w:ascii="Times New Roman" w:hAnsi="Times New Roman" w:cs="Times New Roman"/>
        </w:rPr>
        <w:t xml:space="preserve"> </w:t>
      </w:r>
      <w:r>
        <w:rPr>
          <w:rFonts w:ascii="Times New Roman" w:hAnsi="Times New Roman" w:cs="Times New Roman"/>
        </w:rPr>
        <w:t>dôvody, pre ktoré bola vec,  t</w:t>
      </w:r>
      <w:r w:rsidR="00A12599">
        <w:rPr>
          <w:rFonts w:ascii="Times New Roman" w:hAnsi="Times New Roman" w:cs="Times New Roman"/>
        </w:rPr>
        <w:t>ovar alebo písomnosť zaistená,</w:t>
      </w:r>
      <w:r w:rsidR="006E7EBD">
        <w:rPr>
          <w:rFonts w:ascii="Times New Roman" w:hAnsi="Times New Roman" w:cs="Times New Roman"/>
        </w:rPr>
        <w:t> </w:t>
      </w:r>
      <w:r>
        <w:rPr>
          <w:rFonts w:ascii="Times New Roman" w:hAnsi="Times New Roman" w:cs="Times New Roman"/>
        </w:rPr>
        <w:t>ich</w:t>
      </w:r>
      <w:r w:rsidR="006E7EBD">
        <w:rPr>
          <w:rFonts w:ascii="Times New Roman" w:hAnsi="Times New Roman" w:cs="Times New Roman"/>
        </w:rPr>
        <w:t xml:space="preserve"> </w:t>
      </w:r>
      <w:r>
        <w:rPr>
          <w:rFonts w:ascii="Times New Roman" w:hAnsi="Times New Roman" w:cs="Times New Roman"/>
        </w:rPr>
        <w:t>presný  opis a  doručí ho osobe, ktorej  bola vec,  tovar alebo</w:t>
      </w:r>
      <w:r w:rsidR="006E7EBD">
        <w:rPr>
          <w:rFonts w:ascii="Times New Roman" w:hAnsi="Times New Roman" w:cs="Times New Roman"/>
        </w:rPr>
        <w:t xml:space="preserve"> </w:t>
      </w:r>
      <w:r>
        <w:rPr>
          <w:rFonts w:ascii="Times New Roman" w:hAnsi="Times New Roman" w:cs="Times New Roman"/>
        </w:rPr>
        <w:t>písomnosť  zaistená.  Proti  rozhodnutiu  o  zaistení veci, tovaru</w:t>
      </w:r>
      <w:r w:rsidR="006E7EBD">
        <w:rPr>
          <w:rFonts w:ascii="Times New Roman" w:hAnsi="Times New Roman" w:cs="Times New Roman"/>
        </w:rPr>
        <w:t xml:space="preserve"> </w:t>
      </w:r>
      <w:r>
        <w:rPr>
          <w:rFonts w:ascii="Times New Roman" w:hAnsi="Times New Roman" w:cs="Times New Roman"/>
        </w:rPr>
        <w:t>alebo písomnosti sa môže táto osoba odvolať v lehote do 15 dní odo</w:t>
      </w:r>
      <w:r w:rsidR="006E7EBD">
        <w:rPr>
          <w:rFonts w:ascii="Times New Roman" w:hAnsi="Times New Roman" w:cs="Times New Roman"/>
        </w:rPr>
        <w:t xml:space="preserve"> </w:t>
      </w:r>
      <w:r>
        <w:rPr>
          <w:rFonts w:ascii="Times New Roman" w:hAnsi="Times New Roman" w:cs="Times New Roman"/>
        </w:rPr>
        <w:t>dňa doručenia rozhodnutia. Odvolanie nemá odkladný účinok.</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(7) Orgány činné  v trestnom konaní sú  povinné vrátiť predmet</w:t>
      </w:r>
      <w:r w:rsidR="006E7EBD">
        <w:rPr>
          <w:rFonts w:ascii="Times New Roman" w:hAnsi="Times New Roman" w:cs="Times New Roman"/>
        </w:rPr>
        <w:t xml:space="preserve"> </w:t>
      </w:r>
      <w:r>
        <w:rPr>
          <w:rFonts w:ascii="Times New Roman" w:hAnsi="Times New Roman" w:cs="Times New Roman"/>
        </w:rPr>
        <w:t>zaistenia príslušnému colnému úradu po skončení trestného stíhania</w:t>
      </w:r>
      <w:r w:rsidR="006E7EBD">
        <w:rPr>
          <w:rFonts w:ascii="Times New Roman" w:hAnsi="Times New Roman" w:cs="Times New Roman"/>
        </w:rPr>
        <w:t xml:space="preserve"> </w:t>
      </w:r>
      <w:r>
        <w:rPr>
          <w:rFonts w:ascii="Times New Roman" w:hAnsi="Times New Roman" w:cs="Times New Roman"/>
        </w:rPr>
        <w:t>na vykonanie colného  konania, a to aj vtedy,  ak súd uložil trest</w:t>
      </w:r>
      <w:r w:rsidR="006E7EBD">
        <w:rPr>
          <w:rFonts w:ascii="Times New Roman" w:hAnsi="Times New Roman" w:cs="Times New Roman"/>
        </w:rPr>
        <w:t xml:space="preserve"> </w:t>
      </w:r>
      <w:r>
        <w:rPr>
          <w:rFonts w:ascii="Times New Roman" w:hAnsi="Times New Roman" w:cs="Times New Roman"/>
        </w:rPr>
        <w:t>jeho  prepadnutia  alebo  ak  súd  uloží,  že sa predmet zaistenia</w:t>
      </w:r>
      <w:r w:rsidR="006E7EBD">
        <w:rPr>
          <w:rFonts w:ascii="Times New Roman" w:hAnsi="Times New Roman" w:cs="Times New Roman"/>
        </w:rPr>
        <w:t xml:space="preserve"> </w:t>
      </w:r>
      <w:r>
        <w:rPr>
          <w:rFonts w:ascii="Times New Roman" w:hAnsi="Times New Roman" w:cs="Times New Roman"/>
        </w:rPr>
        <w:t>zhabáva.</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(8) Ak  vlastník  predmetu  zaistenia  nie  j</w:t>
      </w:r>
      <w:r>
        <w:rPr>
          <w:rFonts w:ascii="Times New Roman" w:hAnsi="Times New Roman" w:cs="Times New Roman"/>
        </w:rPr>
        <w:t>e  známy,  colník</w:t>
      </w:r>
      <w:r w:rsidR="006E7EBD">
        <w:rPr>
          <w:rFonts w:ascii="Times New Roman" w:hAnsi="Times New Roman" w:cs="Times New Roman"/>
        </w:rPr>
        <w:t xml:space="preserve"> </w:t>
      </w:r>
      <w:r>
        <w:rPr>
          <w:rFonts w:ascii="Times New Roman" w:hAnsi="Times New Roman" w:cs="Times New Roman"/>
        </w:rPr>
        <w:t>odovzdá predmet zaistenia príslušnému colnému úradu.</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(9) O zaistení, vrátení, odovzdaní na vykonanie procesných</w:t>
      </w:r>
      <w:r w:rsidR="006E7EBD">
        <w:rPr>
          <w:rFonts w:ascii="Times New Roman" w:hAnsi="Times New Roman" w:cs="Times New Roman"/>
        </w:rPr>
        <w:t xml:space="preserve"> </w:t>
      </w:r>
      <w:r>
        <w:rPr>
          <w:rFonts w:ascii="Times New Roman" w:hAnsi="Times New Roman" w:cs="Times New Roman"/>
        </w:rPr>
        <w:t>úkonov alebo na uskladnenie predmetu zaistenia spíše colník úradný</w:t>
      </w:r>
      <w:r w:rsidR="006E7EBD">
        <w:rPr>
          <w:rFonts w:ascii="Times New Roman" w:hAnsi="Times New Roman" w:cs="Times New Roman"/>
        </w:rPr>
        <w:t xml:space="preserve"> </w:t>
      </w:r>
      <w:r>
        <w:rPr>
          <w:rFonts w:ascii="Times New Roman" w:hAnsi="Times New Roman" w:cs="Times New Roman"/>
        </w:rPr>
        <w:t>záznam a o zaistení veci vydá  potvrdenie.  Úradný záznam</w:t>
      </w:r>
      <w:r w:rsidR="006E7EBD">
        <w:rPr>
          <w:rFonts w:ascii="Times New Roman" w:hAnsi="Times New Roman" w:cs="Times New Roman"/>
        </w:rPr>
        <w:t xml:space="preserve"> </w:t>
      </w:r>
      <w:r>
        <w:rPr>
          <w:rFonts w:ascii="Times New Roman" w:hAnsi="Times New Roman" w:cs="Times New Roman"/>
        </w:rPr>
        <w:t>a potvrdenie musia obsaho</w:t>
      </w:r>
      <w:r>
        <w:rPr>
          <w:rFonts w:ascii="Times New Roman" w:hAnsi="Times New Roman" w:cs="Times New Roman"/>
        </w:rPr>
        <w:t>vať  aj dostatočne  presný opis vydanej,</w:t>
      </w:r>
      <w:r w:rsidR="006E7EBD">
        <w:rPr>
          <w:rFonts w:ascii="Times New Roman" w:hAnsi="Times New Roman" w:cs="Times New Roman"/>
        </w:rPr>
        <w:t xml:space="preserve"> </w:t>
      </w:r>
      <w:r>
        <w:rPr>
          <w:rFonts w:ascii="Times New Roman" w:hAnsi="Times New Roman" w:cs="Times New Roman"/>
        </w:rPr>
        <w:t>odňatej  alebo prevzatej veci, aby nemohla byť zamenená s</w:t>
      </w:r>
      <w:r w:rsidR="006E7EBD">
        <w:rPr>
          <w:rFonts w:ascii="Times New Roman" w:hAnsi="Times New Roman" w:cs="Times New Roman"/>
        </w:rPr>
        <w:t> </w:t>
      </w:r>
      <w:r>
        <w:rPr>
          <w:rFonts w:ascii="Times New Roman" w:hAnsi="Times New Roman" w:cs="Times New Roman"/>
        </w:rPr>
        <w:t>inou</w:t>
      </w:r>
      <w:r w:rsidR="006E7EBD">
        <w:rPr>
          <w:rFonts w:ascii="Times New Roman" w:hAnsi="Times New Roman" w:cs="Times New Roman"/>
        </w:rPr>
        <w:t xml:space="preserve"> </w:t>
      </w:r>
      <w:r>
        <w:rPr>
          <w:rFonts w:ascii="Times New Roman" w:hAnsi="Times New Roman" w:cs="Times New Roman"/>
        </w:rPr>
        <w:t>vecou.</w:t>
      </w:r>
    </w:p>
    <w:p w:rsidR="00201513" w:rsidP="00594D1D">
      <w:pPr>
        <w:jc w:val="both"/>
        <w:rPr>
          <w:rFonts w:ascii="Times New Roman" w:hAnsi="Times New Roman" w:cs="Times New Roman"/>
        </w:rPr>
      </w:pPr>
    </w:p>
    <w:p w:rsidR="00E17F56" w:rsidP="006E7EBD">
      <w:pPr>
        <w:jc w:val="center"/>
        <w:rPr>
          <w:rFonts w:ascii="Times New Roman" w:hAnsi="Times New Roman" w:cs="Times New Roman"/>
        </w:rPr>
      </w:pPr>
      <w:r w:rsidR="006B7669">
        <w:rPr>
          <w:rFonts w:ascii="Times New Roman" w:hAnsi="Times New Roman" w:cs="Times New Roman"/>
        </w:rPr>
        <w:t>§ 23</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Pr>
          <w:rFonts w:ascii="Times New Roman" w:hAnsi="Times New Roman" w:cs="Times New Roman"/>
        </w:rPr>
        <w:t>Oprávnenie odňať zbraň</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 xml:space="preserve">(1) Colník  je oprávnený </w:t>
      </w:r>
      <w:r w:rsidR="00254DE9">
        <w:rPr>
          <w:rFonts w:ascii="Times New Roman" w:hAnsi="Times New Roman" w:cs="Times New Roman"/>
        </w:rPr>
        <w:t xml:space="preserve"> presvedčiť sa,  či predvádzaná osoba </w:t>
      </w:r>
      <w:r>
        <w:rPr>
          <w:rFonts w:ascii="Times New Roman" w:hAnsi="Times New Roman" w:cs="Times New Roman"/>
        </w:rPr>
        <w:t>alebo</w:t>
      </w:r>
      <w:r w:rsidR="006E7EBD">
        <w:rPr>
          <w:rFonts w:ascii="Times New Roman" w:hAnsi="Times New Roman" w:cs="Times New Roman"/>
        </w:rPr>
        <w:t xml:space="preserve"> </w:t>
      </w:r>
      <w:r w:rsidR="00254DE9">
        <w:rPr>
          <w:rFonts w:ascii="Times New Roman" w:hAnsi="Times New Roman" w:cs="Times New Roman"/>
        </w:rPr>
        <w:t>zaistená osoba</w:t>
      </w:r>
      <w:r>
        <w:rPr>
          <w:rFonts w:ascii="Times New Roman" w:hAnsi="Times New Roman" w:cs="Times New Roman"/>
        </w:rPr>
        <w:t xml:space="preserve">  nemá pri  sebe zbraň,  a odňať  </w:t>
      </w:r>
      <w:r w:rsidR="00254DE9">
        <w:rPr>
          <w:rFonts w:ascii="Times New Roman" w:hAnsi="Times New Roman" w:cs="Times New Roman"/>
        </w:rPr>
        <w:t>jej</w:t>
      </w:r>
      <w:r>
        <w:rPr>
          <w:rFonts w:ascii="Times New Roman" w:hAnsi="Times New Roman" w:cs="Times New Roman"/>
        </w:rPr>
        <w:t xml:space="preserve"> ju.  Na tento účel je</w:t>
      </w:r>
      <w:r w:rsidR="006E7EBD">
        <w:rPr>
          <w:rFonts w:ascii="Times New Roman" w:hAnsi="Times New Roman" w:cs="Times New Roman"/>
        </w:rPr>
        <w:t xml:space="preserve"> </w:t>
      </w:r>
      <w:r>
        <w:rPr>
          <w:rFonts w:ascii="Times New Roman" w:hAnsi="Times New Roman" w:cs="Times New Roman"/>
        </w:rPr>
        <w:t>colník oprávnený vykonať prehliadku osoby.</w:t>
      </w: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(2) Odňatú zbraň  je col</w:t>
      </w:r>
      <w:r w:rsidR="00254DE9">
        <w:rPr>
          <w:rFonts w:ascii="Times New Roman" w:hAnsi="Times New Roman" w:cs="Times New Roman"/>
        </w:rPr>
        <w:t>ník povinný  vrátiť predvedenej osobe</w:t>
      </w:r>
      <w:r>
        <w:rPr>
          <w:rFonts w:ascii="Times New Roman" w:hAnsi="Times New Roman" w:cs="Times New Roman"/>
        </w:rPr>
        <w:t xml:space="preserve"> alebo</w:t>
      </w:r>
      <w:r w:rsidR="006E7EBD">
        <w:rPr>
          <w:rFonts w:ascii="Times New Roman" w:hAnsi="Times New Roman" w:cs="Times New Roman"/>
        </w:rPr>
        <w:t xml:space="preserve"> </w:t>
      </w:r>
      <w:r>
        <w:rPr>
          <w:rFonts w:ascii="Times New Roman" w:hAnsi="Times New Roman" w:cs="Times New Roman"/>
        </w:rPr>
        <w:t>zaisten</w:t>
      </w:r>
      <w:r w:rsidR="00254DE9">
        <w:rPr>
          <w:rFonts w:ascii="Times New Roman" w:hAnsi="Times New Roman" w:cs="Times New Roman"/>
        </w:rPr>
        <w:t>ej osobe</w:t>
      </w:r>
      <w:r>
        <w:rPr>
          <w:rFonts w:ascii="Times New Roman" w:hAnsi="Times New Roman" w:cs="Times New Roman"/>
        </w:rPr>
        <w:t xml:space="preserve"> pri </w:t>
      </w:r>
      <w:r w:rsidR="00254DE9">
        <w:rPr>
          <w:rFonts w:ascii="Times New Roman" w:hAnsi="Times New Roman" w:cs="Times New Roman"/>
        </w:rPr>
        <w:t>jej</w:t>
      </w:r>
      <w:r>
        <w:rPr>
          <w:rFonts w:ascii="Times New Roman" w:hAnsi="Times New Roman" w:cs="Times New Roman"/>
        </w:rPr>
        <w:t xml:space="preserve"> prepustení. Vrátenie  zbrane potvrdí dotknutá</w:t>
      </w:r>
      <w:r w:rsidR="006E7EBD">
        <w:rPr>
          <w:rFonts w:ascii="Times New Roman" w:hAnsi="Times New Roman" w:cs="Times New Roman"/>
        </w:rPr>
        <w:t xml:space="preserve"> </w:t>
      </w:r>
      <w:r>
        <w:rPr>
          <w:rFonts w:ascii="Times New Roman" w:hAnsi="Times New Roman" w:cs="Times New Roman"/>
        </w:rPr>
        <w:t xml:space="preserve">osoba svojím  podpisom. Ak bránia vráteniu  </w:t>
      </w:r>
      <w:r>
        <w:rPr>
          <w:rFonts w:ascii="Times New Roman" w:hAnsi="Times New Roman" w:cs="Times New Roman"/>
        </w:rPr>
        <w:t>zbrane zákonné dôvody,</w:t>
      </w:r>
      <w:r w:rsidR="006E7EBD">
        <w:rPr>
          <w:rFonts w:ascii="Times New Roman" w:hAnsi="Times New Roman" w:cs="Times New Roman"/>
        </w:rPr>
        <w:t xml:space="preserve"> </w:t>
      </w:r>
      <w:r>
        <w:rPr>
          <w:rFonts w:ascii="Times New Roman" w:hAnsi="Times New Roman" w:cs="Times New Roman"/>
        </w:rPr>
        <w:t>colník vydá  dotknutej osobe potvrdenie  o odňatí zbrane  a</w:t>
      </w:r>
      <w:r w:rsidR="006E7EBD">
        <w:rPr>
          <w:rFonts w:ascii="Times New Roman" w:hAnsi="Times New Roman" w:cs="Times New Roman"/>
        </w:rPr>
        <w:t> </w:t>
      </w:r>
      <w:r>
        <w:rPr>
          <w:rFonts w:ascii="Times New Roman" w:hAnsi="Times New Roman" w:cs="Times New Roman"/>
        </w:rPr>
        <w:t>oznámi</w:t>
      </w:r>
      <w:r w:rsidR="006E7EBD">
        <w:rPr>
          <w:rFonts w:ascii="Times New Roman" w:hAnsi="Times New Roman" w:cs="Times New Roman"/>
        </w:rPr>
        <w:t xml:space="preserve"> </w:t>
      </w:r>
      <w:r>
        <w:rPr>
          <w:rFonts w:ascii="Times New Roman" w:hAnsi="Times New Roman" w:cs="Times New Roman"/>
        </w:rPr>
        <w:t>jej,  že  zbraň  sa  odovzdá  útvaru  Policajného  zboru,  a</w:t>
      </w:r>
      <w:r w:rsidR="006E7EBD">
        <w:rPr>
          <w:rFonts w:ascii="Times New Roman" w:hAnsi="Times New Roman" w:cs="Times New Roman"/>
        </w:rPr>
        <w:t> </w:t>
      </w:r>
      <w:r>
        <w:rPr>
          <w:rFonts w:ascii="Times New Roman" w:hAnsi="Times New Roman" w:cs="Times New Roman"/>
        </w:rPr>
        <w:t>ihneď</w:t>
      </w:r>
      <w:r w:rsidR="006E7EBD">
        <w:rPr>
          <w:rFonts w:ascii="Times New Roman" w:hAnsi="Times New Roman" w:cs="Times New Roman"/>
        </w:rPr>
        <w:t xml:space="preserve"> </w:t>
      </w:r>
      <w:r>
        <w:rPr>
          <w:rFonts w:ascii="Times New Roman" w:hAnsi="Times New Roman" w:cs="Times New Roman"/>
        </w:rPr>
        <w:t xml:space="preserve">zabezpečí odovzdanie zbrane tomuto útvaru. </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sidR="00DB2819">
        <w:rPr>
          <w:rFonts w:ascii="Times New Roman" w:hAnsi="Times New Roman" w:cs="Times New Roman"/>
        </w:rPr>
        <w:t>§ 24</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Pr>
          <w:rFonts w:ascii="Times New Roman" w:hAnsi="Times New Roman" w:cs="Times New Roman"/>
        </w:rPr>
        <w:t>Oprávnenie zakázať vstup na určené miesta</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6E7EBD">
        <w:rPr>
          <w:rFonts w:ascii="Times New Roman" w:hAnsi="Times New Roman" w:cs="Times New Roman"/>
        </w:rPr>
        <w:tab/>
      </w:r>
      <w:r>
        <w:rPr>
          <w:rFonts w:ascii="Times New Roman" w:hAnsi="Times New Roman" w:cs="Times New Roman"/>
        </w:rPr>
        <w:t>Ak to vyžaduje účinné zabezpečenie plnenia úloh podľa tohto</w:t>
      </w:r>
      <w:r w:rsidR="006E7EBD">
        <w:rPr>
          <w:rFonts w:ascii="Times New Roman" w:hAnsi="Times New Roman" w:cs="Times New Roman"/>
        </w:rPr>
        <w:t xml:space="preserve"> </w:t>
      </w:r>
      <w:r>
        <w:rPr>
          <w:rFonts w:ascii="Times New Roman" w:hAnsi="Times New Roman" w:cs="Times New Roman"/>
        </w:rPr>
        <w:t>zákona, colník  je oprávnený prikázať, aby v nevyhnutne potrebnom</w:t>
      </w:r>
      <w:r w:rsidR="006E7EBD">
        <w:rPr>
          <w:rFonts w:ascii="Times New Roman" w:hAnsi="Times New Roman" w:cs="Times New Roman"/>
        </w:rPr>
        <w:t xml:space="preserve"> </w:t>
      </w:r>
      <w:r>
        <w:rPr>
          <w:rFonts w:ascii="Times New Roman" w:hAnsi="Times New Roman" w:cs="Times New Roman"/>
        </w:rPr>
        <w:t>čase osoby na určené miesta nevstupovali  alebo sa na nich</w:t>
      </w:r>
      <w:r w:rsidR="006E7EBD">
        <w:rPr>
          <w:rFonts w:ascii="Times New Roman" w:hAnsi="Times New Roman" w:cs="Times New Roman"/>
        </w:rPr>
        <w:t xml:space="preserve"> </w:t>
      </w:r>
      <w:r>
        <w:rPr>
          <w:rFonts w:ascii="Times New Roman" w:hAnsi="Times New Roman" w:cs="Times New Roman"/>
        </w:rPr>
        <w:t xml:space="preserve">nezdržiavali. </w:t>
      </w:r>
    </w:p>
    <w:p w:rsidR="00E17F56" w:rsidP="00594D1D">
      <w:pPr>
        <w:jc w:val="both"/>
        <w:rPr>
          <w:rFonts w:ascii="Times New Roman" w:hAnsi="Times New Roman" w:cs="Times New Roman"/>
        </w:rPr>
      </w:pPr>
    </w:p>
    <w:p w:rsidR="00E17F56" w:rsidP="006E7EBD">
      <w:pPr>
        <w:jc w:val="center"/>
        <w:rPr>
          <w:rFonts w:ascii="Times New Roman" w:hAnsi="Times New Roman" w:cs="Times New Roman"/>
        </w:rPr>
      </w:pPr>
      <w:r w:rsidR="00DB2819">
        <w:rPr>
          <w:rFonts w:ascii="Times New Roman" w:hAnsi="Times New Roman" w:cs="Times New Roman"/>
        </w:rPr>
        <w:t>§ 25</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Oprávnenia colníka pri colnom dohľade, pri pátraní po</w:t>
      </w:r>
      <w:r>
        <w:rPr>
          <w:rFonts w:ascii="Times New Roman" w:hAnsi="Times New Roman" w:cs="Times New Roman"/>
        </w:rPr>
        <w:t xml:space="preserve"> tovare,</w:t>
      </w:r>
      <w:r w:rsidR="006E7EBD">
        <w:rPr>
          <w:rFonts w:ascii="Times New Roman" w:hAnsi="Times New Roman" w:cs="Times New Roman"/>
        </w:rPr>
        <w:t xml:space="preserve"> </w:t>
      </w:r>
      <w:r>
        <w:rPr>
          <w:rFonts w:ascii="Times New Roman" w:hAnsi="Times New Roman" w:cs="Times New Roman"/>
        </w:rPr>
        <w:t xml:space="preserve">ktorý unikol colnému dohľadu, </w:t>
      </w:r>
      <w:r w:rsidR="006C26A7">
        <w:rPr>
          <w:rFonts w:ascii="Times New Roman" w:hAnsi="Times New Roman" w:cs="Times New Roman"/>
        </w:rPr>
        <w:t xml:space="preserve">pri následnej kontrole </w:t>
      </w:r>
      <w:r>
        <w:rPr>
          <w:rFonts w:ascii="Times New Roman" w:hAnsi="Times New Roman" w:cs="Times New Roman"/>
        </w:rPr>
        <w:t xml:space="preserve">a pri kontrole </w:t>
      </w:r>
      <w:r w:rsidR="006C26A7">
        <w:rPr>
          <w:rFonts w:ascii="Times New Roman" w:hAnsi="Times New Roman" w:cs="Times New Roman"/>
        </w:rPr>
        <w:t>dodržiavania daňových predpisov</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(1) Pri vykonávaní colného dohľadu</w:t>
      </w:r>
      <w:r w:rsidR="005E5A86">
        <w:rPr>
          <w:rFonts w:ascii="Times New Roman" w:hAnsi="Times New Roman" w:cs="Times New Roman"/>
        </w:rPr>
        <w:t xml:space="preserve"> a</w:t>
      </w:r>
      <w:r w:rsidR="00DD7207">
        <w:rPr>
          <w:rFonts w:ascii="Times New Roman" w:hAnsi="Times New Roman" w:cs="Times New Roman"/>
        </w:rPr>
        <w:t>lebo</w:t>
      </w:r>
      <w:r w:rsidR="005E5A86">
        <w:rPr>
          <w:rFonts w:ascii="Times New Roman" w:hAnsi="Times New Roman" w:cs="Times New Roman"/>
        </w:rPr>
        <w:t> pri kontrole dodržiavania daňových predpisov</w:t>
      </w:r>
      <w:r>
        <w:rPr>
          <w:rFonts w:ascii="Times New Roman" w:hAnsi="Times New Roman" w:cs="Times New Roman"/>
        </w:rPr>
        <w:t xml:space="preserve">  je colník oprávnený</w:t>
      </w:r>
      <w:r w:rsidR="008D3FB5">
        <w:rPr>
          <w:rFonts w:ascii="Times New Roman" w:hAnsi="Times New Roman" w:cs="Times New Roman"/>
        </w:rPr>
        <w:t xml:space="preserve"> </w:t>
      </w:r>
      <w:r>
        <w:rPr>
          <w:rFonts w:ascii="Times New Roman" w:hAnsi="Times New Roman" w:cs="Times New Roman"/>
        </w:rPr>
        <w:t>vstupovať na pozemky, ktoré nie sú súčasťou obydlia, do skladov</w:t>
      </w:r>
      <w:r w:rsidR="008D3FB5">
        <w:rPr>
          <w:rFonts w:ascii="Times New Roman" w:hAnsi="Times New Roman" w:cs="Times New Roman"/>
        </w:rPr>
        <w:t xml:space="preserve"> </w:t>
      </w:r>
      <w:r>
        <w:rPr>
          <w:rFonts w:ascii="Times New Roman" w:hAnsi="Times New Roman" w:cs="Times New Roman"/>
        </w:rPr>
        <w:t>obchodných, výrobných, prevádzkových a iných nebytových</w:t>
      </w:r>
      <w:r w:rsidR="008D3FB5">
        <w:rPr>
          <w:rFonts w:ascii="Times New Roman" w:hAnsi="Times New Roman" w:cs="Times New Roman"/>
        </w:rPr>
        <w:t xml:space="preserve"> </w:t>
      </w:r>
      <w:r>
        <w:rPr>
          <w:rFonts w:ascii="Times New Roman" w:hAnsi="Times New Roman" w:cs="Times New Roman"/>
        </w:rPr>
        <w:t>priestorov, kde sa nachádza tovar, ktorý podlieha colnému dohľadu</w:t>
      </w:r>
      <w:r w:rsidR="005E5A86">
        <w:rPr>
          <w:rFonts w:ascii="Times New Roman" w:hAnsi="Times New Roman" w:cs="Times New Roman"/>
        </w:rPr>
        <w:t xml:space="preserve"> alebo podlieha spotrebným daniam</w:t>
      </w:r>
      <w:r>
        <w:rPr>
          <w:rFonts w:ascii="Times New Roman" w:hAnsi="Times New Roman" w:cs="Times New Roman"/>
        </w:rPr>
        <w:t>,</w:t>
      </w:r>
      <w:r w:rsidR="008D3FB5">
        <w:rPr>
          <w:rFonts w:ascii="Times New Roman" w:hAnsi="Times New Roman" w:cs="Times New Roman"/>
        </w:rPr>
        <w:t xml:space="preserve"> </w:t>
      </w:r>
      <w:r>
        <w:rPr>
          <w:rFonts w:ascii="Times New Roman" w:hAnsi="Times New Roman" w:cs="Times New Roman"/>
        </w:rPr>
        <w:t>požadovať doklady o tomto tovare a potrebné vysvetlenie, nahliadať</w:t>
      </w:r>
      <w:r w:rsidR="008D3FB5">
        <w:rPr>
          <w:rFonts w:ascii="Times New Roman" w:hAnsi="Times New Roman" w:cs="Times New Roman"/>
        </w:rPr>
        <w:t xml:space="preserve"> </w:t>
      </w:r>
      <w:r>
        <w:rPr>
          <w:rFonts w:ascii="Times New Roman" w:hAnsi="Times New Roman" w:cs="Times New Roman"/>
        </w:rPr>
        <w:t>do účtovných  a iných evidencií  bez ohľadu na  spôsob ich vedenia</w:t>
      </w:r>
      <w:r w:rsidR="008D3FB5">
        <w:rPr>
          <w:rFonts w:ascii="Times New Roman" w:hAnsi="Times New Roman" w:cs="Times New Roman"/>
        </w:rPr>
        <w:t xml:space="preserve"> </w:t>
      </w:r>
      <w:r>
        <w:rPr>
          <w:rFonts w:ascii="Times New Roman" w:hAnsi="Times New Roman" w:cs="Times New Roman"/>
        </w:rPr>
        <w:t>a vyhotovovať potrebnú dokumentáciu.</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(2) Pri pátraní po tovare, ktorý  unikol colnému dohľadu</w:t>
      </w:r>
      <w:r w:rsidR="00742E7D">
        <w:rPr>
          <w:rFonts w:ascii="Times New Roman" w:hAnsi="Times New Roman" w:cs="Times New Roman"/>
        </w:rPr>
        <w:t xml:space="preserve"> alebo podlieha spotrebným daniam</w:t>
      </w:r>
      <w:r>
        <w:rPr>
          <w:rFonts w:ascii="Times New Roman" w:hAnsi="Times New Roman" w:cs="Times New Roman"/>
        </w:rPr>
        <w:t>, a</w:t>
      </w:r>
      <w:r w:rsidR="008D3FB5">
        <w:rPr>
          <w:rFonts w:ascii="Times New Roman" w:hAnsi="Times New Roman" w:cs="Times New Roman"/>
        </w:rPr>
        <w:t> </w:t>
      </w:r>
      <w:r>
        <w:rPr>
          <w:rFonts w:ascii="Times New Roman" w:hAnsi="Times New Roman" w:cs="Times New Roman"/>
        </w:rPr>
        <w:t>po</w:t>
      </w:r>
      <w:r w:rsidR="008D3FB5">
        <w:rPr>
          <w:rFonts w:ascii="Times New Roman" w:hAnsi="Times New Roman" w:cs="Times New Roman"/>
        </w:rPr>
        <w:t xml:space="preserve"> </w:t>
      </w:r>
      <w:r>
        <w:rPr>
          <w:rFonts w:ascii="Times New Roman" w:hAnsi="Times New Roman" w:cs="Times New Roman"/>
        </w:rPr>
        <w:t>dokladoch o tomto tovare, pri pátraní po osobách, ktoré takýto</w:t>
      </w:r>
      <w:r w:rsidR="008D3FB5">
        <w:rPr>
          <w:rFonts w:ascii="Times New Roman" w:hAnsi="Times New Roman" w:cs="Times New Roman"/>
        </w:rPr>
        <w:t xml:space="preserve"> </w:t>
      </w:r>
      <w:r>
        <w:rPr>
          <w:rFonts w:ascii="Times New Roman" w:hAnsi="Times New Roman" w:cs="Times New Roman"/>
        </w:rPr>
        <w:t>tovar prepravujú, uskladňujú, majú  v držbe alebo predávajú, alebo</w:t>
      </w:r>
      <w:r w:rsidR="008D3FB5">
        <w:rPr>
          <w:rFonts w:ascii="Times New Roman" w:hAnsi="Times New Roman" w:cs="Times New Roman"/>
        </w:rPr>
        <w:t xml:space="preserve"> </w:t>
      </w:r>
      <w:r>
        <w:rPr>
          <w:rFonts w:ascii="Times New Roman" w:hAnsi="Times New Roman" w:cs="Times New Roman"/>
        </w:rPr>
        <w:t xml:space="preserve">pri  </w:t>
      </w:r>
      <w:r w:rsidR="00742E7D">
        <w:rPr>
          <w:rFonts w:ascii="Times New Roman" w:hAnsi="Times New Roman" w:cs="Times New Roman"/>
        </w:rPr>
        <w:t xml:space="preserve">následnej </w:t>
      </w:r>
      <w:r>
        <w:rPr>
          <w:rFonts w:ascii="Times New Roman" w:hAnsi="Times New Roman" w:cs="Times New Roman"/>
        </w:rPr>
        <w:t>kontrole je colník  oprávnený uzavrieť</w:t>
      </w:r>
      <w:r w:rsidR="008D3FB5">
        <w:rPr>
          <w:rFonts w:ascii="Times New Roman" w:hAnsi="Times New Roman" w:cs="Times New Roman"/>
        </w:rPr>
        <w:t xml:space="preserve"> </w:t>
      </w:r>
      <w:r>
        <w:rPr>
          <w:rFonts w:ascii="Times New Roman" w:hAnsi="Times New Roman" w:cs="Times New Roman"/>
        </w:rPr>
        <w:t>priestory uvedené v odseku 1 a verejné miesta a vykonať ich</w:t>
      </w:r>
      <w:r w:rsidR="008D3FB5">
        <w:rPr>
          <w:rFonts w:ascii="Times New Roman" w:hAnsi="Times New Roman" w:cs="Times New Roman"/>
        </w:rPr>
        <w:t xml:space="preserve"> </w:t>
      </w:r>
      <w:r>
        <w:rPr>
          <w:rFonts w:ascii="Times New Roman" w:hAnsi="Times New Roman" w:cs="Times New Roman"/>
        </w:rPr>
        <w:t>prehliadku, ak je  dôvodné podozrenie, že osoby, tovar alebo</w:t>
      </w:r>
      <w:r w:rsidR="008D3FB5">
        <w:rPr>
          <w:rFonts w:ascii="Times New Roman" w:hAnsi="Times New Roman" w:cs="Times New Roman"/>
        </w:rPr>
        <w:t xml:space="preserve"> </w:t>
      </w:r>
      <w:r>
        <w:rPr>
          <w:rFonts w:ascii="Times New Roman" w:hAnsi="Times New Roman" w:cs="Times New Roman"/>
        </w:rPr>
        <w:t>doklady, po k</w:t>
      </w:r>
      <w:r>
        <w:rPr>
          <w:rFonts w:ascii="Times New Roman" w:hAnsi="Times New Roman" w:cs="Times New Roman"/>
        </w:rPr>
        <w:t xml:space="preserve">torých sa pátra, sa v týchto priestoroch </w:t>
      </w:r>
      <w:r w:rsidR="008D3FB5">
        <w:rPr>
          <w:rFonts w:ascii="Times New Roman" w:hAnsi="Times New Roman" w:cs="Times New Roman"/>
        </w:rPr>
        <w:t>n</w:t>
      </w:r>
      <w:r>
        <w:rPr>
          <w:rFonts w:ascii="Times New Roman" w:hAnsi="Times New Roman" w:cs="Times New Roman"/>
        </w:rPr>
        <w:t>achádzajú</w:t>
      </w:r>
      <w:r w:rsidR="008D3FB5">
        <w:rPr>
          <w:rFonts w:ascii="Times New Roman" w:hAnsi="Times New Roman" w:cs="Times New Roman"/>
        </w:rPr>
        <w:t xml:space="preserve"> </w:t>
      </w:r>
      <w:r>
        <w:rPr>
          <w:rFonts w:ascii="Times New Roman" w:hAnsi="Times New Roman" w:cs="Times New Roman"/>
        </w:rPr>
        <w:t>alebo že údaje uvedené v  colnom vyhlásení, na základe ktorých bol</w:t>
      </w:r>
      <w:r w:rsidR="008D3FB5">
        <w:rPr>
          <w:rFonts w:ascii="Times New Roman" w:hAnsi="Times New Roman" w:cs="Times New Roman"/>
        </w:rPr>
        <w:t xml:space="preserve"> </w:t>
      </w:r>
      <w:r>
        <w:rPr>
          <w:rFonts w:ascii="Times New Roman" w:hAnsi="Times New Roman" w:cs="Times New Roman"/>
        </w:rPr>
        <w:t xml:space="preserve">tovar prepustený do navrhovaného </w:t>
      </w:r>
      <w:r w:rsidR="00742E7D">
        <w:rPr>
          <w:rFonts w:ascii="Times New Roman" w:hAnsi="Times New Roman" w:cs="Times New Roman"/>
        </w:rPr>
        <w:t xml:space="preserve">colného </w:t>
      </w:r>
      <w:r>
        <w:rPr>
          <w:rFonts w:ascii="Times New Roman" w:hAnsi="Times New Roman" w:cs="Times New Roman"/>
        </w:rPr>
        <w:t xml:space="preserve">režimu, sú nepravdivé. </w:t>
      </w:r>
    </w:p>
    <w:p w:rsidR="00E17F56"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E17F56" w:rsidP="008D3FB5">
      <w:pPr>
        <w:jc w:val="center"/>
        <w:rPr>
          <w:rFonts w:ascii="Times New Roman" w:hAnsi="Times New Roman" w:cs="Times New Roman"/>
        </w:rPr>
      </w:pPr>
      <w:r w:rsidR="00DC6452">
        <w:rPr>
          <w:rFonts w:ascii="Times New Roman" w:hAnsi="Times New Roman" w:cs="Times New Roman"/>
        </w:rPr>
        <w:t>§ 26</w:t>
      </w:r>
    </w:p>
    <w:p w:rsidR="00E17F56" w:rsidP="00594D1D">
      <w:pPr>
        <w:jc w:val="both"/>
        <w:rPr>
          <w:rFonts w:ascii="Times New Roman" w:hAnsi="Times New Roman" w:cs="Times New Roman"/>
        </w:rPr>
      </w:pPr>
    </w:p>
    <w:p w:rsidR="00C014CB" w:rsidRPr="00DE6427" w:rsidP="00C014CB">
      <w:pPr>
        <w:jc w:val="center"/>
        <w:rPr>
          <w:rFonts w:ascii="Times New Roman" w:hAnsi="Times New Roman" w:cs="Times New Roman"/>
        </w:rPr>
      </w:pPr>
      <w:r w:rsidRPr="00DE6427">
        <w:rPr>
          <w:rFonts w:ascii="Times New Roman" w:hAnsi="Times New Roman" w:cs="Times New Roman"/>
        </w:rPr>
        <w:t>Oprávnenie na území</w:t>
      </w:r>
      <w:r>
        <w:rPr>
          <w:rFonts w:ascii="Times New Roman" w:hAnsi="Times New Roman" w:cs="Times New Roman"/>
        </w:rPr>
        <w:t xml:space="preserve"> Slovenskej republiky</w:t>
      </w:r>
    </w:p>
    <w:p w:rsidR="00C014CB" w:rsidRPr="00DE6427" w:rsidP="00C014CB">
      <w:pPr>
        <w:ind w:left="426" w:hanging="426"/>
        <w:jc w:val="center"/>
        <w:rPr>
          <w:rFonts w:ascii="Times New Roman" w:hAnsi="Times New Roman" w:cs="Times New Roman"/>
        </w:rPr>
      </w:pPr>
    </w:p>
    <w:p w:rsidR="00C014CB" w:rsidP="00C014CB">
      <w:pPr>
        <w:ind w:firstLine="708"/>
        <w:jc w:val="both"/>
        <w:rPr>
          <w:rFonts w:ascii="Times New Roman" w:hAnsi="Times New Roman" w:cs="Times New Roman"/>
        </w:rPr>
      </w:pPr>
      <w:r>
        <w:rPr>
          <w:rFonts w:ascii="Times New Roman" w:hAnsi="Times New Roman" w:cs="Times New Roman"/>
        </w:rPr>
        <w:t xml:space="preserve">Pri plnení úloh </w:t>
      </w:r>
      <w:r w:rsidRPr="00DE6427">
        <w:rPr>
          <w:rFonts w:ascii="Times New Roman" w:hAnsi="Times New Roman" w:cs="Times New Roman"/>
        </w:rPr>
        <w:t>podľa tohto zákona je colník na území</w:t>
      </w:r>
      <w:r>
        <w:rPr>
          <w:rFonts w:ascii="Times New Roman" w:hAnsi="Times New Roman" w:cs="Times New Roman"/>
        </w:rPr>
        <w:t xml:space="preserve"> Slovenskej republiky </w:t>
      </w:r>
      <w:r w:rsidRPr="00DE6427">
        <w:rPr>
          <w:rFonts w:ascii="Times New Roman" w:hAnsi="Times New Roman" w:cs="Times New Roman"/>
        </w:rPr>
        <w:t>oprávnený  spôsobom ustanovený</w:t>
      </w:r>
      <w:r>
        <w:rPr>
          <w:rFonts w:ascii="Times New Roman" w:hAnsi="Times New Roman" w:cs="Times New Roman"/>
        </w:rPr>
        <w:t>m podľa osobitných  predpisov</w:t>
      </w:r>
      <w:r>
        <w:rPr>
          <w:rStyle w:val="FootnoteReference"/>
          <w:rFonts w:ascii="Times New Roman" w:hAnsi="Times New Roman" w:cs="Times New Roman"/>
          <w:rtl w:val="0"/>
        </w:rPr>
        <w:footnoteReference w:id="39"/>
      </w:r>
      <w:r w:rsidRPr="00DE6427">
        <w:rPr>
          <w:rFonts w:ascii="Times New Roman" w:hAnsi="Times New Roman" w:cs="Times New Roman"/>
        </w:rPr>
        <w:t>)</w:t>
      </w:r>
      <w:r>
        <w:rPr>
          <w:rFonts w:ascii="Times New Roman" w:hAnsi="Times New Roman" w:cs="Times New Roman"/>
        </w:rPr>
        <w:t xml:space="preserve"> </w:t>
      </w:r>
      <w:r w:rsidRPr="00DE6427">
        <w:rPr>
          <w:rFonts w:ascii="Times New Roman" w:hAnsi="Times New Roman" w:cs="Times New Roman"/>
        </w:rPr>
        <w:t>dávať  p</w:t>
      </w:r>
      <w:r>
        <w:rPr>
          <w:rFonts w:ascii="Times New Roman" w:hAnsi="Times New Roman" w:cs="Times New Roman"/>
        </w:rPr>
        <w:t xml:space="preserve">okyny na zastavenie osoby </w:t>
      </w:r>
      <w:r w:rsidRPr="00DE6427">
        <w:rPr>
          <w:rFonts w:ascii="Times New Roman" w:hAnsi="Times New Roman" w:cs="Times New Roman"/>
        </w:rPr>
        <w:t>a  dopravného  prostriedku</w:t>
      </w:r>
      <w:r>
        <w:rPr>
          <w:rFonts w:ascii="Times New Roman" w:hAnsi="Times New Roman" w:cs="Times New Roman"/>
        </w:rPr>
        <w:t>,</w:t>
      </w:r>
      <w:r w:rsidRPr="00DE6427">
        <w:rPr>
          <w:rFonts w:ascii="Times New Roman" w:hAnsi="Times New Roman" w:cs="Times New Roman"/>
        </w:rPr>
        <w:t xml:space="preserve"> vykonávať colnú kontrolu  batožiny, dopravného prostriedku, jeho</w:t>
      </w:r>
      <w:r>
        <w:rPr>
          <w:rFonts w:ascii="Times New Roman" w:hAnsi="Times New Roman" w:cs="Times New Roman"/>
        </w:rPr>
        <w:t xml:space="preserve"> </w:t>
      </w:r>
      <w:r w:rsidRPr="00DE6427">
        <w:rPr>
          <w:rFonts w:ascii="Times New Roman" w:hAnsi="Times New Roman" w:cs="Times New Roman"/>
        </w:rPr>
        <w:t>nákladu,</w:t>
      </w:r>
      <w:r w:rsidRPr="00DE6427">
        <w:rPr>
          <w:rFonts w:ascii="Times New Roman" w:hAnsi="Times New Roman" w:cs="Times New Roman"/>
        </w:rPr>
        <w:t xml:space="preserve">  prepravných a sprievodných listín</w:t>
      </w:r>
      <w:r>
        <w:rPr>
          <w:rFonts w:ascii="Times New Roman" w:hAnsi="Times New Roman" w:cs="Times New Roman"/>
        </w:rPr>
        <w:t xml:space="preserve"> a kontrolu z hľadiska dodržiavania daňových predpisov</w:t>
      </w:r>
      <w:r w:rsidRPr="00DE6427">
        <w:rPr>
          <w:rFonts w:ascii="Times New Roman" w:hAnsi="Times New Roman" w:cs="Times New Roman"/>
        </w:rPr>
        <w:t>. Zastavovanie osoby</w:t>
      </w:r>
      <w:r>
        <w:rPr>
          <w:rFonts w:ascii="Times New Roman" w:hAnsi="Times New Roman" w:cs="Times New Roman"/>
        </w:rPr>
        <w:t xml:space="preserve"> </w:t>
      </w:r>
      <w:r w:rsidRPr="00DE6427">
        <w:rPr>
          <w:rFonts w:ascii="Times New Roman" w:hAnsi="Times New Roman" w:cs="Times New Roman"/>
        </w:rPr>
        <w:t>a dopravného prostriedku a kontrola batožiny, nákladu, prepravných</w:t>
      </w:r>
      <w:r>
        <w:rPr>
          <w:rFonts w:ascii="Times New Roman" w:hAnsi="Times New Roman" w:cs="Times New Roman"/>
        </w:rPr>
        <w:t xml:space="preserve"> </w:t>
      </w:r>
      <w:r w:rsidRPr="00DE6427">
        <w:rPr>
          <w:rFonts w:ascii="Times New Roman" w:hAnsi="Times New Roman" w:cs="Times New Roman"/>
        </w:rPr>
        <w:t>a sprievodných  listín nesmie  sledovať iný  záujem než  odhalenie</w:t>
      </w:r>
      <w:r>
        <w:rPr>
          <w:rFonts w:ascii="Times New Roman" w:hAnsi="Times New Roman" w:cs="Times New Roman"/>
        </w:rPr>
        <w:t xml:space="preserve"> </w:t>
      </w:r>
      <w:r w:rsidRPr="00DE6427">
        <w:rPr>
          <w:rFonts w:ascii="Times New Roman" w:hAnsi="Times New Roman" w:cs="Times New Roman"/>
        </w:rPr>
        <w:t>tovaru, ktorý unikol colnému dohľadu, alebo tovaru, pri ktorom je</w:t>
      </w:r>
      <w:r>
        <w:rPr>
          <w:rFonts w:ascii="Times New Roman" w:hAnsi="Times New Roman" w:cs="Times New Roman"/>
        </w:rPr>
        <w:t xml:space="preserve"> </w:t>
      </w:r>
      <w:r w:rsidRPr="00DE6427">
        <w:rPr>
          <w:rFonts w:ascii="Times New Roman" w:hAnsi="Times New Roman" w:cs="Times New Roman"/>
        </w:rPr>
        <w:t>podozrenie, že unikol colnému  dohľadu, zistenie totožnosti osoby,</w:t>
      </w:r>
      <w:r>
        <w:rPr>
          <w:rFonts w:ascii="Times New Roman" w:hAnsi="Times New Roman" w:cs="Times New Roman"/>
        </w:rPr>
        <w:t xml:space="preserve"> </w:t>
      </w:r>
      <w:r w:rsidRPr="00DE6427">
        <w:rPr>
          <w:rFonts w:ascii="Times New Roman" w:hAnsi="Times New Roman" w:cs="Times New Roman"/>
        </w:rPr>
        <w:t>ktorá  tovar  colnému  dohľadu odňala  alebo sa  na tomto odňatí</w:t>
      </w:r>
      <w:r>
        <w:rPr>
          <w:rFonts w:ascii="Times New Roman" w:hAnsi="Times New Roman" w:cs="Times New Roman"/>
        </w:rPr>
        <w:t xml:space="preserve"> </w:t>
      </w:r>
      <w:r w:rsidRPr="00DE6427">
        <w:rPr>
          <w:rFonts w:ascii="Times New Roman" w:hAnsi="Times New Roman" w:cs="Times New Roman"/>
        </w:rPr>
        <w:t>zúčastnila, ako aj vykonanie opatrení podľa colných predpisov</w:t>
      </w:r>
      <w:r>
        <w:rPr>
          <w:rFonts w:ascii="Times New Roman" w:hAnsi="Times New Roman" w:cs="Times New Roman"/>
        </w:rPr>
        <w:t xml:space="preserve"> alebo daňových predpisov</w:t>
      </w:r>
      <w:r w:rsidRPr="00DE6427">
        <w:rPr>
          <w:rFonts w:ascii="Times New Roman" w:hAnsi="Times New Roman" w:cs="Times New Roman"/>
        </w:rPr>
        <w:t>.</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sidR="00761F70">
        <w:rPr>
          <w:rFonts w:ascii="Times New Roman" w:hAnsi="Times New Roman" w:cs="Times New Roman"/>
        </w:rPr>
        <w:t>§ 27</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Oprávnenie na prekonanie odporu alebo vytvorenej prekážky</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(1) Každý je povinný uposlúchnuť výzvu, pokyn alebo príkaz</w:t>
      </w:r>
      <w:r w:rsidR="008D3FB5">
        <w:rPr>
          <w:rFonts w:ascii="Times New Roman" w:hAnsi="Times New Roman" w:cs="Times New Roman"/>
        </w:rPr>
        <w:t xml:space="preserve"> </w:t>
      </w:r>
      <w:r>
        <w:rPr>
          <w:rFonts w:ascii="Times New Roman" w:hAnsi="Times New Roman" w:cs="Times New Roman"/>
        </w:rPr>
        <w:t>colníka a strpieť vykonanie jeho oprávnenia podľa tohto zákona.</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(2) Ak osoba, voči ktorej  smeruje vykonanie op</w:t>
      </w:r>
      <w:r>
        <w:rPr>
          <w:rFonts w:ascii="Times New Roman" w:hAnsi="Times New Roman" w:cs="Times New Roman"/>
        </w:rPr>
        <w:t>rávnení colníka</w:t>
      </w:r>
      <w:r w:rsidR="008D3FB5">
        <w:rPr>
          <w:rFonts w:ascii="Times New Roman" w:hAnsi="Times New Roman" w:cs="Times New Roman"/>
        </w:rPr>
        <w:t xml:space="preserve"> </w:t>
      </w:r>
      <w:r w:rsidR="00F21BC6">
        <w:rPr>
          <w:rFonts w:ascii="Times New Roman" w:hAnsi="Times New Roman" w:cs="Times New Roman"/>
        </w:rPr>
        <w:t>ustanovených v § 17 až 26</w:t>
      </w:r>
      <w:r>
        <w:rPr>
          <w:rFonts w:ascii="Times New Roman" w:hAnsi="Times New Roman" w:cs="Times New Roman"/>
        </w:rPr>
        <w:t>, neumožní tieto oprávnenia</w:t>
      </w:r>
      <w:r w:rsidR="008D3FB5">
        <w:rPr>
          <w:rFonts w:ascii="Times New Roman" w:hAnsi="Times New Roman" w:cs="Times New Roman"/>
        </w:rPr>
        <w:t xml:space="preserve"> </w:t>
      </w:r>
      <w:r>
        <w:rPr>
          <w:rFonts w:ascii="Times New Roman" w:hAnsi="Times New Roman" w:cs="Times New Roman"/>
        </w:rPr>
        <w:t>vykonať, colník  je  oprávnený  po  predchádzajúcej  márnej výzve</w:t>
      </w:r>
      <w:r w:rsidR="008D3FB5">
        <w:rPr>
          <w:rFonts w:ascii="Times New Roman" w:hAnsi="Times New Roman" w:cs="Times New Roman"/>
        </w:rPr>
        <w:t xml:space="preserve"> </w:t>
      </w:r>
      <w:r>
        <w:rPr>
          <w:rFonts w:ascii="Times New Roman" w:hAnsi="Times New Roman" w:cs="Times New Roman"/>
        </w:rPr>
        <w:t>prostriedkami a  spôsobom podľa tohto zákona  prekonať odpor takej</w:t>
      </w:r>
      <w:r w:rsidR="008D3FB5">
        <w:rPr>
          <w:rFonts w:ascii="Times New Roman" w:hAnsi="Times New Roman" w:cs="Times New Roman"/>
        </w:rPr>
        <w:t xml:space="preserve"> </w:t>
      </w:r>
      <w:r>
        <w:rPr>
          <w:rFonts w:ascii="Times New Roman" w:hAnsi="Times New Roman" w:cs="Times New Roman"/>
        </w:rPr>
        <w:t>osoby  alebo ňou  vytvorenú  prekážku. O tomto opatren</w:t>
      </w:r>
      <w:r>
        <w:rPr>
          <w:rFonts w:ascii="Times New Roman" w:hAnsi="Times New Roman" w:cs="Times New Roman"/>
        </w:rPr>
        <w:t>í vyhotoví</w:t>
      </w:r>
      <w:r w:rsidR="008D3FB5">
        <w:rPr>
          <w:rFonts w:ascii="Times New Roman" w:hAnsi="Times New Roman" w:cs="Times New Roman"/>
        </w:rPr>
        <w:t xml:space="preserve"> </w:t>
      </w:r>
      <w:r>
        <w:rPr>
          <w:rFonts w:ascii="Times New Roman" w:hAnsi="Times New Roman" w:cs="Times New Roman"/>
        </w:rPr>
        <w:t xml:space="preserve">zápisnicu. </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sidR="0023091C">
        <w:rPr>
          <w:rFonts w:ascii="Times New Roman" w:hAnsi="Times New Roman" w:cs="Times New Roman"/>
        </w:rPr>
        <w:t>§ 28</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Oprávnenie na držanie nebezpečných látok a zakázaných vecí</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(1) Určený colník je oprávnený na účely výučby, výcviku</w:t>
      </w:r>
      <w:r w:rsidR="008D3FB5">
        <w:rPr>
          <w:rFonts w:ascii="Times New Roman" w:hAnsi="Times New Roman" w:cs="Times New Roman"/>
        </w:rPr>
        <w:t xml:space="preserve"> </w:t>
      </w:r>
      <w:r>
        <w:rPr>
          <w:rFonts w:ascii="Times New Roman" w:hAnsi="Times New Roman" w:cs="Times New Roman"/>
        </w:rPr>
        <w:t>a skúšok držať, skladovať a používať nebezpečné látky a</w:t>
      </w:r>
      <w:r w:rsidR="008D3FB5">
        <w:rPr>
          <w:rFonts w:ascii="Times New Roman" w:hAnsi="Times New Roman" w:cs="Times New Roman"/>
        </w:rPr>
        <w:t> </w:t>
      </w:r>
      <w:r>
        <w:rPr>
          <w:rFonts w:ascii="Times New Roman" w:hAnsi="Times New Roman" w:cs="Times New Roman"/>
        </w:rPr>
        <w:t>zakázané</w:t>
      </w:r>
      <w:r w:rsidR="008D3FB5">
        <w:rPr>
          <w:rFonts w:ascii="Times New Roman" w:hAnsi="Times New Roman" w:cs="Times New Roman"/>
        </w:rPr>
        <w:t xml:space="preserve"> </w:t>
      </w:r>
      <w:r>
        <w:rPr>
          <w:rFonts w:ascii="Times New Roman" w:hAnsi="Times New Roman" w:cs="Times New Roman"/>
        </w:rPr>
        <w:t>veci. Takýmito látkami  a vecami  sa rozumej</w:t>
      </w:r>
      <w:r>
        <w:rPr>
          <w:rFonts w:ascii="Times New Roman" w:hAnsi="Times New Roman" w:cs="Times New Roman"/>
        </w:rPr>
        <w:t>ú  najmä omamné látky</w:t>
      </w:r>
      <w:r w:rsidR="008D3FB5">
        <w:rPr>
          <w:rFonts w:ascii="Times New Roman" w:hAnsi="Times New Roman" w:cs="Times New Roman"/>
        </w:rPr>
        <w:t xml:space="preserve"> </w:t>
      </w:r>
      <w:r>
        <w:rPr>
          <w:rFonts w:ascii="Times New Roman" w:hAnsi="Times New Roman" w:cs="Times New Roman"/>
        </w:rPr>
        <w:t>a psychotropné látky, prekurzory, výbušniny, výbušné predmety,</w:t>
      </w:r>
      <w:r w:rsidR="008D3FB5">
        <w:rPr>
          <w:rFonts w:ascii="Times New Roman" w:hAnsi="Times New Roman" w:cs="Times New Roman"/>
        </w:rPr>
        <w:t xml:space="preserve"> </w:t>
      </w:r>
      <w:r>
        <w:rPr>
          <w:rFonts w:ascii="Times New Roman" w:hAnsi="Times New Roman" w:cs="Times New Roman"/>
        </w:rPr>
        <w:t>jedy, falzifikáty peňazí, známok a cenných papierov.</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(2) Colníka na účely odseku 1 písomne  určuje  služobný</w:t>
      </w:r>
      <w:r w:rsidR="008D3FB5">
        <w:rPr>
          <w:rFonts w:ascii="Times New Roman" w:hAnsi="Times New Roman" w:cs="Times New Roman"/>
        </w:rPr>
        <w:t xml:space="preserve"> </w:t>
      </w:r>
      <w:r>
        <w:rPr>
          <w:rFonts w:ascii="Times New Roman" w:hAnsi="Times New Roman" w:cs="Times New Roman"/>
        </w:rPr>
        <w:t>úrad,</w:t>
      </w:r>
      <w:r>
        <w:rPr>
          <w:rStyle w:val="FootnoteReference"/>
          <w:rFonts w:ascii="Times New Roman" w:hAnsi="Times New Roman" w:cs="Times New Roman"/>
          <w:rtl w:val="0"/>
        </w:rPr>
        <w:footnoteReference w:id="40"/>
      </w:r>
      <w:r>
        <w:rPr>
          <w:rFonts w:ascii="Times New Roman" w:hAnsi="Times New Roman" w:cs="Times New Roman"/>
        </w:rPr>
        <w:t>) ktorý  zabezpečí, aby sa určený colník riadne oboznám</w:t>
      </w:r>
      <w:r>
        <w:rPr>
          <w:rFonts w:ascii="Times New Roman" w:hAnsi="Times New Roman" w:cs="Times New Roman"/>
        </w:rPr>
        <w:t>il</w:t>
      </w:r>
      <w:r w:rsidR="008D3FB5">
        <w:rPr>
          <w:rFonts w:ascii="Times New Roman" w:hAnsi="Times New Roman" w:cs="Times New Roman"/>
        </w:rPr>
        <w:t xml:space="preserve"> </w:t>
      </w:r>
      <w:r>
        <w:rPr>
          <w:rFonts w:ascii="Times New Roman" w:hAnsi="Times New Roman" w:cs="Times New Roman"/>
        </w:rPr>
        <w:t>so svojimi povinnosťami pri zaobchádzaní s nebezpečnými látkami</w:t>
      </w:r>
      <w:r w:rsidR="008D3FB5">
        <w:rPr>
          <w:rFonts w:ascii="Times New Roman" w:hAnsi="Times New Roman" w:cs="Times New Roman"/>
        </w:rPr>
        <w:t xml:space="preserve"> </w:t>
      </w:r>
      <w:r>
        <w:rPr>
          <w:rFonts w:ascii="Times New Roman" w:hAnsi="Times New Roman" w:cs="Times New Roman"/>
        </w:rPr>
        <w:t>a zakázanými vecami pred začatím prác s nimi.</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(3) Pri zaobchádzaní s nebezpečnými látkami a</w:t>
      </w:r>
      <w:r w:rsidR="008D3FB5">
        <w:rPr>
          <w:rFonts w:ascii="Times New Roman" w:hAnsi="Times New Roman" w:cs="Times New Roman"/>
        </w:rPr>
        <w:t> </w:t>
      </w:r>
      <w:r>
        <w:rPr>
          <w:rFonts w:ascii="Times New Roman" w:hAnsi="Times New Roman" w:cs="Times New Roman"/>
        </w:rPr>
        <w:t>zakázanými</w:t>
      </w:r>
      <w:r w:rsidR="008D3FB5">
        <w:rPr>
          <w:rFonts w:ascii="Times New Roman" w:hAnsi="Times New Roman" w:cs="Times New Roman"/>
        </w:rPr>
        <w:t xml:space="preserve"> </w:t>
      </w:r>
      <w:r>
        <w:rPr>
          <w:rFonts w:ascii="Times New Roman" w:hAnsi="Times New Roman" w:cs="Times New Roman"/>
        </w:rPr>
        <w:t>vecami sa určený coln</w:t>
      </w:r>
      <w:r w:rsidR="005A2FCA">
        <w:rPr>
          <w:rFonts w:ascii="Times New Roman" w:hAnsi="Times New Roman" w:cs="Times New Roman"/>
        </w:rPr>
        <w:t>ík spravuje osobitným prepisom.</w:t>
      </w:r>
      <w:r>
        <w:rPr>
          <w:rStyle w:val="FootnoteReference"/>
          <w:rFonts w:ascii="Times New Roman" w:hAnsi="Times New Roman" w:cs="Times New Roman"/>
          <w:rtl w:val="0"/>
        </w:rPr>
        <w:footnoteReference w:id="41"/>
      </w:r>
      <w:r>
        <w:rPr>
          <w:rFonts w:ascii="Times New Roman" w:hAnsi="Times New Roman" w:cs="Times New Roman"/>
        </w:rPr>
        <w:t>)</w:t>
      </w:r>
    </w:p>
    <w:p w:rsidR="00E17F56"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710B8D" w:rsidP="00594D1D">
      <w:pPr>
        <w:jc w:val="both"/>
        <w:rPr>
          <w:rFonts w:ascii="Times New Roman" w:hAnsi="Times New Roman" w:cs="Times New Roman"/>
        </w:rPr>
      </w:pPr>
    </w:p>
    <w:p w:rsidR="00E17F56" w:rsidP="008D3FB5">
      <w:pPr>
        <w:jc w:val="center"/>
        <w:rPr>
          <w:rFonts w:ascii="Times New Roman" w:hAnsi="Times New Roman" w:cs="Times New Roman"/>
        </w:rPr>
      </w:pPr>
      <w:r w:rsidR="001E4FAC">
        <w:rPr>
          <w:rFonts w:ascii="Times New Roman" w:hAnsi="Times New Roman" w:cs="Times New Roman"/>
        </w:rPr>
        <w:t>§ 29</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Informačno-technické prostriedky a podmienky ich použitia</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Colná správa je oprávnená používať informačno-technické</w:t>
      </w:r>
      <w:r w:rsidR="008D3FB5">
        <w:rPr>
          <w:rFonts w:ascii="Times New Roman" w:hAnsi="Times New Roman" w:cs="Times New Roman"/>
        </w:rPr>
        <w:t xml:space="preserve"> </w:t>
      </w:r>
      <w:r>
        <w:rPr>
          <w:rFonts w:ascii="Times New Roman" w:hAnsi="Times New Roman" w:cs="Times New Roman"/>
        </w:rPr>
        <w:t>prostriedky pri</w:t>
      </w:r>
    </w:p>
    <w:p w:rsidR="00E17F56" w:rsidP="007168A1">
      <w:pPr>
        <w:ind w:left="284" w:hanging="284"/>
        <w:jc w:val="both"/>
        <w:rPr>
          <w:rFonts w:ascii="Times New Roman" w:hAnsi="Times New Roman" w:cs="Times New Roman"/>
        </w:rPr>
      </w:pPr>
      <w:r>
        <w:rPr>
          <w:rFonts w:ascii="Times New Roman" w:hAnsi="Times New Roman" w:cs="Times New Roman"/>
        </w:rPr>
        <w:t>a) odhaľovaní obzvlášť závažných trestných činov spáchaných</w:t>
      </w:r>
      <w:r w:rsidR="008D3FB5">
        <w:rPr>
          <w:rFonts w:ascii="Times New Roman" w:hAnsi="Times New Roman" w:cs="Times New Roman"/>
        </w:rPr>
        <w:t xml:space="preserve"> </w:t>
      </w:r>
      <w:r>
        <w:rPr>
          <w:rFonts w:ascii="Times New Roman" w:hAnsi="Times New Roman" w:cs="Times New Roman"/>
        </w:rPr>
        <w:t>v súvislosti s porušením colných predpisov</w:t>
      </w:r>
      <w:r w:rsidR="001E4FAC">
        <w:rPr>
          <w:rFonts w:ascii="Times New Roman" w:hAnsi="Times New Roman" w:cs="Times New Roman"/>
        </w:rPr>
        <w:t xml:space="preserve"> alebo daňových predpisov</w:t>
      </w:r>
      <w:r>
        <w:rPr>
          <w:rFonts w:ascii="Times New Roman" w:hAnsi="Times New Roman" w:cs="Times New Roman"/>
        </w:rPr>
        <w:t xml:space="preserve"> na úseku</w:t>
      </w:r>
    </w:p>
    <w:p w:rsidR="00E17F56" w:rsidP="007168A1">
      <w:pPr>
        <w:ind w:left="510" w:hanging="51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1. dovozu,  vývozu a  tranzitu omamných  látok, psychotropných</w:t>
      </w:r>
      <w:r w:rsidR="008D3FB5">
        <w:rPr>
          <w:rFonts w:ascii="Times New Roman" w:hAnsi="Times New Roman" w:cs="Times New Roman"/>
        </w:rPr>
        <w:t xml:space="preserve"> l</w:t>
      </w:r>
      <w:r>
        <w:rPr>
          <w:rFonts w:ascii="Times New Roman" w:hAnsi="Times New Roman" w:cs="Times New Roman"/>
        </w:rPr>
        <w:t>átok  a  ich   prekurzorov,  jedov,  rádioaktívnych  látok</w:t>
      </w:r>
      <w:r w:rsidR="008D3FB5">
        <w:rPr>
          <w:rFonts w:ascii="Times New Roman" w:hAnsi="Times New Roman" w:cs="Times New Roman"/>
        </w:rPr>
        <w:t xml:space="preserve"> </w:t>
      </w:r>
      <w:r>
        <w:rPr>
          <w:rFonts w:ascii="Times New Roman" w:hAnsi="Times New Roman" w:cs="Times New Roman"/>
        </w:rPr>
        <w:t>a zbraní,</w:t>
      </w:r>
    </w:p>
    <w:p w:rsidR="00E17F56" w:rsidP="00594D1D">
      <w:pPr>
        <w:jc w:val="both"/>
        <w:rPr>
          <w:rFonts w:ascii="Times New Roman" w:hAnsi="Times New Roman" w:cs="Times New Roman"/>
        </w:rPr>
      </w:pPr>
      <w:r>
        <w:rPr>
          <w:rFonts w:ascii="Times New Roman" w:hAnsi="Times New Roman" w:cs="Times New Roman"/>
        </w:rPr>
        <w:t xml:space="preserve">    2. boja proti hospodárskej trestnej činnosti,</w:t>
      </w:r>
    </w:p>
    <w:p w:rsidR="00E17F56" w:rsidP="007168A1">
      <w:pPr>
        <w:ind w:left="510" w:hanging="510"/>
        <w:jc w:val="both"/>
        <w:rPr>
          <w:rFonts w:ascii="Times New Roman" w:hAnsi="Times New Roman" w:cs="Times New Roman"/>
        </w:rPr>
      </w:pPr>
      <w:r>
        <w:rPr>
          <w:rFonts w:ascii="Times New Roman" w:hAnsi="Times New Roman" w:cs="Times New Roman"/>
        </w:rPr>
        <w:t xml:space="preserve">    3. colných a daňových únikov a nezákonných finančných operácií alebo iných úmyselných trestných  činov, na konanie ktorých</w:t>
      </w:r>
      <w:r w:rsidR="008D3FB5">
        <w:rPr>
          <w:rFonts w:ascii="Times New Roman" w:hAnsi="Times New Roman" w:cs="Times New Roman"/>
        </w:rPr>
        <w:t xml:space="preserve"> </w:t>
      </w:r>
      <w:r>
        <w:rPr>
          <w:rFonts w:ascii="Times New Roman" w:hAnsi="Times New Roman" w:cs="Times New Roman"/>
        </w:rPr>
        <w:t>zaväzuje medzinárodná zmluva,</w:t>
      </w:r>
    </w:p>
    <w:p w:rsidR="00E17F56" w:rsidP="00594D1D">
      <w:pPr>
        <w:jc w:val="both"/>
        <w:rPr>
          <w:rFonts w:ascii="Times New Roman" w:hAnsi="Times New Roman" w:cs="Times New Roman"/>
        </w:rPr>
      </w:pPr>
      <w:r>
        <w:rPr>
          <w:rFonts w:ascii="Times New Roman" w:hAnsi="Times New Roman" w:cs="Times New Roman"/>
        </w:rPr>
        <w:t>b) odhaľovaní páchateľov trestných činov uvedených v písmene a).</w:t>
      </w:r>
    </w:p>
    <w:p w:rsidR="00D20FBD" w:rsidP="00594D1D">
      <w:pPr>
        <w:jc w:val="both"/>
        <w:rPr>
          <w:rFonts w:ascii="Times New Roman" w:hAnsi="Times New Roman" w:cs="Times New Roman"/>
        </w:rPr>
      </w:pPr>
    </w:p>
    <w:p w:rsidR="00D20FBD" w:rsidP="008D3FB5">
      <w:pPr>
        <w:jc w:val="center"/>
        <w:rPr>
          <w:rFonts w:ascii="Times New Roman" w:hAnsi="Times New Roman" w:cs="Times New Roman"/>
        </w:rPr>
      </w:pPr>
      <w:r>
        <w:rPr>
          <w:rFonts w:ascii="Times New Roman" w:hAnsi="Times New Roman" w:cs="Times New Roman"/>
        </w:rPr>
        <w:t>§ 30</w:t>
      </w:r>
    </w:p>
    <w:p w:rsidR="00D20FBD" w:rsidRPr="001951AE" w:rsidP="00D20FBD">
      <w:pPr>
        <w:jc w:val="center"/>
        <w:rPr>
          <w:rFonts w:ascii="Times New Roman" w:hAnsi="Times New Roman" w:cs="Times New Roman"/>
        </w:rPr>
      </w:pPr>
    </w:p>
    <w:p w:rsidR="00D20FBD" w:rsidRPr="001951AE" w:rsidP="00D20FBD">
      <w:pPr>
        <w:jc w:val="center"/>
        <w:rPr>
          <w:rFonts w:ascii="Times New Roman" w:hAnsi="Times New Roman" w:cs="Times New Roman"/>
        </w:rPr>
      </w:pPr>
      <w:r w:rsidRPr="001951AE">
        <w:rPr>
          <w:rFonts w:ascii="Times New Roman" w:hAnsi="Times New Roman" w:cs="Times New Roman"/>
        </w:rPr>
        <w:t>Operatívno-pátracia činnosť</w:t>
      </w:r>
    </w:p>
    <w:p w:rsidR="00D20FBD" w:rsidRPr="001951AE" w:rsidP="00D20FBD">
      <w:pPr>
        <w:pStyle w:val="Heading2"/>
        <w:jc w:val="center"/>
        <w:rPr>
          <w:rFonts w:ascii="Times New Roman" w:hAnsi="Times New Roman" w:cs="Times New Roman"/>
          <w:b w:val="0"/>
        </w:rPr>
      </w:pPr>
    </w:p>
    <w:p w:rsidR="00D20FBD" w:rsidRPr="001951AE" w:rsidP="00D20FBD">
      <w:pPr>
        <w:pStyle w:val="Header"/>
        <w:tabs>
          <w:tab w:val="clear" w:pos="4536"/>
          <w:tab w:val="clear" w:pos="9072"/>
        </w:tabs>
        <w:jc w:val="both"/>
        <w:rPr>
          <w:rFonts w:ascii="Times New Roman" w:hAnsi="Times New Roman" w:cs="Times New Roman"/>
        </w:rPr>
      </w:pPr>
      <w:r w:rsidRPr="001951AE">
        <w:rPr>
          <w:rFonts w:ascii="Times New Roman" w:hAnsi="Times New Roman" w:cs="Times New Roman"/>
        </w:rPr>
        <w:tab/>
        <w:t>(1) Operatívno-pátracia činnosť je systém spravidla utajených spravodajských opatrení vykonávaných colnou správou na účely predchádzania, zamedzovania, odhaľovania a dokumentovania trestnej činnosti a zisťovania jej páchateľov, zabezpečovania ochrany určených osôb, zabezpečovania ochrany strážených objektov, technicky chráne</w:t>
      </w:r>
      <w:r w:rsidRPr="001951AE">
        <w:rPr>
          <w:rFonts w:ascii="Times New Roman" w:hAnsi="Times New Roman" w:cs="Times New Roman"/>
        </w:rPr>
        <w:t xml:space="preserve">ných objektov a vypátrania osôb a vecí.  </w:t>
      </w:r>
    </w:p>
    <w:p w:rsidR="00D20FBD" w:rsidRPr="00D20FBD" w:rsidP="00D20FBD">
      <w:pPr>
        <w:jc w:val="both"/>
        <w:rPr>
          <w:rFonts w:ascii="Times New Roman" w:hAnsi="Times New Roman" w:cs="Times New Roman"/>
        </w:rPr>
      </w:pPr>
      <w:r w:rsidRPr="001951AE">
        <w:rPr>
          <w:rFonts w:ascii="Times New Roman" w:hAnsi="Times New Roman" w:cs="Times New Roman"/>
          <w:b/>
        </w:rPr>
        <w:tab/>
      </w:r>
      <w:r w:rsidRPr="00D20FBD">
        <w:rPr>
          <w:rFonts w:ascii="Times New Roman" w:hAnsi="Times New Roman" w:cs="Times New Roman"/>
        </w:rPr>
        <w:t>(2) Operatívno-pátraciu činnosť vykonávajú určené organizačné útvary colnej správy, ktoré sú na tento účel oprávnené využiť aj služobného psa na pachové práce.</w:t>
      </w:r>
    </w:p>
    <w:p w:rsidR="00E17F56" w:rsidP="00594D1D">
      <w:pPr>
        <w:jc w:val="both"/>
        <w:rPr>
          <w:rFonts w:ascii="Times New Roman" w:hAnsi="Times New Roman" w:cs="Times New Roman"/>
        </w:rPr>
      </w:pPr>
    </w:p>
    <w:p w:rsidR="004F5CB3" w:rsidRPr="001951AE" w:rsidP="004F5CB3">
      <w:pPr>
        <w:pStyle w:val="BodyText3"/>
        <w:jc w:val="center"/>
        <w:rPr>
          <w:rFonts w:ascii="Times New Roman" w:hAnsi="Times New Roman" w:cs="Times New Roman"/>
        </w:rPr>
      </w:pPr>
      <w:r>
        <w:rPr>
          <w:rFonts w:ascii="Times New Roman" w:hAnsi="Times New Roman" w:cs="Times New Roman"/>
        </w:rPr>
        <w:t>§ 31</w:t>
      </w:r>
    </w:p>
    <w:p w:rsidR="004F5CB3" w:rsidRPr="001951AE" w:rsidP="004F5CB3">
      <w:pPr>
        <w:pStyle w:val="BodyText3"/>
        <w:jc w:val="center"/>
        <w:rPr>
          <w:rFonts w:ascii="Times New Roman" w:hAnsi="Times New Roman" w:cs="Times New Roman"/>
        </w:rPr>
      </w:pPr>
    </w:p>
    <w:p w:rsidR="004F5CB3" w:rsidRPr="001951AE" w:rsidP="004F5CB3">
      <w:pPr>
        <w:pStyle w:val="Heading2"/>
        <w:jc w:val="center"/>
        <w:rPr>
          <w:rFonts w:ascii="Times New Roman" w:hAnsi="Times New Roman" w:cs="Times New Roman"/>
          <w:b w:val="0"/>
        </w:rPr>
      </w:pPr>
      <w:r w:rsidRPr="001951AE">
        <w:rPr>
          <w:rFonts w:ascii="Times New Roman" w:hAnsi="Times New Roman" w:cs="Times New Roman"/>
          <w:b w:val="0"/>
        </w:rPr>
        <w:t>Prostriedky operatívno-pátracej činnosti</w:t>
      </w:r>
    </w:p>
    <w:p w:rsidR="004F5CB3" w:rsidRPr="001951AE" w:rsidP="004F5CB3">
      <w:pPr>
        <w:jc w:val="both"/>
        <w:rPr>
          <w:rFonts w:ascii="Times New Roman" w:hAnsi="Times New Roman" w:cs="Times New Roman"/>
        </w:rPr>
      </w:pPr>
    </w:p>
    <w:p w:rsidR="004F5CB3" w:rsidRPr="001951AE" w:rsidP="0005437A">
      <w:pPr>
        <w:pStyle w:val="BodyText"/>
        <w:spacing w:after="0"/>
        <w:jc w:val="both"/>
        <w:rPr>
          <w:rFonts w:ascii="Times New Roman" w:hAnsi="Times New Roman" w:cs="Times New Roman"/>
        </w:rPr>
      </w:pPr>
      <w:r w:rsidRPr="001951AE">
        <w:rPr>
          <w:rFonts w:ascii="Times New Roman" w:hAnsi="Times New Roman" w:cs="Times New Roman"/>
        </w:rPr>
        <w:tab/>
        <w:t>(1) Prostriedkami operatívno-pátracej činnosti sa na účely tohto zákona rozume</w:t>
      </w:r>
      <w:r>
        <w:rPr>
          <w:rFonts w:ascii="Times New Roman" w:hAnsi="Times New Roman" w:cs="Times New Roman"/>
        </w:rPr>
        <w:t>jú</w:t>
      </w:r>
      <w:r w:rsidRPr="001951AE">
        <w:rPr>
          <w:rFonts w:ascii="Times New Roman" w:hAnsi="Times New Roman" w:cs="Times New Roman"/>
        </w:rPr>
        <w:t xml:space="preserve"> sledovanie osôb a vecí, kontrolovaná dodávka,</w:t>
      </w:r>
      <w:r>
        <w:rPr>
          <w:rStyle w:val="FootnoteReference"/>
          <w:rFonts w:ascii="Times New Roman" w:hAnsi="Times New Roman" w:cs="Times New Roman"/>
          <w:rtl w:val="0"/>
        </w:rPr>
        <w:footnoteReference w:id="42"/>
      </w:r>
      <w:r w:rsidRPr="001951AE">
        <w:rPr>
          <w:rFonts w:ascii="Times New Roman" w:hAnsi="Times New Roman" w:cs="Times New Roman"/>
        </w:rPr>
        <w:t>)</w:t>
      </w:r>
      <w:del w:id="210" w:author="CRSR" w:date="2004-02-25T16:42:00Z">
        <w:r w:rsidRPr="001951AE">
          <w:rPr>
            <w:rFonts w:ascii="Times New Roman" w:hAnsi="Times New Roman" w:cs="Times New Roman"/>
            <w:vertAlign w:val="superscript"/>
          </w:rPr>
          <w:delText>33</w:delText>
        </w:r>
      </w:del>
      <w:r w:rsidRPr="001951AE">
        <w:rPr>
          <w:rFonts w:ascii="Times New Roman" w:hAnsi="Times New Roman" w:cs="Times New Roman"/>
        </w:rPr>
        <w:t xml:space="preserve"> </w:t>
      </w:r>
      <w:del w:id="211" w:author="CRSR" w:date="2004-02-25T16:40:00Z">
        <w:r w:rsidRPr="001951AE">
          <w:rPr>
            <w:rFonts w:ascii="Times New Roman" w:hAnsi="Times New Roman" w:cs="Times New Roman"/>
          </w:rPr>
          <w:delText xml:space="preserve">kriminálne spravodajstvo, </w:delText>
        </w:r>
      </w:del>
      <w:r w:rsidRPr="001951AE">
        <w:rPr>
          <w:rFonts w:ascii="Times New Roman" w:hAnsi="Times New Roman" w:cs="Times New Roman"/>
        </w:rPr>
        <w:t xml:space="preserve">nástrahová  a zabezpečovacia technika a využívanie osôb konajúcich v prospech colnej správy. </w:t>
      </w:r>
    </w:p>
    <w:p w:rsidR="004F5CB3" w:rsidRPr="001951AE" w:rsidP="0005437A">
      <w:pPr>
        <w:spacing w:line="240" w:lineRule="atLeast"/>
        <w:jc w:val="both"/>
        <w:rPr>
          <w:rFonts w:ascii="Times New Roman" w:hAnsi="Times New Roman" w:cs="Times New Roman"/>
          <w:color w:val="000000"/>
          <w:lang w:eastAsia="cs-CZ"/>
        </w:rPr>
      </w:pPr>
      <w:r w:rsidRPr="001951AE">
        <w:rPr>
          <w:rFonts w:ascii="Times New Roman" w:hAnsi="Times New Roman" w:cs="Times New Roman"/>
          <w:color w:val="000000"/>
          <w:lang w:eastAsia="cs-CZ"/>
        </w:rPr>
        <w:tab/>
        <w:t>(2) Colná správa je oprávnená  použiť prostriedky  operatívno-pátracej činnosti v prípadoch uvedených v § 2</w:t>
      </w:r>
      <w:r>
        <w:rPr>
          <w:rFonts w:ascii="Times New Roman" w:hAnsi="Times New Roman" w:cs="Times New Roman"/>
          <w:color w:val="000000"/>
          <w:lang w:eastAsia="cs-CZ"/>
        </w:rPr>
        <w:t>9</w:t>
      </w:r>
      <w:r w:rsidRPr="001951AE">
        <w:rPr>
          <w:rFonts w:ascii="Times New Roman" w:hAnsi="Times New Roman" w:cs="Times New Roman"/>
          <w:color w:val="000000"/>
          <w:lang w:eastAsia="cs-CZ"/>
        </w:rPr>
        <w:t xml:space="preserve"> a na odhaľovanie úmyselnej trestnej činnosti. </w:t>
      </w:r>
    </w:p>
    <w:p w:rsidR="004F5CB3" w:rsidRPr="001951AE" w:rsidP="004F5CB3">
      <w:pPr>
        <w:jc w:val="both"/>
        <w:rPr>
          <w:rFonts w:ascii="Times New Roman" w:hAnsi="Times New Roman" w:cs="Times New Roman"/>
        </w:rPr>
      </w:pPr>
      <w:r w:rsidRPr="001951AE">
        <w:rPr>
          <w:rFonts w:ascii="Times New Roman" w:hAnsi="Times New Roman" w:cs="Times New Roman"/>
        </w:rPr>
        <w:tab/>
        <w:t xml:space="preserve">(3) Sledovanie osôb pre potreby colnej správy </w:t>
      </w:r>
      <w:del w:id="212" w:author="CRSR" w:date="2004-02-25T14:21:00Z">
        <w:r w:rsidRPr="001951AE">
          <w:rPr>
            <w:rFonts w:ascii="Times New Roman" w:hAnsi="Times New Roman" w:cs="Times New Roman"/>
          </w:rPr>
          <w:delText xml:space="preserve">zabezpečuje </w:delText>
        </w:r>
      </w:del>
      <w:ins w:id="213" w:author="CRSR" w:date="2004-02-25T14:21:00Z">
        <w:r w:rsidRPr="001951AE">
          <w:rPr>
            <w:rFonts w:ascii="Times New Roman" w:hAnsi="Times New Roman" w:cs="Times New Roman"/>
          </w:rPr>
          <w:t xml:space="preserve">vykonáva </w:t>
        </w:r>
      </w:ins>
      <w:r>
        <w:rPr>
          <w:rFonts w:ascii="Times New Roman" w:hAnsi="Times New Roman" w:cs="Times New Roman"/>
        </w:rPr>
        <w:t>c</w:t>
      </w:r>
      <w:r w:rsidRPr="001951AE">
        <w:rPr>
          <w:rFonts w:ascii="Times New Roman" w:hAnsi="Times New Roman" w:cs="Times New Roman"/>
        </w:rPr>
        <w:t>olný kriminálny úrad alebo Policajný zbor na žiad</w:t>
      </w:r>
      <w:r>
        <w:rPr>
          <w:rFonts w:ascii="Times New Roman" w:hAnsi="Times New Roman" w:cs="Times New Roman"/>
        </w:rPr>
        <w:t>osť</w:t>
      </w:r>
      <w:r w:rsidRPr="001951AE">
        <w:rPr>
          <w:rFonts w:ascii="Times New Roman" w:hAnsi="Times New Roman" w:cs="Times New Roman"/>
        </w:rPr>
        <w:t xml:space="preserve"> generálneho riaditeľa colného riaditeľstva alebo ním poverenej osoby. </w:t>
      </w:r>
    </w:p>
    <w:p w:rsidR="004F5CB3" w:rsidP="004F5CB3">
      <w:pPr>
        <w:jc w:val="both"/>
        <w:rPr>
          <w:rFonts w:ascii="Times New Roman" w:hAnsi="Times New Roman" w:cs="Times New Roman"/>
        </w:rPr>
      </w:pPr>
    </w:p>
    <w:p w:rsidR="004F5CB3" w:rsidP="004F5CB3">
      <w:pPr>
        <w:jc w:val="center"/>
        <w:rPr>
          <w:del w:id="214" w:author="CRSR" w:date="2004-02-25T16:35:00Z"/>
          <w:rFonts w:ascii="Times New Roman" w:hAnsi="Times New Roman" w:cs="Times New Roman"/>
          <w:color w:val="0000FF"/>
        </w:rPr>
      </w:pPr>
      <w:del w:id="215" w:author="CRSR" w:date="2004-02-25T16:35:00Z">
        <w:r>
          <w:rPr>
            <w:rFonts w:ascii="Times New Roman" w:hAnsi="Times New Roman" w:cs="Times New Roman"/>
            <w:color w:val="0000FF"/>
          </w:rPr>
          <w:delText>„§25b</w:delText>
        </w:r>
      </w:del>
    </w:p>
    <w:p w:rsidR="004F5CB3" w:rsidP="004F5CB3">
      <w:pPr>
        <w:jc w:val="center"/>
        <w:rPr>
          <w:del w:id="216" w:author="CRSR" w:date="2004-02-25T16:35:00Z"/>
          <w:rFonts w:ascii="Times New Roman" w:hAnsi="Times New Roman" w:cs="Times New Roman"/>
          <w:b/>
          <w:color w:val="0000FF"/>
        </w:rPr>
      </w:pPr>
      <w:del w:id="217" w:author="CRSR" w:date="2004-02-25T16:35:00Z">
        <w:r>
          <w:rPr>
            <w:rFonts w:ascii="Times New Roman" w:hAnsi="Times New Roman" w:cs="Times New Roman"/>
            <w:b/>
            <w:color w:val="0000FF"/>
          </w:rPr>
          <w:delText>Kriminálne spravodajstvo</w:delText>
        </w:r>
      </w:del>
    </w:p>
    <w:p w:rsidR="004F5CB3" w:rsidP="004F5CB3">
      <w:pPr>
        <w:jc w:val="center"/>
        <w:rPr>
          <w:del w:id="218" w:author="CRSR" w:date="2004-02-25T16:35:00Z"/>
          <w:rFonts w:ascii="Times New Roman" w:hAnsi="Times New Roman" w:cs="Times New Roman"/>
          <w:color w:val="0000FF"/>
        </w:rPr>
      </w:pPr>
    </w:p>
    <w:p w:rsidR="004F5CB3" w:rsidP="004F5CB3">
      <w:pPr>
        <w:pStyle w:val="BodyText"/>
        <w:jc w:val="both"/>
        <w:rPr>
          <w:del w:id="219" w:author="CRSR" w:date="2004-02-25T16:35:00Z"/>
          <w:rFonts w:ascii="Times New Roman" w:hAnsi="Times New Roman" w:cs="Times New Roman"/>
          <w:b/>
          <w:color w:val="0000FF"/>
          <w:vertAlign w:val="superscript"/>
        </w:rPr>
      </w:pPr>
      <w:del w:id="220" w:author="CRSR" w:date="2004-02-25T16:35:00Z">
        <w:r>
          <w:rPr>
            <w:rFonts w:ascii="Times New Roman" w:hAnsi="Times New Roman" w:cs="Times New Roman"/>
            <w:b/>
            <w:color w:val="0000FF"/>
          </w:rPr>
          <w:delText>Kriminálnym spravodajstvom sa na účely tohto zákona rozumie činnosť, ktorou sa utajeným spôsobom získavajú, sústreďujú a vyhodnocujú informácie o trestných činoch a o ich páchateľoch a vytvárajú sa podmienky na použitie agenta.</w:delText>
        </w:r>
      </w:del>
      <w:del w:id="221" w:author="CRSR" w:date="2004-02-25T16:35:00Z">
        <w:r>
          <w:rPr>
            <w:rFonts w:ascii="Times New Roman" w:hAnsi="Times New Roman" w:cs="Times New Roman"/>
            <w:b/>
            <w:color w:val="0000FF"/>
            <w:vertAlign w:val="superscript"/>
          </w:rPr>
          <w:delText>34)</w:delText>
        </w:r>
      </w:del>
    </w:p>
    <w:p w:rsidR="004F5CB3" w:rsidP="004F5CB3">
      <w:pPr>
        <w:pStyle w:val="BodyText"/>
        <w:rPr>
          <w:del w:id="222" w:author="CRSR" w:date="2004-02-25T16:35:00Z"/>
          <w:rFonts w:ascii="Times New Roman" w:hAnsi="Times New Roman" w:cs="Times New Roman"/>
          <w:vertAlign w:val="superscript"/>
        </w:rPr>
      </w:pPr>
    </w:p>
    <w:p w:rsidR="004F5CB3" w:rsidP="004F5CB3">
      <w:pPr>
        <w:pStyle w:val="BodyText"/>
        <w:rPr>
          <w:del w:id="223" w:author="CRSR" w:date="2004-02-25T16:35:00Z"/>
          <w:rFonts w:ascii="Times New Roman" w:hAnsi="Times New Roman" w:cs="Times New Roman"/>
        </w:rPr>
      </w:pPr>
      <w:del w:id="224" w:author="CRSR" w:date="2004-02-25T16:35:00Z">
        <w:r>
          <w:rPr>
            <w:rFonts w:ascii="Times New Roman" w:hAnsi="Times New Roman" w:cs="Times New Roman"/>
          </w:rPr>
          <w:delText>Poznámka pod čiarou k odkazu 34 znie:</w:delText>
        </w:r>
      </w:del>
    </w:p>
    <w:p w:rsidR="004F5CB3" w:rsidP="004F5CB3">
      <w:pPr>
        <w:pStyle w:val="BodyText"/>
        <w:rPr>
          <w:del w:id="225" w:author="CRSR" w:date="2004-02-25T16:35:00Z"/>
          <w:rFonts w:ascii="Times New Roman" w:hAnsi="Times New Roman" w:cs="Times New Roman"/>
        </w:rPr>
      </w:pPr>
      <w:del w:id="226" w:author="CRSR" w:date="2004-02-25T16:35:00Z">
        <w:r>
          <w:rPr>
            <w:rFonts w:ascii="Times New Roman" w:hAnsi="Times New Roman" w:cs="Times New Roman"/>
          </w:rPr>
          <w:delText>„</w:delText>
        </w:r>
      </w:del>
      <w:del w:id="227" w:author="CRSR" w:date="2004-02-25T16:35:00Z">
        <w:r>
          <w:rPr>
            <w:rFonts w:ascii="Times New Roman" w:hAnsi="Times New Roman" w:cs="Times New Roman"/>
            <w:vertAlign w:val="superscript"/>
          </w:rPr>
          <w:delText xml:space="preserve">34) </w:delText>
        </w:r>
      </w:del>
      <w:del w:id="228" w:author="CRSR" w:date="2004-02-25T16:35:00Z">
        <w:r>
          <w:rPr>
            <w:rFonts w:ascii="Times New Roman" w:hAnsi="Times New Roman" w:cs="Times New Roman"/>
          </w:rPr>
          <w:delText>§ 88b Trestného poriadku“</w:delText>
        </w:r>
      </w:del>
    </w:p>
    <w:p w:rsidR="004F5CB3" w:rsidP="004F5CB3">
      <w:pPr>
        <w:rPr>
          <w:del w:id="229" w:author="CRSR" w:date="2004-02-25T16:35:00Z"/>
          <w:rFonts w:ascii="Times New Roman" w:hAnsi="Times New Roman" w:cs="Times New Roman"/>
        </w:rPr>
      </w:pPr>
    </w:p>
    <w:p w:rsidR="004F5CB3" w:rsidP="004F5CB3">
      <w:pPr>
        <w:jc w:val="center"/>
        <w:rPr>
          <w:del w:id="230" w:author="CRSR" w:date="2004-02-25T16:35:00Z"/>
          <w:rFonts w:ascii="Times New Roman" w:hAnsi="Times New Roman" w:cs="Times New Roman"/>
          <w:color w:val="0000FF"/>
        </w:rPr>
      </w:pPr>
      <w:del w:id="231" w:author="CRSR" w:date="2004-02-25T16:35:00Z">
        <w:r>
          <w:rPr>
            <w:rFonts w:ascii="Times New Roman" w:hAnsi="Times New Roman" w:cs="Times New Roman"/>
            <w:color w:val="0000FF"/>
          </w:rPr>
          <w:delText>§25c</w:delText>
        </w:r>
      </w:del>
    </w:p>
    <w:p w:rsidR="004F5CB3" w:rsidP="004F5CB3">
      <w:pPr>
        <w:jc w:val="center"/>
        <w:rPr>
          <w:del w:id="232" w:author="CRSR" w:date="2004-02-25T16:35:00Z"/>
          <w:rFonts w:ascii="Times New Roman" w:hAnsi="Times New Roman" w:cs="Times New Roman"/>
          <w:b/>
          <w:color w:val="0000FF"/>
        </w:rPr>
      </w:pPr>
      <w:del w:id="233" w:author="CRSR" w:date="2004-02-25T16:35:00Z">
        <w:r>
          <w:rPr>
            <w:rFonts w:ascii="Times New Roman" w:hAnsi="Times New Roman" w:cs="Times New Roman"/>
            <w:b/>
            <w:color w:val="0000FF"/>
          </w:rPr>
          <w:delText>Ochrana colníka</w:delText>
        </w:r>
      </w:del>
    </w:p>
    <w:p w:rsidR="004F5CB3" w:rsidP="004F5CB3">
      <w:pPr>
        <w:pStyle w:val="BodyText"/>
        <w:jc w:val="both"/>
        <w:rPr>
          <w:del w:id="234" w:author="CRSR" w:date="2004-02-25T16:35:00Z"/>
          <w:rFonts w:ascii="Times New Roman" w:hAnsi="Times New Roman" w:cs="Times New Roman"/>
          <w:b/>
          <w:color w:val="0000FF"/>
        </w:rPr>
      </w:pPr>
      <w:del w:id="235" w:author="CRSR" w:date="2004-02-25T16:35:00Z">
        <w:r>
          <w:rPr>
            <w:rFonts w:ascii="Times New Roman" w:hAnsi="Times New Roman" w:cs="Times New Roman"/>
            <w:b/>
            <w:color w:val="0000FF"/>
          </w:rPr>
          <w:delText>Ak je to pri plnení úloh kriminálneho spravodajstva a pri použití agenta na ochranu colníka nevyhnutné, na zakrytie jeho činnosti možno vytvoriť legendu</w:delText>
        </w:r>
      </w:del>
      <w:del w:id="236" w:author="CRSR" w:date="2004-02-25T16:35:00Z">
        <w:r>
          <w:rPr>
            <w:rFonts w:ascii="Times New Roman" w:hAnsi="Times New Roman" w:cs="Times New Roman"/>
            <w:b/>
            <w:color w:val="0000FF"/>
            <w:vertAlign w:val="superscript"/>
          </w:rPr>
          <w:delText xml:space="preserve">35) </w:delText>
        </w:r>
      </w:del>
      <w:del w:id="237" w:author="CRSR" w:date="2004-02-25T16:35:00Z">
        <w:r>
          <w:rPr>
            <w:rFonts w:ascii="Times New Roman" w:hAnsi="Times New Roman" w:cs="Times New Roman"/>
            <w:b/>
            <w:color w:val="0000FF"/>
          </w:rPr>
          <w:delText>a v súvislosti s tým v informačných systémoch colnej správy, v informačných systémoch Policajného zboru, v informačných systémoch štátnych orgánov a v informačných systémoch orgánov samosprávy zaznamenávať a vyberať potrebné údaje, používať osobitné spôsoby vykazovania údajov pri hospodárení s prostriedkami štátneho rozpočtu vrátane devízového hospodárstva, pri priznávaní dane z príjmov, vykazovaní poistného všeobecného zdravotného poistenia a poistného na sociálne zabezpečenie a príspevku do poistenia v nezamestnanosti.</w:delText>
        </w:r>
      </w:del>
    </w:p>
    <w:p w:rsidR="004F5CB3" w:rsidP="004F5CB3">
      <w:pPr>
        <w:pStyle w:val="BodyText"/>
        <w:rPr>
          <w:del w:id="238" w:author="CRSR" w:date="2004-02-25T16:35:00Z"/>
          <w:rFonts w:ascii="Times New Roman" w:hAnsi="Times New Roman" w:cs="Times New Roman"/>
          <w:color w:val="0000FF"/>
        </w:rPr>
      </w:pPr>
    </w:p>
    <w:p w:rsidR="004F5CB3" w:rsidP="004F5CB3">
      <w:pPr>
        <w:pStyle w:val="BodyText"/>
        <w:rPr>
          <w:del w:id="239" w:author="CRSR" w:date="2004-02-25T16:35:00Z"/>
          <w:rFonts w:ascii="Times New Roman" w:hAnsi="Times New Roman" w:cs="Times New Roman"/>
          <w:color w:val="0000FF"/>
        </w:rPr>
      </w:pPr>
      <w:del w:id="240" w:author="CRSR" w:date="2004-02-25T16:35:00Z">
        <w:r>
          <w:rPr>
            <w:rFonts w:ascii="Times New Roman" w:hAnsi="Times New Roman" w:cs="Times New Roman"/>
            <w:color w:val="0000FF"/>
          </w:rPr>
          <w:delText>Poznámka pod čiarou k odkazu 35 znie:</w:delText>
        </w:r>
      </w:del>
    </w:p>
    <w:p w:rsidR="004F5CB3" w:rsidP="004F5CB3">
      <w:pPr>
        <w:pStyle w:val="BodyText"/>
        <w:rPr>
          <w:del w:id="241" w:author="CRSR" w:date="2004-02-25T16:35:00Z"/>
          <w:rFonts w:ascii="Times New Roman" w:hAnsi="Times New Roman" w:cs="Times New Roman"/>
          <w:color w:val="0000FF"/>
        </w:rPr>
      </w:pPr>
      <w:del w:id="242" w:author="CRSR" w:date="2004-02-25T16:35:00Z">
        <w:r>
          <w:rPr>
            <w:rFonts w:ascii="Times New Roman" w:hAnsi="Times New Roman" w:cs="Times New Roman"/>
            <w:color w:val="0000FF"/>
          </w:rPr>
          <w:delText>„</w:delText>
        </w:r>
      </w:del>
      <w:del w:id="243" w:author="CRSR" w:date="2004-02-25T16:35:00Z">
        <w:r>
          <w:rPr>
            <w:rFonts w:ascii="Times New Roman" w:hAnsi="Times New Roman" w:cs="Times New Roman"/>
            <w:color w:val="0000FF"/>
            <w:vertAlign w:val="superscript"/>
          </w:rPr>
          <w:delText>35)</w:delText>
        </w:r>
      </w:del>
      <w:del w:id="244" w:author="CRSR" w:date="2004-02-25T16:35:00Z">
        <w:r>
          <w:rPr>
            <w:rFonts w:ascii="Times New Roman" w:hAnsi="Times New Roman" w:cs="Times New Roman"/>
            <w:color w:val="0000FF"/>
          </w:rPr>
          <w:delText>88b odsek 3 Trestného poriadku“</w:delText>
        </w:r>
      </w:del>
    </w:p>
    <w:p w:rsidR="004F5CB3" w:rsidP="004F5CB3">
      <w:pPr>
        <w:pStyle w:val="BodyText3"/>
        <w:spacing w:line="240" w:lineRule="atLeast"/>
        <w:rPr>
          <w:del w:id="245" w:author="CRSR" w:date="2004-02-25T16:35:00Z"/>
          <w:rFonts w:ascii="Times New Roman" w:hAnsi="Times New Roman" w:cs="Times New Roman"/>
        </w:rPr>
      </w:pPr>
    </w:p>
    <w:p w:rsidR="004F5CB3" w:rsidP="004F5CB3">
      <w:pPr>
        <w:pStyle w:val="BodyText3"/>
        <w:spacing w:line="240" w:lineRule="atLeast"/>
        <w:rPr>
          <w:del w:id="246" w:author="CRSR" w:date="2004-02-25T16:37:00Z"/>
          <w:rFonts w:ascii="Times New Roman" w:hAnsi="Times New Roman" w:cs="Times New Roman"/>
        </w:rPr>
      </w:pPr>
    </w:p>
    <w:p w:rsidR="004F5CB3" w:rsidP="004F5CB3">
      <w:pPr>
        <w:spacing w:line="240" w:lineRule="atLeast"/>
        <w:jc w:val="center"/>
        <w:rPr>
          <w:rFonts w:ascii="Times New Roman" w:hAnsi="Times New Roman" w:cs="Times New Roman"/>
          <w:color w:val="000000"/>
          <w:lang w:eastAsia="cs-CZ"/>
        </w:rPr>
      </w:pPr>
      <w:r w:rsidR="00E44674">
        <w:rPr>
          <w:rFonts w:ascii="Times New Roman" w:hAnsi="Times New Roman" w:cs="Times New Roman"/>
          <w:color w:val="000000"/>
          <w:lang w:eastAsia="cs-CZ"/>
        </w:rPr>
        <w:t>§ 32</w:t>
      </w:r>
    </w:p>
    <w:p w:rsidR="00E44674" w:rsidP="00E44674">
      <w:pPr>
        <w:spacing w:line="240" w:lineRule="atLeast"/>
        <w:jc w:val="center"/>
        <w:rPr>
          <w:rFonts w:ascii="Times New Roman" w:hAnsi="Times New Roman" w:cs="Times New Roman"/>
          <w:color w:val="000000"/>
          <w:lang w:eastAsia="cs-CZ"/>
        </w:rPr>
      </w:pPr>
      <w:del w:id="247" w:author="CRSR" w:date="2004-02-25T16:36:00Z">
        <w:r w:rsidRPr="00E44674" w:rsidR="004F5CB3">
          <w:rPr>
            <w:rFonts w:ascii="Times New Roman" w:hAnsi="Times New Roman" w:cs="Times New Roman"/>
            <w:color w:val="000000"/>
            <w:lang w:eastAsia="cs-CZ"/>
          </w:rPr>
          <w:delText>d</w:delText>
        </w:r>
      </w:del>
    </w:p>
    <w:p w:rsidR="004F5CB3" w:rsidRPr="00E44674" w:rsidP="00E44674">
      <w:pPr>
        <w:spacing w:line="240" w:lineRule="atLeast"/>
        <w:jc w:val="center"/>
        <w:rPr>
          <w:rFonts w:ascii="Times New Roman" w:hAnsi="Times New Roman" w:cs="Times New Roman"/>
        </w:rPr>
      </w:pPr>
      <w:r w:rsidRPr="00E44674">
        <w:rPr>
          <w:rFonts w:ascii="Times New Roman" w:hAnsi="Times New Roman" w:cs="Times New Roman"/>
        </w:rPr>
        <w:t>Osobitné finančné prostriedky</w:t>
      </w:r>
    </w:p>
    <w:p w:rsidR="004F5CB3" w:rsidP="004F5CB3">
      <w:pPr>
        <w:spacing w:line="240" w:lineRule="atLeast"/>
        <w:jc w:val="both"/>
        <w:rPr>
          <w:rFonts w:ascii="Times New Roman" w:hAnsi="Times New Roman" w:cs="Times New Roman"/>
          <w:color w:val="000000"/>
          <w:lang w:eastAsia="cs-CZ"/>
        </w:rPr>
      </w:pPr>
    </w:p>
    <w:p w:rsidR="004F5CB3" w:rsidP="006D242D">
      <w:pPr>
        <w:pStyle w:val="BodyText"/>
        <w:spacing w:after="0"/>
        <w:jc w:val="both"/>
        <w:rPr>
          <w:rFonts w:ascii="Times New Roman" w:hAnsi="Times New Roman" w:cs="Times New Roman"/>
        </w:rPr>
      </w:pPr>
      <w:r>
        <w:rPr>
          <w:rFonts w:ascii="Times New Roman" w:hAnsi="Times New Roman" w:cs="Times New Roman"/>
        </w:rPr>
        <w:tab/>
        <w:t xml:space="preserve">(1) Osobitné finančné prostriedky sú vyčlenené </w:t>
      </w:r>
      <w:r w:rsidRPr="0069558E">
        <w:rPr>
          <w:rFonts w:ascii="Times New Roman" w:hAnsi="Times New Roman" w:cs="Times New Roman"/>
        </w:rPr>
        <w:t>rozpočtové prostriedky colného riaditeľstva,</w:t>
      </w:r>
      <w:r>
        <w:rPr>
          <w:rFonts w:ascii="Times New Roman" w:hAnsi="Times New Roman" w:cs="Times New Roman"/>
        </w:rPr>
        <w:t xml:space="preserve"> ktoré colná správa používa na hradenie výdavkov spojených s vykonávaním operatívno-pátracej činnosti</w:t>
      </w:r>
      <w:ins w:id="248" w:author="CRSR" w:date="2004-02-25T14:25:00Z">
        <w:r>
          <w:rPr>
            <w:rFonts w:ascii="Times New Roman" w:hAnsi="Times New Roman" w:cs="Times New Roman"/>
          </w:rPr>
          <w:t>.</w:t>
        </w:r>
      </w:ins>
      <w:del w:id="249" w:author="CRSR" w:date="2004-02-25T14:25:00Z">
        <w:r>
          <w:rPr>
            <w:rFonts w:ascii="Times New Roman" w:hAnsi="Times New Roman" w:cs="Times New Roman"/>
          </w:rPr>
          <w:delText>,</w:delText>
        </w:r>
      </w:del>
      <w:r>
        <w:rPr>
          <w:rFonts w:ascii="Times New Roman" w:hAnsi="Times New Roman" w:cs="Times New Roman"/>
        </w:rPr>
        <w:t xml:space="preserve"> </w:t>
      </w:r>
      <w:del w:id="250" w:author="CRSR" w:date="2004-02-25T14:25:00Z">
        <w:r>
          <w:rPr>
            <w:rFonts w:ascii="Times New Roman" w:hAnsi="Times New Roman" w:cs="Times New Roman"/>
          </w:rPr>
          <w:delText xml:space="preserve">s vykonávaním kriminálneho spravodajstva a s používaním agenta.  </w:delText>
        </w:r>
      </w:del>
    </w:p>
    <w:p w:rsidR="004F5CB3" w:rsidP="006D242D">
      <w:pPr>
        <w:spacing w:line="240" w:lineRule="atLeast"/>
        <w:jc w:val="both"/>
        <w:rPr>
          <w:rFonts w:ascii="Times New Roman" w:hAnsi="Times New Roman" w:cs="Times New Roman"/>
          <w:color w:val="000000"/>
          <w:lang w:eastAsia="cs-CZ"/>
        </w:rPr>
      </w:pPr>
      <w:r>
        <w:rPr>
          <w:rFonts w:ascii="Times New Roman" w:hAnsi="Times New Roman" w:cs="Times New Roman"/>
          <w:color w:val="000000"/>
          <w:lang w:eastAsia="cs-CZ"/>
        </w:rPr>
        <w:tab/>
        <w:t xml:space="preserve">(2) Používanie osobitných finančných prostriedkov a ich kontrolu upraví generálny riaditeľ colného riaditeľstva </w:t>
      </w:r>
      <w:r w:rsidRPr="005C1EB5">
        <w:rPr>
          <w:rFonts w:ascii="Times New Roman" w:hAnsi="Times New Roman" w:cs="Times New Roman"/>
          <w:color w:val="000000"/>
          <w:lang w:eastAsia="cs-CZ"/>
        </w:rPr>
        <w:t>interným predpisom</w:t>
      </w:r>
      <w:r>
        <w:rPr>
          <w:rFonts w:ascii="Times New Roman" w:hAnsi="Times New Roman" w:cs="Times New Roman"/>
          <w:color w:val="000000"/>
          <w:lang w:eastAsia="cs-CZ"/>
        </w:rPr>
        <w:t>.</w:t>
      </w:r>
      <w:del w:id="251" w:author="CRSR" w:date="2004-02-25T16:43:00Z">
        <w:r>
          <w:rPr>
            <w:rFonts w:ascii="Times New Roman" w:hAnsi="Times New Roman" w:cs="Times New Roman"/>
            <w:color w:val="000000"/>
            <w:lang w:eastAsia="cs-CZ"/>
          </w:rPr>
          <w:delText>“</w:delText>
        </w:r>
      </w:del>
      <w:r>
        <w:rPr>
          <w:rFonts w:ascii="Times New Roman" w:hAnsi="Times New Roman" w:cs="Times New Roman"/>
          <w:color w:val="000000"/>
          <w:lang w:eastAsia="cs-CZ"/>
        </w:rPr>
        <w:t xml:space="preserve"> </w:t>
      </w:r>
    </w:p>
    <w:p w:rsidR="004F5CB3" w:rsidRPr="001951AE" w:rsidP="004F5CB3">
      <w:pPr>
        <w:pStyle w:val="BodyText3"/>
        <w:spacing w:line="240" w:lineRule="atLeast"/>
        <w:rPr>
          <w:del w:id="252" w:author="CRSR" w:date="2004-02-25T16:44:00Z"/>
          <w:rFonts w:ascii="Times New Roman" w:hAnsi="Times New Roman" w:cs="Times New Roman"/>
        </w:rPr>
      </w:pPr>
    </w:p>
    <w:p w:rsidR="004F5CB3" w:rsidRPr="001951AE" w:rsidP="004F5CB3">
      <w:pPr>
        <w:spacing w:line="240" w:lineRule="atLeast"/>
        <w:jc w:val="center"/>
        <w:rPr>
          <w:rFonts w:ascii="Times New Roman" w:hAnsi="Times New Roman" w:cs="Times New Roman"/>
          <w:color w:val="000000"/>
          <w:lang w:eastAsia="cs-CZ"/>
        </w:rPr>
      </w:pPr>
      <w:r w:rsidR="00E44674">
        <w:rPr>
          <w:rFonts w:ascii="Times New Roman" w:hAnsi="Times New Roman" w:cs="Times New Roman"/>
          <w:color w:val="000000"/>
          <w:lang w:eastAsia="cs-CZ"/>
        </w:rPr>
        <w:t>§ 33</w:t>
      </w:r>
    </w:p>
    <w:p w:rsidR="00E44674" w:rsidP="00E44674">
      <w:pPr>
        <w:spacing w:line="240" w:lineRule="atLeast"/>
        <w:jc w:val="center"/>
        <w:rPr>
          <w:rFonts w:ascii="Times New Roman" w:hAnsi="Times New Roman" w:cs="Times New Roman"/>
          <w:color w:val="000000"/>
          <w:lang w:eastAsia="cs-CZ"/>
        </w:rPr>
      </w:pPr>
      <w:del w:id="253" w:author="CRSR" w:date="2004-02-25T16:36:00Z">
        <w:r w:rsidRPr="00E44674" w:rsidR="004F5CB3">
          <w:rPr>
            <w:rFonts w:ascii="Times New Roman" w:hAnsi="Times New Roman" w:cs="Times New Roman"/>
            <w:color w:val="000000"/>
            <w:lang w:eastAsia="cs-CZ"/>
          </w:rPr>
          <w:delText>ef</w:delText>
        </w:r>
      </w:del>
    </w:p>
    <w:p w:rsidR="004F5CB3" w:rsidRPr="00E44674" w:rsidP="00E44674">
      <w:pPr>
        <w:spacing w:line="240" w:lineRule="atLeast"/>
        <w:jc w:val="center"/>
        <w:rPr>
          <w:rFonts w:ascii="Times New Roman" w:hAnsi="Times New Roman" w:cs="Times New Roman"/>
          <w:lang w:eastAsia="cs-CZ"/>
        </w:rPr>
      </w:pPr>
      <w:r w:rsidRPr="00E44674">
        <w:rPr>
          <w:rFonts w:ascii="Times New Roman" w:hAnsi="Times New Roman" w:cs="Times New Roman"/>
          <w:lang w:eastAsia="cs-CZ"/>
        </w:rPr>
        <w:t>Osoby konajúce v prospech colnej správy</w:t>
      </w:r>
    </w:p>
    <w:p w:rsidR="004F5CB3" w:rsidRPr="00E44674" w:rsidP="00E44674">
      <w:pPr>
        <w:spacing w:line="240" w:lineRule="atLeast"/>
        <w:jc w:val="center"/>
        <w:rPr>
          <w:rFonts w:ascii="Times New Roman" w:hAnsi="Times New Roman" w:cs="Times New Roman"/>
          <w:lang w:eastAsia="cs-CZ"/>
        </w:rPr>
      </w:pPr>
    </w:p>
    <w:p w:rsidR="004F5CB3" w:rsidP="00BC019D">
      <w:pPr>
        <w:pStyle w:val="BodyText"/>
        <w:spacing w:after="0" w:line="240" w:lineRule="atLeast"/>
        <w:jc w:val="both"/>
        <w:rPr>
          <w:rFonts w:ascii="Times New Roman" w:hAnsi="Times New Roman" w:cs="Times New Roman"/>
        </w:rPr>
      </w:pPr>
      <w:r>
        <w:rPr>
          <w:rFonts w:ascii="Times New Roman" w:hAnsi="Times New Roman" w:cs="Times New Roman"/>
        </w:rPr>
        <w:tab/>
        <w:t xml:space="preserve">(1) Osobou konajúcou v prospech colnej správy sa na účely tohto zákona rozumie fyzická osoba, ktorá dobrovoľne, utajovaným spôsobom poskytuje informácie a služby colnej správe pri odhaľovaní trestnej činnosti.  </w:t>
      </w:r>
    </w:p>
    <w:p w:rsidR="006A40EE" w:rsidP="00BC019D">
      <w:pPr>
        <w:spacing w:line="240" w:lineRule="atLeast"/>
        <w:jc w:val="both"/>
        <w:rPr>
          <w:rFonts w:ascii="Times New Roman" w:hAnsi="Times New Roman" w:cs="Times New Roman"/>
          <w:color w:val="000000"/>
          <w:lang w:eastAsia="cs-CZ"/>
        </w:rPr>
      </w:pPr>
      <w:r w:rsidR="004F5CB3">
        <w:rPr>
          <w:rFonts w:ascii="Times New Roman" w:hAnsi="Times New Roman" w:cs="Times New Roman"/>
          <w:color w:val="000000"/>
          <w:lang w:eastAsia="cs-CZ"/>
        </w:rPr>
        <w:tab/>
        <w:t>(2) Colná správa môže viesť evidenciu osôb konajúcich v jej prospech len po</w:t>
      </w:r>
      <w:r w:rsidR="00BC019D">
        <w:rPr>
          <w:rFonts w:ascii="Times New Roman" w:hAnsi="Times New Roman" w:cs="Times New Roman"/>
          <w:color w:val="000000"/>
          <w:lang w:eastAsia="cs-CZ"/>
        </w:rPr>
        <w:t>čas plnenia jednotlivých úloh.</w:t>
      </w:r>
    </w:p>
    <w:p w:rsidR="006A40EE" w:rsidP="00BC019D">
      <w:pPr>
        <w:spacing w:line="240" w:lineRule="atLeast"/>
        <w:jc w:val="both"/>
        <w:rPr>
          <w:rFonts w:ascii="Times New Roman" w:hAnsi="Times New Roman" w:cs="Times New Roman"/>
          <w:color w:val="000000"/>
          <w:lang w:eastAsia="cs-CZ"/>
        </w:rPr>
      </w:pPr>
    </w:p>
    <w:p w:rsidR="00E17F56" w:rsidP="008D3FB5">
      <w:pPr>
        <w:jc w:val="center"/>
        <w:rPr>
          <w:rFonts w:ascii="Times New Roman" w:hAnsi="Times New Roman" w:cs="Times New Roman"/>
        </w:rPr>
      </w:pPr>
      <w:r>
        <w:rPr>
          <w:rFonts w:ascii="Times New Roman" w:hAnsi="Times New Roman" w:cs="Times New Roman"/>
        </w:rPr>
        <w:t>Donucovacie prostriedky</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sidR="00E44674">
        <w:rPr>
          <w:rFonts w:ascii="Times New Roman" w:hAnsi="Times New Roman" w:cs="Times New Roman"/>
        </w:rPr>
        <w:t>§ 34</w:t>
      </w:r>
    </w:p>
    <w:p w:rsidR="00FA44B9" w:rsidP="008D3FB5">
      <w:pPr>
        <w:jc w:val="center"/>
        <w:rPr>
          <w:rFonts w:ascii="Times New Roman" w:hAnsi="Times New Roman" w:cs="Times New Roman"/>
        </w:rPr>
      </w:pPr>
    </w:p>
    <w:p w:rsidR="00FA44B9" w:rsidP="008D3FB5">
      <w:pPr>
        <w:jc w:val="center"/>
        <w:rPr>
          <w:rFonts w:ascii="Times New Roman" w:hAnsi="Times New Roman" w:cs="Times New Roman"/>
        </w:rPr>
      </w:pPr>
      <w:r>
        <w:rPr>
          <w:rFonts w:ascii="Times New Roman" w:hAnsi="Times New Roman" w:cs="Times New Roman"/>
        </w:rPr>
        <w:t>Druhy donucovacích prostriedkov a ich použitie</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(1) Donucovacie prostriedky, ktoré  je colník oprávnený použiť</w:t>
      </w:r>
      <w:r w:rsidR="008D3FB5">
        <w:rPr>
          <w:rFonts w:ascii="Times New Roman" w:hAnsi="Times New Roman" w:cs="Times New Roman"/>
        </w:rPr>
        <w:t xml:space="preserve"> </w:t>
      </w:r>
      <w:r>
        <w:rPr>
          <w:rFonts w:ascii="Times New Roman" w:hAnsi="Times New Roman" w:cs="Times New Roman"/>
        </w:rPr>
        <w:t>pri výkone služby, sú</w:t>
      </w:r>
    </w:p>
    <w:p w:rsidR="00E17F56" w:rsidP="00594D1D">
      <w:pPr>
        <w:jc w:val="both"/>
        <w:rPr>
          <w:rFonts w:ascii="Times New Roman" w:hAnsi="Times New Roman" w:cs="Times New Roman"/>
        </w:rPr>
      </w:pPr>
      <w:r>
        <w:rPr>
          <w:rFonts w:ascii="Times New Roman" w:hAnsi="Times New Roman" w:cs="Times New Roman"/>
        </w:rPr>
        <w:t>a) hmaty, chvaty, údery a kopy sebaobrany,</w:t>
      </w:r>
    </w:p>
    <w:p w:rsidR="00E17F56" w:rsidP="00594D1D">
      <w:pPr>
        <w:jc w:val="both"/>
        <w:rPr>
          <w:rFonts w:ascii="Times New Roman" w:hAnsi="Times New Roman" w:cs="Times New Roman"/>
        </w:rPr>
      </w:pPr>
      <w:r>
        <w:rPr>
          <w:rFonts w:ascii="Times New Roman" w:hAnsi="Times New Roman" w:cs="Times New Roman"/>
        </w:rPr>
        <w:t>b) prostriedky na prekonanie odporu a odvrátenie útoku,</w:t>
      </w:r>
    </w:p>
    <w:p w:rsidR="00E17F56" w:rsidP="00594D1D">
      <w:pPr>
        <w:jc w:val="both"/>
        <w:rPr>
          <w:rFonts w:ascii="Times New Roman" w:hAnsi="Times New Roman" w:cs="Times New Roman"/>
        </w:rPr>
      </w:pPr>
      <w:r>
        <w:rPr>
          <w:rFonts w:ascii="Times New Roman" w:hAnsi="Times New Roman" w:cs="Times New Roman"/>
        </w:rPr>
        <w:t>c) putá,</w:t>
      </w:r>
    </w:p>
    <w:p w:rsidR="00E17F56" w:rsidP="00594D1D">
      <w:pPr>
        <w:jc w:val="both"/>
        <w:rPr>
          <w:rFonts w:ascii="Times New Roman" w:hAnsi="Times New Roman" w:cs="Times New Roman"/>
        </w:rPr>
      </w:pPr>
      <w:r>
        <w:rPr>
          <w:rFonts w:ascii="Times New Roman" w:hAnsi="Times New Roman" w:cs="Times New Roman"/>
        </w:rPr>
        <w:t>d) služobný pes,</w:t>
      </w:r>
    </w:p>
    <w:p w:rsidR="00E17F56" w:rsidP="00594D1D">
      <w:pPr>
        <w:jc w:val="both"/>
        <w:rPr>
          <w:rFonts w:ascii="Times New Roman" w:hAnsi="Times New Roman" w:cs="Times New Roman"/>
        </w:rPr>
      </w:pPr>
      <w:r>
        <w:rPr>
          <w:rFonts w:ascii="Times New Roman" w:hAnsi="Times New Roman" w:cs="Times New Roman"/>
        </w:rPr>
        <w:t>e) tec</w:t>
      </w:r>
      <w:r>
        <w:rPr>
          <w:rFonts w:ascii="Times New Roman" w:hAnsi="Times New Roman" w:cs="Times New Roman"/>
        </w:rPr>
        <w:t>hnické  prostriedky  na  zabránenie  odchodu  vozidla  a</w:t>
      </w:r>
      <w:r w:rsidR="008D3FB5">
        <w:rPr>
          <w:rFonts w:ascii="Times New Roman" w:hAnsi="Times New Roman" w:cs="Times New Roman"/>
        </w:rPr>
        <w:t> </w:t>
      </w:r>
      <w:r>
        <w:rPr>
          <w:rFonts w:ascii="Times New Roman" w:hAnsi="Times New Roman" w:cs="Times New Roman"/>
        </w:rPr>
        <w:t>na</w:t>
      </w:r>
      <w:r w:rsidR="008D3FB5">
        <w:rPr>
          <w:rFonts w:ascii="Times New Roman" w:hAnsi="Times New Roman" w:cs="Times New Roman"/>
        </w:rPr>
        <w:t xml:space="preserve"> </w:t>
      </w:r>
      <w:r>
        <w:rPr>
          <w:rFonts w:ascii="Times New Roman" w:hAnsi="Times New Roman" w:cs="Times New Roman"/>
        </w:rPr>
        <w:t>násilné zastavenie vozidla,</w:t>
      </w:r>
    </w:p>
    <w:p w:rsidR="00E17F56" w:rsidP="00594D1D">
      <w:pPr>
        <w:jc w:val="both"/>
        <w:rPr>
          <w:rFonts w:ascii="Times New Roman" w:hAnsi="Times New Roman" w:cs="Times New Roman"/>
        </w:rPr>
      </w:pPr>
      <w:r>
        <w:rPr>
          <w:rFonts w:ascii="Times New Roman" w:hAnsi="Times New Roman" w:cs="Times New Roman"/>
        </w:rPr>
        <w:t>f) úder strelnou zbraňou,</w:t>
      </w:r>
    </w:p>
    <w:p w:rsidR="00E17F56" w:rsidP="00594D1D">
      <w:pPr>
        <w:jc w:val="both"/>
        <w:rPr>
          <w:rFonts w:ascii="Times New Roman" w:hAnsi="Times New Roman" w:cs="Times New Roman"/>
        </w:rPr>
      </w:pPr>
      <w:r>
        <w:rPr>
          <w:rFonts w:ascii="Times New Roman" w:hAnsi="Times New Roman" w:cs="Times New Roman"/>
        </w:rPr>
        <w:t>g) hrozba zbraňou,</w:t>
      </w:r>
    </w:p>
    <w:p w:rsidR="00E17F56" w:rsidP="00594D1D">
      <w:pPr>
        <w:jc w:val="both"/>
        <w:rPr>
          <w:rFonts w:ascii="Times New Roman" w:hAnsi="Times New Roman" w:cs="Times New Roman"/>
        </w:rPr>
      </w:pPr>
      <w:r>
        <w:rPr>
          <w:rFonts w:ascii="Times New Roman" w:hAnsi="Times New Roman" w:cs="Times New Roman"/>
        </w:rPr>
        <w:t>h) varovný výstrel do vzduchu,</w:t>
      </w:r>
    </w:p>
    <w:p w:rsidR="00E17F56" w:rsidP="00594D1D">
      <w:pPr>
        <w:jc w:val="both"/>
        <w:rPr>
          <w:rFonts w:ascii="Times New Roman" w:hAnsi="Times New Roman" w:cs="Times New Roman"/>
        </w:rPr>
      </w:pPr>
      <w:r>
        <w:rPr>
          <w:rFonts w:ascii="Times New Roman" w:hAnsi="Times New Roman" w:cs="Times New Roman"/>
        </w:rPr>
        <w:t>i) použitie zbrane.</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(2) Prostriedkami na prekonanie odporu a odvrátenie útoku sú</w:t>
      </w:r>
      <w:r w:rsidR="008D3FB5">
        <w:rPr>
          <w:rFonts w:ascii="Times New Roman" w:hAnsi="Times New Roman" w:cs="Times New Roman"/>
        </w:rPr>
        <w:t xml:space="preserve"> </w:t>
      </w:r>
      <w:r>
        <w:rPr>
          <w:rFonts w:ascii="Times New Roman" w:hAnsi="Times New Roman" w:cs="Times New Roman"/>
        </w:rPr>
        <w:t>obušky, slzotvorné  prostriedky, obranné tyče a</w:t>
      </w:r>
      <w:r w:rsidR="008D3FB5">
        <w:rPr>
          <w:rFonts w:ascii="Times New Roman" w:hAnsi="Times New Roman" w:cs="Times New Roman"/>
        </w:rPr>
        <w:t> </w:t>
      </w:r>
      <w:r>
        <w:rPr>
          <w:rFonts w:ascii="Times New Roman" w:hAnsi="Times New Roman" w:cs="Times New Roman"/>
        </w:rPr>
        <w:t>elektrické</w:t>
      </w:r>
      <w:r w:rsidR="008D3FB5">
        <w:rPr>
          <w:rFonts w:ascii="Times New Roman" w:hAnsi="Times New Roman" w:cs="Times New Roman"/>
        </w:rPr>
        <w:t xml:space="preserve"> </w:t>
      </w:r>
      <w:r>
        <w:rPr>
          <w:rFonts w:ascii="Times New Roman" w:hAnsi="Times New Roman" w:cs="Times New Roman"/>
        </w:rPr>
        <w:t>paralyzátory.</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(3) Pred použitím donucovacích  prostriedkov je colník povinný</w:t>
      </w:r>
      <w:r w:rsidR="008D3FB5">
        <w:rPr>
          <w:rFonts w:ascii="Times New Roman" w:hAnsi="Times New Roman" w:cs="Times New Roman"/>
        </w:rPr>
        <w:t xml:space="preserve"> </w:t>
      </w:r>
      <w:r>
        <w:rPr>
          <w:rFonts w:ascii="Times New Roman" w:hAnsi="Times New Roman" w:cs="Times New Roman"/>
        </w:rPr>
        <w:t>osobu, proti ktorej   zakročuje, vyzvať, aby upustila od</w:t>
      </w:r>
      <w:r w:rsidR="008D3FB5">
        <w:rPr>
          <w:rFonts w:ascii="Times New Roman" w:hAnsi="Times New Roman" w:cs="Times New Roman"/>
        </w:rPr>
        <w:t xml:space="preserve"> </w:t>
      </w:r>
      <w:r>
        <w:rPr>
          <w:rFonts w:ascii="Times New Roman" w:hAnsi="Times New Roman" w:cs="Times New Roman"/>
        </w:rPr>
        <w:t>protiprávneho konania, s výstrahou, že bude použitý niektorý</w:t>
      </w:r>
      <w:r w:rsidR="008D3FB5">
        <w:rPr>
          <w:rFonts w:ascii="Times New Roman" w:hAnsi="Times New Roman" w:cs="Times New Roman"/>
        </w:rPr>
        <w:t xml:space="preserve"> </w:t>
      </w:r>
      <w:r>
        <w:rPr>
          <w:rFonts w:ascii="Times New Roman" w:hAnsi="Times New Roman" w:cs="Times New Roman"/>
        </w:rPr>
        <w:t>z donucovacích prostriedkov. Od výzvy  a výstrahy môže upustiť len</w:t>
      </w:r>
      <w:r w:rsidR="008D3FB5">
        <w:rPr>
          <w:rFonts w:ascii="Times New Roman" w:hAnsi="Times New Roman" w:cs="Times New Roman"/>
        </w:rPr>
        <w:t xml:space="preserve"> </w:t>
      </w:r>
      <w:r>
        <w:rPr>
          <w:rFonts w:ascii="Times New Roman" w:hAnsi="Times New Roman" w:cs="Times New Roman"/>
        </w:rPr>
        <w:t>v prípade, keď je sám napadnutý alebo ak je ohrozený život alebo</w:t>
      </w:r>
      <w:r w:rsidR="008D3FB5">
        <w:rPr>
          <w:rFonts w:ascii="Times New Roman" w:hAnsi="Times New Roman" w:cs="Times New Roman"/>
        </w:rPr>
        <w:t xml:space="preserve"> </w:t>
      </w:r>
      <w:r>
        <w:rPr>
          <w:rFonts w:ascii="Times New Roman" w:hAnsi="Times New Roman" w:cs="Times New Roman"/>
        </w:rPr>
        <w:t>zdravie inej  osoby a vec  neznesie odklad, alebo  tomu bránia iné</w:t>
      </w:r>
      <w:r w:rsidR="008D3FB5">
        <w:rPr>
          <w:rFonts w:ascii="Times New Roman" w:hAnsi="Times New Roman" w:cs="Times New Roman"/>
        </w:rPr>
        <w:t xml:space="preserve"> </w:t>
      </w:r>
      <w:r>
        <w:rPr>
          <w:rFonts w:ascii="Times New Roman" w:hAnsi="Times New Roman" w:cs="Times New Roman"/>
        </w:rPr>
        <w:t>okolnosti.</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(4) O tom, ktorý z donucovacích prostriedkov použije,</w:t>
      </w:r>
      <w:r w:rsidR="008D3FB5">
        <w:rPr>
          <w:rFonts w:ascii="Times New Roman" w:hAnsi="Times New Roman" w:cs="Times New Roman"/>
        </w:rPr>
        <w:t xml:space="preserve"> </w:t>
      </w:r>
      <w:r w:rsidR="00C33B16">
        <w:rPr>
          <w:rFonts w:ascii="Times New Roman" w:hAnsi="Times New Roman" w:cs="Times New Roman"/>
        </w:rPr>
        <w:t>r</w:t>
      </w:r>
      <w:r>
        <w:rPr>
          <w:rFonts w:ascii="Times New Roman" w:hAnsi="Times New Roman" w:cs="Times New Roman"/>
        </w:rPr>
        <w:t>ozhoduje colník podľa konkrétnej  situácie tak, aby dosiahol účel</w:t>
      </w:r>
      <w:r w:rsidR="008D3FB5">
        <w:rPr>
          <w:rFonts w:ascii="Times New Roman" w:hAnsi="Times New Roman" w:cs="Times New Roman"/>
        </w:rPr>
        <w:t xml:space="preserve"> </w:t>
      </w:r>
      <w:r>
        <w:rPr>
          <w:rFonts w:ascii="Times New Roman" w:hAnsi="Times New Roman" w:cs="Times New Roman"/>
        </w:rPr>
        <w:t xml:space="preserve">sledovaný služobným zákrokom. </w:t>
      </w:r>
    </w:p>
    <w:p w:rsidR="00E17F56" w:rsidP="00594D1D">
      <w:pPr>
        <w:jc w:val="both"/>
        <w:rPr>
          <w:rFonts w:ascii="Times New Roman" w:hAnsi="Times New Roman" w:cs="Times New Roman"/>
        </w:rPr>
      </w:pPr>
      <w:r>
        <w:rPr>
          <w:rFonts w:ascii="Times New Roman" w:hAnsi="Times New Roman" w:cs="Times New Roman"/>
        </w:rPr>
        <w:t xml:space="preserve"> </w:t>
      </w:r>
    </w:p>
    <w:p w:rsidR="00E17F56" w:rsidP="008D3FB5">
      <w:pPr>
        <w:jc w:val="center"/>
        <w:rPr>
          <w:rFonts w:ascii="Times New Roman" w:hAnsi="Times New Roman" w:cs="Times New Roman"/>
        </w:rPr>
      </w:pPr>
      <w:r w:rsidR="00B11E7F">
        <w:rPr>
          <w:rFonts w:ascii="Times New Roman" w:hAnsi="Times New Roman" w:cs="Times New Roman"/>
        </w:rPr>
        <w:t>§ 35</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Použitie hmatov, chvatov, úderov a kopov sebaobrany</w:t>
      </w:r>
    </w:p>
    <w:p w:rsidR="00E17F56" w:rsidP="008D3FB5">
      <w:pPr>
        <w:jc w:val="center"/>
        <w:rPr>
          <w:rFonts w:ascii="Times New Roman" w:hAnsi="Times New Roman" w:cs="Times New Roman"/>
        </w:rPr>
      </w:pPr>
      <w:r>
        <w:rPr>
          <w:rFonts w:ascii="Times New Roman" w:hAnsi="Times New Roman" w:cs="Times New Roman"/>
        </w:rPr>
        <w:t>a prostriedkov na prekonanie odporu a odvrátenie útoku</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(1) Colník je oprávnený použiť hmaty, chvat</w:t>
      </w:r>
      <w:r>
        <w:rPr>
          <w:rFonts w:ascii="Times New Roman" w:hAnsi="Times New Roman" w:cs="Times New Roman"/>
        </w:rPr>
        <w:t>y, údery  a</w:t>
      </w:r>
      <w:r w:rsidR="008D3FB5">
        <w:rPr>
          <w:rFonts w:ascii="Times New Roman" w:hAnsi="Times New Roman" w:cs="Times New Roman"/>
        </w:rPr>
        <w:t> </w:t>
      </w:r>
      <w:r>
        <w:rPr>
          <w:rFonts w:ascii="Times New Roman" w:hAnsi="Times New Roman" w:cs="Times New Roman"/>
        </w:rPr>
        <w:t>kopy</w:t>
      </w:r>
      <w:r w:rsidR="008D3FB5">
        <w:rPr>
          <w:rFonts w:ascii="Times New Roman" w:hAnsi="Times New Roman" w:cs="Times New Roman"/>
        </w:rPr>
        <w:t xml:space="preserve"> </w:t>
      </w:r>
      <w:r>
        <w:rPr>
          <w:rFonts w:ascii="Times New Roman" w:hAnsi="Times New Roman" w:cs="Times New Roman"/>
        </w:rPr>
        <w:t>sebaobrany a prostriedky na  prekonanie odporu a odvrátenie útoku,</w:t>
      </w:r>
      <w:r w:rsidR="008D3FB5">
        <w:rPr>
          <w:rFonts w:ascii="Times New Roman" w:hAnsi="Times New Roman" w:cs="Times New Roman"/>
        </w:rPr>
        <w:t xml:space="preserve"> </w:t>
      </w:r>
      <w:r>
        <w:rPr>
          <w:rFonts w:ascii="Times New Roman" w:hAnsi="Times New Roman" w:cs="Times New Roman"/>
        </w:rPr>
        <w:t>aby</w:t>
      </w:r>
    </w:p>
    <w:p w:rsidR="00E17F56" w:rsidP="00C33B16">
      <w:pPr>
        <w:ind w:left="284" w:hanging="284"/>
        <w:jc w:val="both"/>
        <w:rPr>
          <w:rFonts w:ascii="Times New Roman" w:hAnsi="Times New Roman" w:cs="Times New Roman"/>
        </w:rPr>
      </w:pPr>
      <w:r>
        <w:rPr>
          <w:rFonts w:ascii="Times New Roman" w:hAnsi="Times New Roman" w:cs="Times New Roman"/>
        </w:rPr>
        <w:t>a) zaistil bezpečnosť inej alebo vlastnej osoby pred útokom, ak</w:t>
      </w:r>
      <w:r w:rsidR="008D3FB5">
        <w:rPr>
          <w:rFonts w:ascii="Times New Roman" w:hAnsi="Times New Roman" w:cs="Times New Roman"/>
        </w:rPr>
        <w:t xml:space="preserve"> </w:t>
      </w:r>
      <w:r>
        <w:rPr>
          <w:rFonts w:ascii="Times New Roman" w:hAnsi="Times New Roman" w:cs="Times New Roman"/>
        </w:rPr>
        <w:t>sa po výzve od útoku  neupustí, útok bezprostredne hrozí, trvá</w:t>
      </w:r>
      <w:r w:rsidR="008D3FB5">
        <w:rPr>
          <w:rFonts w:ascii="Times New Roman" w:hAnsi="Times New Roman" w:cs="Times New Roman"/>
        </w:rPr>
        <w:t xml:space="preserve"> a</w:t>
      </w:r>
      <w:r>
        <w:rPr>
          <w:rFonts w:ascii="Times New Roman" w:hAnsi="Times New Roman" w:cs="Times New Roman"/>
        </w:rPr>
        <w:t>lebo podľa všetkých predpokladov bude pokračovať,</w:t>
      </w:r>
    </w:p>
    <w:p w:rsidR="00E17F56" w:rsidP="00C33B16">
      <w:pPr>
        <w:ind w:left="284" w:hanging="284"/>
        <w:jc w:val="both"/>
        <w:rPr>
          <w:rFonts w:ascii="Times New Roman" w:hAnsi="Times New Roman" w:cs="Times New Roman"/>
        </w:rPr>
      </w:pPr>
      <w:r>
        <w:rPr>
          <w:rFonts w:ascii="Times New Roman" w:hAnsi="Times New Roman" w:cs="Times New Roman"/>
        </w:rPr>
        <w:t>b) zabránil výtržnosti, ruvačke, úmyselnému poškodzovaniu majetku alebo inému hrubému správaniu,</w:t>
      </w:r>
    </w:p>
    <w:p w:rsidR="00E17F56" w:rsidP="00594D1D">
      <w:pPr>
        <w:jc w:val="both"/>
        <w:rPr>
          <w:rFonts w:ascii="Times New Roman" w:hAnsi="Times New Roman" w:cs="Times New Roman"/>
        </w:rPr>
      </w:pPr>
      <w:r>
        <w:rPr>
          <w:rFonts w:ascii="Times New Roman" w:hAnsi="Times New Roman" w:cs="Times New Roman"/>
        </w:rPr>
        <w:t>c) predviedol, zaistil alebo zadržal  osobu, ktorá kladie aktívny</w:t>
      </w:r>
      <w:r w:rsidR="008D3FB5">
        <w:rPr>
          <w:rFonts w:ascii="Times New Roman" w:hAnsi="Times New Roman" w:cs="Times New Roman"/>
        </w:rPr>
        <w:t xml:space="preserve"> </w:t>
      </w:r>
      <w:r>
        <w:rPr>
          <w:rFonts w:ascii="Times New Roman" w:hAnsi="Times New Roman" w:cs="Times New Roman"/>
        </w:rPr>
        <w:t>odpor,</w:t>
      </w:r>
    </w:p>
    <w:p w:rsidR="00E17F56" w:rsidP="00C33B16">
      <w:pPr>
        <w:ind w:left="284" w:hanging="284"/>
        <w:jc w:val="both"/>
        <w:rPr>
          <w:rFonts w:ascii="Times New Roman" w:hAnsi="Times New Roman" w:cs="Times New Roman"/>
        </w:rPr>
      </w:pPr>
      <w:r>
        <w:rPr>
          <w:rFonts w:ascii="Times New Roman" w:hAnsi="Times New Roman" w:cs="Times New Roman"/>
        </w:rPr>
        <w:t>d) zabránil násilnému vstupu nepovolaných osôb do objektov colnej</w:t>
      </w:r>
      <w:r w:rsidR="008D3FB5">
        <w:rPr>
          <w:rFonts w:ascii="Times New Roman" w:hAnsi="Times New Roman" w:cs="Times New Roman"/>
        </w:rPr>
        <w:t xml:space="preserve"> </w:t>
      </w:r>
      <w:r>
        <w:rPr>
          <w:rFonts w:ascii="Times New Roman" w:hAnsi="Times New Roman" w:cs="Times New Roman"/>
        </w:rPr>
        <w:t>správy ale</w:t>
      </w:r>
      <w:r>
        <w:rPr>
          <w:rFonts w:ascii="Times New Roman" w:hAnsi="Times New Roman" w:cs="Times New Roman"/>
        </w:rPr>
        <w:t>bo na miesta, kde je vstup zakázaný.</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(2) Hmaty a chvaty sebaobrany je colník oprávnený použiť, aby</w:t>
      </w:r>
      <w:r w:rsidR="008D3FB5">
        <w:rPr>
          <w:rFonts w:ascii="Times New Roman" w:hAnsi="Times New Roman" w:cs="Times New Roman"/>
        </w:rPr>
        <w:t xml:space="preserve"> </w:t>
      </w:r>
      <w:r>
        <w:rPr>
          <w:rFonts w:ascii="Times New Roman" w:hAnsi="Times New Roman" w:cs="Times New Roman"/>
        </w:rPr>
        <w:t>predviedol, zaistil  alebo zadržal osobu, ktorá kladie pasívny</w:t>
      </w:r>
      <w:r w:rsidR="008D3FB5">
        <w:rPr>
          <w:rFonts w:ascii="Times New Roman" w:hAnsi="Times New Roman" w:cs="Times New Roman"/>
        </w:rPr>
        <w:t xml:space="preserve"> </w:t>
      </w:r>
      <w:r>
        <w:rPr>
          <w:rFonts w:ascii="Times New Roman" w:hAnsi="Times New Roman" w:cs="Times New Roman"/>
        </w:rPr>
        <w:t xml:space="preserve">odpor. </w:t>
      </w:r>
    </w:p>
    <w:p w:rsidR="00991372"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 xml:space="preserve">§ </w:t>
      </w:r>
      <w:r w:rsidR="00991372">
        <w:rPr>
          <w:rFonts w:ascii="Times New Roman" w:hAnsi="Times New Roman" w:cs="Times New Roman"/>
        </w:rPr>
        <w:t>36</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Použitie pút</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(1) Putá je colník oprávnený použiť</w:t>
      </w:r>
    </w:p>
    <w:p w:rsidR="00E17F56" w:rsidP="007A09AA">
      <w:pPr>
        <w:ind w:left="284" w:hanging="284"/>
        <w:jc w:val="both"/>
        <w:rPr>
          <w:rFonts w:ascii="Times New Roman" w:hAnsi="Times New Roman" w:cs="Times New Roman"/>
        </w:rPr>
      </w:pPr>
      <w:r>
        <w:rPr>
          <w:rFonts w:ascii="Times New Roman" w:hAnsi="Times New Roman" w:cs="Times New Roman"/>
        </w:rPr>
        <w:t>a) na spútanie predvádzanej, zaistenej  alebo zadržanej osoby, ak kladie  aktívny odpor  alebo napáda  iné osoby  alebo colníka, alebo  poškodzuje  majetok  po  výzve,  aby  od takého konania upustila,</w:t>
      </w:r>
    </w:p>
    <w:p w:rsidR="00E17F56" w:rsidP="007A09AA">
      <w:pPr>
        <w:ind w:left="284" w:hanging="284"/>
        <w:jc w:val="both"/>
        <w:rPr>
          <w:rFonts w:ascii="Times New Roman" w:hAnsi="Times New Roman" w:cs="Times New Roman"/>
        </w:rPr>
      </w:pPr>
      <w:r>
        <w:rPr>
          <w:rFonts w:ascii="Times New Roman" w:hAnsi="Times New Roman" w:cs="Times New Roman"/>
        </w:rPr>
        <w:t>b) na vzájomné pripútanie dvoch alebo viacerých predvádzaných, zaistených alebo  zadržaných osôb za podmienok uvedených v písmene a),</w:t>
      </w:r>
    </w:p>
    <w:p w:rsidR="00E17F56" w:rsidP="007A09AA">
      <w:pPr>
        <w:ind w:left="284" w:hanging="284"/>
        <w:jc w:val="both"/>
        <w:rPr>
          <w:rFonts w:ascii="Times New Roman" w:hAnsi="Times New Roman" w:cs="Times New Roman"/>
        </w:rPr>
      </w:pPr>
      <w:r>
        <w:rPr>
          <w:rFonts w:ascii="Times New Roman" w:hAnsi="Times New Roman" w:cs="Times New Roman"/>
        </w:rPr>
        <w:t>c) pri vykonávaní  služobných zákrokov zameraných  na predvedené,</w:t>
      </w:r>
      <w:r w:rsidR="008D3FB5">
        <w:rPr>
          <w:rFonts w:ascii="Times New Roman" w:hAnsi="Times New Roman" w:cs="Times New Roman"/>
        </w:rPr>
        <w:t xml:space="preserve"> </w:t>
      </w:r>
      <w:r>
        <w:rPr>
          <w:rFonts w:ascii="Times New Roman" w:hAnsi="Times New Roman" w:cs="Times New Roman"/>
        </w:rPr>
        <w:t>zaistené  alebo zadržané  osoby, ak  je dôvodná  obava, že  sa pokúsia o útek.</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(2) Osoba  uvedená  v  odseku  1  môže  byť,  ak  to okol</w:t>
      </w:r>
      <w:r>
        <w:rPr>
          <w:rFonts w:ascii="Times New Roman" w:hAnsi="Times New Roman" w:cs="Times New Roman"/>
        </w:rPr>
        <w:t>nosti</w:t>
      </w:r>
      <w:r w:rsidR="008D3FB5">
        <w:rPr>
          <w:rFonts w:ascii="Times New Roman" w:hAnsi="Times New Roman" w:cs="Times New Roman"/>
        </w:rPr>
        <w:t xml:space="preserve"> </w:t>
      </w:r>
      <w:r>
        <w:rPr>
          <w:rFonts w:ascii="Times New Roman" w:hAnsi="Times New Roman" w:cs="Times New Roman"/>
        </w:rPr>
        <w:t>vyžadujú,  pripútaná aj  k vhodnému  predmetu, avšak  len na  čas,</w:t>
      </w:r>
      <w:r w:rsidR="008D3FB5">
        <w:rPr>
          <w:rFonts w:ascii="Times New Roman" w:hAnsi="Times New Roman" w:cs="Times New Roman"/>
        </w:rPr>
        <w:t xml:space="preserve"> </w:t>
      </w:r>
      <w:r>
        <w:rPr>
          <w:rFonts w:ascii="Times New Roman" w:hAnsi="Times New Roman" w:cs="Times New Roman"/>
        </w:rPr>
        <w:t xml:space="preserve">pokiaľ trvajú dôvody uvedené v odseku 1. </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sidR="00991372">
        <w:rPr>
          <w:rFonts w:ascii="Times New Roman" w:hAnsi="Times New Roman" w:cs="Times New Roman"/>
        </w:rPr>
        <w:t>§ 37</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Použitie služobného psa</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(1) Služobného psa je colník oprávnený použiť,</w:t>
      </w:r>
    </w:p>
    <w:p w:rsidR="00E17F56" w:rsidP="00DB5CDD">
      <w:pPr>
        <w:ind w:left="284" w:hanging="284"/>
        <w:jc w:val="both"/>
        <w:rPr>
          <w:rFonts w:ascii="Times New Roman" w:hAnsi="Times New Roman" w:cs="Times New Roman"/>
        </w:rPr>
      </w:pPr>
      <w:r>
        <w:rPr>
          <w:rFonts w:ascii="Times New Roman" w:hAnsi="Times New Roman" w:cs="Times New Roman"/>
        </w:rPr>
        <w:t>a) aby  zaistil bezpečnosť  inej alebo  vlastnej osoby,  ak s</w:t>
      </w:r>
      <w:r>
        <w:rPr>
          <w:rFonts w:ascii="Times New Roman" w:hAnsi="Times New Roman" w:cs="Times New Roman"/>
        </w:rPr>
        <w:t>a po</w:t>
      </w:r>
      <w:r w:rsidR="008D3FB5">
        <w:rPr>
          <w:rFonts w:ascii="Times New Roman" w:hAnsi="Times New Roman" w:cs="Times New Roman"/>
        </w:rPr>
        <w:t xml:space="preserve"> </w:t>
      </w:r>
      <w:r>
        <w:rPr>
          <w:rFonts w:ascii="Times New Roman" w:hAnsi="Times New Roman" w:cs="Times New Roman"/>
        </w:rPr>
        <w:t>výzve neupustí od útoku,  útok bezprostredne hrozí, trvá alebo podľa všetkých predpokladov bude pokračovať,</w:t>
      </w:r>
    </w:p>
    <w:p w:rsidR="00E17F56" w:rsidP="00DB5CDD">
      <w:pPr>
        <w:ind w:left="340" w:hanging="340"/>
        <w:jc w:val="both"/>
        <w:rPr>
          <w:rFonts w:ascii="Times New Roman" w:hAnsi="Times New Roman" w:cs="Times New Roman"/>
        </w:rPr>
      </w:pPr>
      <w:r>
        <w:rPr>
          <w:rFonts w:ascii="Times New Roman" w:hAnsi="Times New Roman" w:cs="Times New Roman"/>
        </w:rPr>
        <w:t>b) aby  zabránil  výtržnosti,  ruvačke,  úmyselnému poškodzovaniu majetku alebo inému hrubému správaniu,</w:t>
      </w:r>
    </w:p>
    <w:p w:rsidR="00E17F56" w:rsidP="00DB5CDD">
      <w:pPr>
        <w:ind w:left="284" w:hanging="284"/>
        <w:jc w:val="both"/>
        <w:rPr>
          <w:rFonts w:ascii="Times New Roman" w:hAnsi="Times New Roman" w:cs="Times New Roman"/>
        </w:rPr>
      </w:pPr>
      <w:r>
        <w:rPr>
          <w:rFonts w:ascii="Times New Roman" w:hAnsi="Times New Roman" w:cs="Times New Roman"/>
        </w:rPr>
        <w:t>c) aby  zabránil násilnému  vstupu nep</w:t>
      </w:r>
      <w:r>
        <w:rPr>
          <w:rFonts w:ascii="Times New Roman" w:hAnsi="Times New Roman" w:cs="Times New Roman"/>
        </w:rPr>
        <w:t>ovolaných  osôb do objektov</w:t>
      </w:r>
      <w:r w:rsidR="008D3FB5">
        <w:rPr>
          <w:rFonts w:ascii="Times New Roman" w:hAnsi="Times New Roman" w:cs="Times New Roman"/>
        </w:rPr>
        <w:t xml:space="preserve"> </w:t>
      </w:r>
      <w:r>
        <w:rPr>
          <w:rFonts w:ascii="Times New Roman" w:hAnsi="Times New Roman" w:cs="Times New Roman"/>
        </w:rPr>
        <w:t>colnej správy alebo na miesta, kde je vstup zakázaný,</w:t>
      </w:r>
    </w:p>
    <w:p w:rsidR="00E17F56" w:rsidP="00DB5CDD">
      <w:pPr>
        <w:ind w:left="284" w:hanging="284"/>
        <w:jc w:val="both"/>
        <w:rPr>
          <w:rFonts w:ascii="Times New Roman" w:hAnsi="Times New Roman" w:cs="Times New Roman"/>
        </w:rPr>
      </w:pPr>
      <w:r>
        <w:rPr>
          <w:rFonts w:ascii="Times New Roman" w:hAnsi="Times New Roman" w:cs="Times New Roman"/>
        </w:rPr>
        <w:t xml:space="preserve">d) na prenasledovanie osoby, ktorá sa v blízkosti </w:t>
      </w:r>
      <w:r w:rsidR="00405FC0">
        <w:rPr>
          <w:rFonts w:ascii="Times New Roman" w:hAnsi="Times New Roman" w:cs="Times New Roman"/>
        </w:rPr>
        <w:t>colnej</w:t>
      </w:r>
      <w:r>
        <w:rPr>
          <w:rFonts w:ascii="Times New Roman" w:hAnsi="Times New Roman" w:cs="Times New Roman"/>
        </w:rPr>
        <w:t xml:space="preserve"> hranice na  výzvu  nezastaví,  snaží  sa  uniknúť  a  nemôže  byť iným spôsobom zadržaná,</w:t>
      </w:r>
    </w:p>
    <w:p w:rsidR="00E17F56" w:rsidP="00594D1D">
      <w:pPr>
        <w:jc w:val="both"/>
        <w:rPr>
          <w:rFonts w:ascii="Times New Roman" w:hAnsi="Times New Roman" w:cs="Times New Roman"/>
        </w:rPr>
      </w:pPr>
      <w:r>
        <w:rPr>
          <w:rFonts w:ascii="Times New Roman" w:hAnsi="Times New Roman" w:cs="Times New Roman"/>
        </w:rPr>
        <w:t>e) na prenasledovanie  osoby na úteku,  ak má byť  zaistená alebo zadržaná,</w:t>
      </w:r>
    </w:p>
    <w:p w:rsidR="00E17F56" w:rsidP="00594D1D">
      <w:pPr>
        <w:jc w:val="both"/>
        <w:rPr>
          <w:rFonts w:ascii="Times New Roman" w:hAnsi="Times New Roman" w:cs="Times New Roman"/>
        </w:rPr>
      </w:pPr>
      <w:r>
        <w:rPr>
          <w:rFonts w:ascii="Times New Roman" w:hAnsi="Times New Roman" w:cs="Times New Roman"/>
        </w:rPr>
        <w:t>f) aby donútil  ukrývajúcu sa osobu, ktorá  má byť zaistená alebo zadržaná, opustiť úkryt,</w:t>
      </w:r>
    </w:p>
    <w:p w:rsidR="00E17F56" w:rsidP="00594D1D">
      <w:pPr>
        <w:jc w:val="both"/>
        <w:rPr>
          <w:rFonts w:ascii="Times New Roman" w:hAnsi="Times New Roman" w:cs="Times New Roman"/>
        </w:rPr>
      </w:pPr>
      <w:r>
        <w:rPr>
          <w:rFonts w:ascii="Times New Roman" w:hAnsi="Times New Roman" w:cs="Times New Roman"/>
        </w:rPr>
        <w:t>g) na stráženie predvedenej, zaistenej alebo zadržanej osoby.</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(2) Colník používa služobného psa s náhubkom. Ak to p</w:t>
      </w:r>
      <w:r>
        <w:rPr>
          <w:rFonts w:ascii="Times New Roman" w:hAnsi="Times New Roman" w:cs="Times New Roman"/>
        </w:rPr>
        <w:t>ovah</w:t>
      </w:r>
      <w:r w:rsidR="008D3FB5">
        <w:rPr>
          <w:rFonts w:ascii="Times New Roman" w:hAnsi="Times New Roman" w:cs="Times New Roman"/>
        </w:rPr>
        <w:t xml:space="preserve">a </w:t>
      </w:r>
      <w:r>
        <w:rPr>
          <w:rFonts w:ascii="Times New Roman" w:hAnsi="Times New Roman" w:cs="Times New Roman"/>
        </w:rPr>
        <w:t>a intenzita útoku, prípadne prekonanie odporu osoby vyžaduje, môže</w:t>
      </w:r>
      <w:r w:rsidR="008D3FB5">
        <w:rPr>
          <w:rFonts w:ascii="Times New Roman" w:hAnsi="Times New Roman" w:cs="Times New Roman"/>
        </w:rPr>
        <w:t xml:space="preserve"> </w:t>
      </w:r>
      <w:r>
        <w:rPr>
          <w:rFonts w:ascii="Times New Roman" w:hAnsi="Times New Roman" w:cs="Times New Roman"/>
        </w:rPr>
        <w:t xml:space="preserve">použiť služobného psa bez náhubku. </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sidR="00492B51">
        <w:rPr>
          <w:rFonts w:ascii="Times New Roman" w:hAnsi="Times New Roman" w:cs="Times New Roman"/>
        </w:rPr>
        <w:t>§ 38</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Použitie technických prostriedkov na zabránenie odchodu</w:t>
      </w:r>
    </w:p>
    <w:p w:rsidR="00E17F56" w:rsidP="008D3FB5">
      <w:pPr>
        <w:jc w:val="center"/>
        <w:rPr>
          <w:rFonts w:ascii="Times New Roman" w:hAnsi="Times New Roman" w:cs="Times New Roman"/>
        </w:rPr>
      </w:pPr>
      <w:r>
        <w:rPr>
          <w:rFonts w:ascii="Times New Roman" w:hAnsi="Times New Roman" w:cs="Times New Roman"/>
        </w:rPr>
        <w:t>dopravného prostriedku a na násilné zastavenie dopravného prostriedku</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(1) Colník je oprávnený použiť na zabránenie odchodu</w:t>
      </w:r>
      <w:r w:rsidR="008D3FB5">
        <w:rPr>
          <w:rFonts w:ascii="Times New Roman" w:hAnsi="Times New Roman" w:cs="Times New Roman"/>
        </w:rPr>
        <w:t xml:space="preserve"> </w:t>
      </w:r>
      <w:r>
        <w:rPr>
          <w:rFonts w:ascii="Times New Roman" w:hAnsi="Times New Roman" w:cs="Times New Roman"/>
        </w:rPr>
        <w:t>dopravného prostriedku  technické a iné prostriedky v prípade, že</w:t>
      </w:r>
      <w:r w:rsidR="008D3FB5">
        <w:rPr>
          <w:rFonts w:ascii="Times New Roman" w:hAnsi="Times New Roman" w:cs="Times New Roman"/>
        </w:rPr>
        <w:t xml:space="preserve"> </w:t>
      </w:r>
      <w:r>
        <w:rPr>
          <w:rFonts w:ascii="Times New Roman" w:hAnsi="Times New Roman" w:cs="Times New Roman"/>
        </w:rPr>
        <w:t>sa vodič vozidla odmieta aj  po opakovanej výzve podrobiť činnosti</w:t>
      </w:r>
      <w:r w:rsidR="008D3FB5">
        <w:rPr>
          <w:rFonts w:ascii="Times New Roman" w:hAnsi="Times New Roman" w:cs="Times New Roman"/>
        </w:rPr>
        <w:t xml:space="preserve"> </w:t>
      </w:r>
      <w:r>
        <w:rPr>
          <w:rFonts w:ascii="Times New Roman" w:hAnsi="Times New Roman" w:cs="Times New Roman"/>
        </w:rPr>
        <w:t>colníka  pri  výkone  služby  a  z  jeho  konania  je  zrejmé,  že</w:t>
      </w:r>
      <w:r w:rsidR="008D3FB5">
        <w:rPr>
          <w:rFonts w:ascii="Times New Roman" w:hAnsi="Times New Roman" w:cs="Times New Roman"/>
        </w:rPr>
        <w:t xml:space="preserve"> </w:t>
      </w:r>
      <w:r>
        <w:rPr>
          <w:rFonts w:ascii="Times New Roman" w:hAnsi="Times New Roman" w:cs="Times New Roman"/>
        </w:rPr>
        <w:t>s dopravným prostriedkom chce z miesta odísť.</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(2) Coln</w:t>
      </w:r>
      <w:r w:rsidR="00D933E5">
        <w:rPr>
          <w:rFonts w:ascii="Times New Roman" w:hAnsi="Times New Roman" w:cs="Times New Roman"/>
        </w:rPr>
        <w:t>ík je oprávnený použiť na</w:t>
      </w:r>
      <w:r>
        <w:rPr>
          <w:rFonts w:ascii="Times New Roman" w:hAnsi="Times New Roman" w:cs="Times New Roman"/>
        </w:rPr>
        <w:t xml:space="preserve"> území </w:t>
      </w:r>
      <w:r w:rsidR="00D933E5">
        <w:rPr>
          <w:rFonts w:ascii="Times New Roman" w:hAnsi="Times New Roman" w:cs="Times New Roman"/>
        </w:rPr>
        <w:t xml:space="preserve">Slovenskej republiky </w:t>
      </w:r>
      <w:r>
        <w:rPr>
          <w:rFonts w:ascii="Times New Roman" w:hAnsi="Times New Roman" w:cs="Times New Roman"/>
        </w:rPr>
        <w:t>zastavovací pás</w:t>
      </w:r>
      <w:r w:rsidR="008D3FB5">
        <w:rPr>
          <w:rFonts w:ascii="Times New Roman" w:hAnsi="Times New Roman" w:cs="Times New Roman"/>
        </w:rPr>
        <w:t xml:space="preserve"> </w:t>
      </w:r>
      <w:r>
        <w:rPr>
          <w:rFonts w:ascii="Times New Roman" w:hAnsi="Times New Roman" w:cs="Times New Roman"/>
        </w:rPr>
        <w:t>a iné prostriedky na násilné zastavenie dopravného prostriedku, ak</w:t>
      </w:r>
      <w:r w:rsidR="008D3FB5">
        <w:rPr>
          <w:rFonts w:ascii="Times New Roman" w:hAnsi="Times New Roman" w:cs="Times New Roman"/>
        </w:rPr>
        <w:t xml:space="preserve"> </w:t>
      </w:r>
      <w:r>
        <w:rPr>
          <w:rFonts w:ascii="Times New Roman" w:hAnsi="Times New Roman" w:cs="Times New Roman"/>
        </w:rPr>
        <w:t>vodič  na opakovanú  výzvu  alebo znamenie colníka dané spôsobom</w:t>
      </w:r>
      <w:r w:rsidR="008D3FB5">
        <w:rPr>
          <w:rFonts w:ascii="Times New Roman" w:hAnsi="Times New Roman" w:cs="Times New Roman"/>
        </w:rPr>
        <w:t xml:space="preserve"> </w:t>
      </w:r>
      <w:r>
        <w:rPr>
          <w:rFonts w:ascii="Times New Roman" w:hAnsi="Times New Roman" w:cs="Times New Roman"/>
        </w:rPr>
        <w:t>ustanoveným podľa osobitných predpisov</w:t>
      </w:r>
      <w:r w:rsidR="00D933E5">
        <w:rPr>
          <w:rFonts w:ascii="Times New Roman" w:hAnsi="Times New Roman" w:cs="Times New Roman"/>
          <w:vertAlign w:val="superscript"/>
        </w:rPr>
        <w:t>40</w:t>
      </w:r>
      <w:r>
        <w:rPr>
          <w:rFonts w:ascii="Times New Roman" w:hAnsi="Times New Roman" w:cs="Times New Roman"/>
        </w:rPr>
        <w:t>)  nezastaví  a  ak je</w:t>
      </w:r>
      <w:r w:rsidR="008D3FB5">
        <w:rPr>
          <w:rFonts w:ascii="Times New Roman" w:hAnsi="Times New Roman" w:cs="Times New Roman"/>
        </w:rPr>
        <w:t xml:space="preserve"> </w:t>
      </w:r>
      <w:r>
        <w:rPr>
          <w:rFonts w:ascii="Times New Roman" w:hAnsi="Times New Roman" w:cs="Times New Roman"/>
        </w:rPr>
        <w:t>dôvodné podozrenie, že sa</w:t>
      </w:r>
    </w:p>
    <w:p w:rsidR="00E17F56" w:rsidP="00594D1D">
      <w:pPr>
        <w:jc w:val="both"/>
        <w:rPr>
          <w:rFonts w:ascii="Times New Roman" w:hAnsi="Times New Roman" w:cs="Times New Roman"/>
        </w:rPr>
      </w:pPr>
      <w:r>
        <w:rPr>
          <w:rFonts w:ascii="Times New Roman" w:hAnsi="Times New Roman" w:cs="Times New Roman"/>
        </w:rPr>
        <w:t xml:space="preserve">a) pokúsi o prechod </w:t>
      </w:r>
      <w:r w:rsidR="008A671A">
        <w:rPr>
          <w:rFonts w:ascii="Times New Roman" w:hAnsi="Times New Roman" w:cs="Times New Roman"/>
        </w:rPr>
        <w:t>colnej</w:t>
      </w:r>
      <w:r>
        <w:rPr>
          <w:rFonts w:ascii="Times New Roman" w:hAnsi="Times New Roman" w:cs="Times New Roman"/>
        </w:rPr>
        <w:t xml:space="preserve"> hranice s použitím násilia alebo</w:t>
      </w:r>
    </w:p>
    <w:p w:rsidR="00E17F56" w:rsidP="00141B50">
      <w:pPr>
        <w:ind w:left="284" w:hanging="284"/>
        <w:jc w:val="both"/>
        <w:rPr>
          <w:rFonts w:ascii="Times New Roman" w:hAnsi="Times New Roman" w:cs="Times New Roman"/>
        </w:rPr>
      </w:pPr>
      <w:r>
        <w:rPr>
          <w:rFonts w:ascii="Times New Roman" w:hAnsi="Times New Roman" w:cs="Times New Roman"/>
        </w:rPr>
        <w:t>b) v dopravnom prostriedku prepravujú  hľadané osoby alebo tovar, ktorý unikol colnému dohľadu.</w:t>
      </w: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(3) Za iné prostriedky podľa odsekov 1 a 2 sa považuje najmä</w:t>
      </w:r>
      <w:r w:rsidR="008D3FB5">
        <w:rPr>
          <w:rFonts w:ascii="Times New Roman" w:hAnsi="Times New Roman" w:cs="Times New Roman"/>
        </w:rPr>
        <w:t xml:space="preserve"> </w:t>
      </w:r>
      <w:r>
        <w:rPr>
          <w:rFonts w:ascii="Times New Roman" w:hAnsi="Times New Roman" w:cs="Times New Roman"/>
        </w:rPr>
        <w:t>služobné vozidlo, povoz, stavebné mechanizmy a iné prekážky.</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sidR="00124A46">
        <w:rPr>
          <w:rFonts w:ascii="Times New Roman" w:hAnsi="Times New Roman" w:cs="Times New Roman"/>
        </w:rPr>
        <w:t>§ 39</w:t>
      </w:r>
    </w:p>
    <w:p w:rsidR="00E17F56" w:rsidP="00594D1D">
      <w:pPr>
        <w:jc w:val="both"/>
        <w:rPr>
          <w:rFonts w:ascii="Times New Roman" w:hAnsi="Times New Roman" w:cs="Times New Roman"/>
        </w:rPr>
      </w:pPr>
    </w:p>
    <w:p w:rsidR="00E17F56" w:rsidP="008D3FB5">
      <w:pPr>
        <w:jc w:val="center"/>
        <w:rPr>
          <w:rFonts w:ascii="Times New Roman" w:hAnsi="Times New Roman" w:cs="Times New Roman"/>
        </w:rPr>
      </w:pPr>
      <w:r>
        <w:rPr>
          <w:rFonts w:ascii="Times New Roman" w:hAnsi="Times New Roman" w:cs="Times New Roman"/>
        </w:rPr>
        <w:t>Použitie úderu strelnou zbraňou</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8D3FB5">
        <w:rPr>
          <w:rFonts w:ascii="Times New Roman" w:hAnsi="Times New Roman" w:cs="Times New Roman"/>
        </w:rPr>
        <w:tab/>
      </w:r>
      <w:r>
        <w:rPr>
          <w:rFonts w:ascii="Times New Roman" w:hAnsi="Times New Roman" w:cs="Times New Roman"/>
        </w:rPr>
        <w:t>Úder strelnou zbraňou je colník oprávnený použiť v</w:t>
      </w:r>
      <w:r w:rsidR="008D3FB5">
        <w:rPr>
          <w:rFonts w:ascii="Times New Roman" w:hAnsi="Times New Roman" w:cs="Times New Roman"/>
        </w:rPr>
        <w:t> </w:t>
      </w:r>
      <w:r>
        <w:rPr>
          <w:rFonts w:ascii="Times New Roman" w:hAnsi="Times New Roman" w:cs="Times New Roman"/>
        </w:rPr>
        <w:t>nutnej</w:t>
      </w:r>
      <w:r w:rsidR="008D3FB5">
        <w:rPr>
          <w:rFonts w:ascii="Times New Roman" w:hAnsi="Times New Roman" w:cs="Times New Roman"/>
        </w:rPr>
        <w:t xml:space="preserve"> </w:t>
      </w:r>
      <w:r>
        <w:rPr>
          <w:rFonts w:ascii="Times New Roman" w:hAnsi="Times New Roman" w:cs="Times New Roman"/>
        </w:rPr>
        <w:t>obrane</w:t>
      </w:r>
      <w:r>
        <w:rPr>
          <w:rStyle w:val="FootnoteReference"/>
          <w:rFonts w:ascii="Times New Roman" w:hAnsi="Times New Roman" w:cs="Times New Roman"/>
          <w:rtl w:val="0"/>
        </w:rPr>
        <w:footnoteReference w:id="43"/>
      </w:r>
      <w:r>
        <w:rPr>
          <w:rFonts w:ascii="Times New Roman" w:hAnsi="Times New Roman" w:cs="Times New Roman"/>
        </w:rPr>
        <w:t>)  alebo v krajnej  núdzi</w:t>
      </w:r>
      <w:r>
        <w:rPr>
          <w:rStyle w:val="FootnoteReference"/>
          <w:rFonts w:ascii="Times New Roman" w:hAnsi="Times New Roman" w:cs="Times New Roman"/>
          <w:rtl w:val="0"/>
        </w:rPr>
        <w:footnoteReference w:id="44"/>
      </w:r>
      <w:r>
        <w:rPr>
          <w:rFonts w:ascii="Times New Roman" w:hAnsi="Times New Roman" w:cs="Times New Roman"/>
        </w:rPr>
        <w:t>) spravidla pri zápase</w:t>
      </w:r>
      <w:r w:rsidR="008D3FB5">
        <w:rPr>
          <w:rFonts w:ascii="Times New Roman" w:hAnsi="Times New Roman" w:cs="Times New Roman"/>
        </w:rPr>
        <w:t xml:space="preserve"> </w:t>
      </w:r>
      <w:r>
        <w:rPr>
          <w:rFonts w:ascii="Times New Roman" w:hAnsi="Times New Roman" w:cs="Times New Roman"/>
        </w:rPr>
        <w:t>s útočníkom, ak jeho odpor nemôže prekonať iným spôsobom.</w:t>
      </w:r>
    </w:p>
    <w:p w:rsidR="006C529A" w:rsidP="008D3FB5">
      <w:pPr>
        <w:jc w:val="center"/>
        <w:rPr>
          <w:rFonts w:ascii="Times New Roman" w:hAnsi="Times New Roman" w:cs="Times New Roman"/>
        </w:rPr>
      </w:pPr>
    </w:p>
    <w:p w:rsidR="00E17F56" w:rsidP="008D3FB5">
      <w:pPr>
        <w:jc w:val="center"/>
        <w:rPr>
          <w:rFonts w:ascii="Times New Roman" w:hAnsi="Times New Roman" w:cs="Times New Roman"/>
        </w:rPr>
      </w:pPr>
      <w:r w:rsidR="00C02A96">
        <w:rPr>
          <w:rFonts w:ascii="Times New Roman" w:hAnsi="Times New Roman" w:cs="Times New Roman"/>
        </w:rPr>
        <w:t>§ 40</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Použitie hrozby zbraňou a varovného výstrelu do vzduchu</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Hrozbu zbraňou a varovný výstrel do vzduchu je colník</w:t>
      </w:r>
      <w:r w:rsidR="0057639E">
        <w:rPr>
          <w:rFonts w:ascii="Times New Roman" w:hAnsi="Times New Roman" w:cs="Times New Roman"/>
        </w:rPr>
        <w:t xml:space="preserve"> </w:t>
      </w:r>
      <w:r>
        <w:rPr>
          <w:rFonts w:ascii="Times New Roman" w:hAnsi="Times New Roman" w:cs="Times New Roman"/>
        </w:rPr>
        <w:t>oprávnený použiť, aby</w:t>
      </w:r>
    </w:p>
    <w:p w:rsidR="00E17F56" w:rsidP="00F57153">
      <w:pPr>
        <w:ind w:left="284" w:hanging="284"/>
        <w:jc w:val="both"/>
        <w:rPr>
          <w:rFonts w:ascii="Times New Roman" w:hAnsi="Times New Roman" w:cs="Times New Roman"/>
        </w:rPr>
      </w:pPr>
      <w:r>
        <w:rPr>
          <w:rFonts w:ascii="Times New Roman" w:hAnsi="Times New Roman" w:cs="Times New Roman"/>
        </w:rPr>
        <w:t>a) zaistil bezpečnosť inej alebo</w:t>
      </w:r>
      <w:r w:rsidR="0009146E">
        <w:rPr>
          <w:rFonts w:ascii="Times New Roman" w:hAnsi="Times New Roman" w:cs="Times New Roman"/>
        </w:rPr>
        <w:t xml:space="preserve"> vlastnej osoby, ak vyzvaná o</w:t>
      </w:r>
      <w:r w:rsidR="0009146E">
        <w:rPr>
          <w:rFonts w:ascii="Times New Roman" w:hAnsi="Times New Roman" w:cs="Times New Roman"/>
        </w:rPr>
        <w:t>soba</w:t>
      </w:r>
      <w:r w:rsidR="000F64E4">
        <w:rPr>
          <w:rFonts w:ascii="Times New Roman" w:hAnsi="Times New Roman" w:cs="Times New Roman"/>
        </w:rPr>
        <w:t xml:space="preserve"> neupustí od útoku</w:t>
      </w:r>
      <w:r w:rsidR="005F0E6A">
        <w:rPr>
          <w:rFonts w:ascii="Times New Roman" w:hAnsi="Times New Roman" w:cs="Times New Roman"/>
        </w:rPr>
        <w:t>,</w:t>
      </w:r>
      <w:r>
        <w:rPr>
          <w:rFonts w:ascii="Times New Roman" w:hAnsi="Times New Roman" w:cs="Times New Roman"/>
        </w:rPr>
        <w:t xml:space="preserve"> útok bezprostredne hrozí alebo trvá,</w:t>
      </w:r>
      <w:r w:rsidR="005F0E6A">
        <w:rPr>
          <w:rFonts w:ascii="Times New Roman" w:hAnsi="Times New Roman" w:cs="Times New Roman"/>
        </w:rPr>
        <w:t xml:space="preserve"> alebo podľa všetkých </w:t>
      </w:r>
      <w:r w:rsidR="00B629CB">
        <w:rPr>
          <w:rFonts w:ascii="Times New Roman" w:hAnsi="Times New Roman" w:cs="Times New Roman"/>
        </w:rPr>
        <w:t>predpokladov</w:t>
      </w:r>
      <w:r w:rsidR="005F0E6A">
        <w:rPr>
          <w:rFonts w:ascii="Times New Roman" w:hAnsi="Times New Roman" w:cs="Times New Roman"/>
        </w:rPr>
        <w:t xml:space="preserve"> bude pokračovať,</w:t>
      </w:r>
    </w:p>
    <w:p w:rsidR="00E17F56" w:rsidP="00594D1D">
      <w:pPr>
        <w:jc w:val="both"/>
        <w:rPr>
          <w:rFonts w:ascii="Times New Roman" w:hAnsi="Times New Roman" w:cs="Times New Roman"/>
        </w:rPr>
      </w:pPr>
      <w:r>
        <w:rPr>
          <w:rFonts w:ascii="Times New Roman" w:hAnsi="Times New Roman" w:cs="Times New Roman"/>
        </w:rPr>
        <w:t>b) predviedol, zaistil alebo zadržal osobu, ktorá kladie aktívny</w:t>
      </w:r>
      <w:r w:rsidR="0057639E">
        <w:rPr>
          <w:rFonts w:ascii="Times New Roman" w:hAnsi="Times New Roman" w:cs="Times New Roman"/>
        </w:rPr>
        <w:t xml:space="preserve"> </w:t>
      </w:r>
      <w:r>
        <w:rPr>
          <w:rFonts w:ascii="Times New Roman" w:hAnsi="Times New Roman" w:cs="Times New Roman"/>
        </w:rPr>
        <w:t>odpor,</w:t>
      </w:r>
    </w:p>
    <w:p w:rsidR="00E17F56" w:rsidP="00F57153">
      <w:pPr>
        <w:ind w:left="284" w:hanging="284"/>
        <w:jc w:val="both"/>
        <w:rPr>
          <w:rFonts w:ascii="Times New Roman" w:hAnsi="Times New Roman" w:cs="Times New Roman"/>
        </w:rPr>
      </w:pPr>
      <w:r>
        <w:rPr>
          <w:rFonts w:ascii="Times New Roman" w:hAnsi="Times New Roman" w:cs="Times New Roman"/>
        </w:rPr>
        <w:t>c) zabránil  výtržnosti, ruvačke  alebo inému  hrubému správaniu,</w:t>
      </w:r>
      <w:r w:rsidR="0057639E">
        <w:rPr>
          <w:rFonts w:ascii="Times New Roman" w:hAnsi="Times New Roman" w:cs="Times New Roman"/>
        </w:rPr>
        <w:t xml:space="preserve"> </w:t>
      </w:r>
      <w:r>
        <w:rPr>
          <w:rFonts w:ascii="Times New Roman" w:hAnsi="Times New Roman" w:cs="Times New Roman"/>
        </w:rPr>
        <w:t>ktorým</w:t>
      </w:r>
      <w:r>
        <w:rPr>
          <w:rFonts w:ascii="Times New Roman" w:hAnsi="Times New Roman" w:cs="Times New Roman"/>
        </w:rPr>
        <w:t xml:space="preserve"> sa porušuje verejný poriadok v colnom priestore,</w:t>
      </w:r>
    </w:p>
    <w:p w:rsidR="00E17F56" w:rsidP="00F57153">
      <w:pPr>
        <w:ind w:left="284" w:hanging="284"/>
        <w:jc w:val="both"/>
        <w:rPr>
          <w:rFonts w:ascii="Times New Roman" w:hAnsi="Times New Roman" w:cs="Times New Roman"/>
        </w:rPr>
      </w:pPr>
      <w:r>
        <w:rPr>
          <w:rFonts w:ascii="Times New Roman" w:hAnsi="Times New Roman" w:cs="Times New Roman"/>
        </w:rPr>
        <w:t>d) zabránil vstupu nepovolaných osôb do objektov alebo na miesta,</w:t>
      </w:r>
      <w:r w:rsidR="0057639E">
        <w:rPr>
          <w:rFonts w:ascii="Times New Roman" w:hAnsi="Times New Roman" w:cs="Times New Roman"/>
        </w:rPr>
        <w:t xml:space="preserve"> </w:t>
      </w:r>
      <w:r>
        <w:rPr>
          <w:rFonts w:ascii="Times New Roman" w:hAnsi="Times New Roman" w:cs="Times New Roman"/>
        </w:rPr>
        <w:t>kde je vstup zakázaný, s použitím násilia,</w:t>
      </w:r>
    </w:p>
    <w:p w:rsidR="00E17F56" w:rsidP="00594D1D">
      <w:pPr>
        <w:jc w:val="both"/>
        <w:rPr>
          <w:rFonts w:ascii="Times New Roman" w:hAnsi="Times New Roman" w:cs="Times New Roman"/>
        </w:rPr>
      </w:pPr>
      <w:r>
        <w:rPr>
          <w:rFonts w:ascii="Times New Roman" w:hAnsi="Times New Roman" w:cs="Times New Roman"/>
        </w:rPr>
        <w:t>e) zabránil  úteku prenasledovanej  alebo stráženej  osoby, ak má</w:t>
      </w:r>
      <w:r w:rsidR="0057639E">
        <w:rPr>
          <w:rFonts w:ascii="Times New Roman" w:hAnsi="Times New Roman" w:cs="Times New Roman"/>
        </w:rPr>
        <w:t xml:space="preserve"> </w:t>
      </w:r>
      <w:r>
        <w:rPr>
          <w:rFonts w:ascii="Times New Roman" w:hAnsi="Times New Roman" w:cs="Times New Roman"/>
        </w:rPr>
        <w:t>byť zaistená alebo zadržaná,</w:t>
      </w:r>
    </w:p>
    <w:p w:rsidR="00E17F56" w:rsidP="00594D1D">
      <w:pPr>
        <w:jc w:val="both"/>
        <w:rPr>
          <w:rFonts w:ascii="Times New Roman" w:hAnsi="Times New Roman" w:cs="Times New Roman"/>
        </w:rPr>
      </w:pPr>
      <w:r>
        <w:rPr>
          <w:rFonts w:ascii="Times New Roman" w:hAnsi="Times New Roman" w:cs="Times New Roman"/>
        </w:rPr>
        <w:t>f)</w:t>
      </w:r>
      <w:r>
        <w:rPr>
          <w:rFonts w:ascii="Times New Roman" w:hAnsi="Times New Roman" w:cs="Times New Roman"/>
        </w:rPr>
        <w:t xml:space="preserve"> zabránil prechodu </w:t>
      </w:r>
      <w:r w:rsidR="00065E45">
        <w:rPr>
          <w:rFonts w:ascii="Times New Roman" w:hAnsi="Times New Roman" w:cs="Times New Roman"/>
        </w:rPr>
        <w:t>colnej</w:t>
      </w:r>
      <w:r>
        <w:rPr>
          <w:rFonts w:ascii="Times New Roman" w:hAnsi="Times New Roman" w:cs="Times New Roman"/>
        </w:rPr>
        <w:t xml:space="preserve"> hranice s použitím násilia. </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sidR="00C02A96">
        <w:rPr>
          <w:rFonts w:ascii="Times New Roman" w:hAnsi="Times New Roman" w:cs="Times New Roman"/>
        </w:rPr>
        <w:t>§ 41</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Použitie zbrane</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(1) Zbraň je colník oprávnený použiť iba</w:t>
      </w:r>
    </w:p>
    <w:p w:rsidR="00E17F56" w:rsidP="00594D1D">
      <w:pPr>
        <w:jc w:val="both"/>
        <w:rPr>
          <w:rFonts w:ascii="Times New Roman" w:hAnsi="Times New Roman" w:cs="Times New Roman"/>
        </w:rPr>
      </w:pPr>
      <w:r>
        <w:rPr>
          <w:rFonts w:ascii="Times New Roman" w:hAnsi="Times New Roman" w:cs="Times New Roman"/>
        </w:rPr>
        <w:t>a) v nutnej obrane</w:t>
      </w:r>
      <w:r w:rsidR="00C02A96">
        <w:rPr>
          <w:rFonts w:ascii="Times New Roman" w:hAnsi="Times New Roman" w:cs="Times New Roman"/>
          <w:vertAlign w:val="superscript"/>
        </w:rPr>
        <w:t>44</w:t>
      </w:r>
      <w:r>
        <w:rPr>
          <w:rFonts w:ascii="Times New Roman" w:hAnsi="Times New Roman" w:cs="Times New Roman"/>
        </w:rPr>
        <w:t>) alebo v krajnej núdzi,</w:t>
      </w:r>
      <w:r w:rsidR="00C02A96">
        <w:rPr>
          <w:rFonts w:ascii="Times New Roman" w:hAnsi="Times New Roman" w:cs="Times New Roman"/>
          <w:vertAlign w:val="superscript"/>
        </w:rPr>
        <w:t>45</w:t>
      </w:r>
      <w:r>
        <w:rPr>
          <w:rFonts w:ascii="Times New Roman" w:hAnsi="Times New Roman" w:cs="Times New Roman"/>
        </w:rPr>
        <w:t>)</w:t>
      </w:r>
    </w:p>
    <w:p w:rsidR="00E17F56" w:rsidP="00563921">
      <w:pPr>
        <w:ind w:left="284" w:hanging="284"/>
        <w:jc w:val="both"/>
        <w:rPr>
          <w:rFonts w:ascii="Times New Roman" w:hAnsi="Times New Roman" w:cs="Times New Roman"/>
        </w:rPr>
      </w:pPr>
      <w:r>
        <w:rPr>
          <w:rFonts w:ascii="Times New Roman" w:hAnsi="Times New Roman" w:cs="Times New Roman"/>
        </w:rPr>
        <w:t>b) ak sa  nebezpečný páchateľ, proti  ktorému zakročuje, na  jeho</w:t>
      </w:r>
      <w:r w:rsidR="0057639E">
        <w:rPr>
          <w:rFonts w:ascii="Times New Roman" w:hAnsi="Times New Roman" w:cs="Times New Roman"/>
        </w:rPr>
        <w:t xml:space="preserve"> </w:t>
      </w:r>
      <w:r>
        <w:rPr>
          <w:rFonts w:ascii="Times New Roman" w:hAnsi="Times New Roman" w:cs="Times New Roman"/>
        </w:rPr>
        <w:t>výzvu nevzdá alebo sa zdráha opustiť úkryt,</w:t>
      </w:r>
    </w:p>
    <w:p w:rsidR="00E17F56" w:rsidP="00594D1D">
      <w:pPr>
        <w:jc w:val="both"/>
        <w:rPr>
          <w:rFonts w:ascii="Times New Roman" w:hAnsi="Times New Roman" w:cs="Times New Roman"/>
        </w:rPr>
      </w:pPr>
      <w:r>
        <w:rPr>
          <w:rFonts w:ascii="Times New Roman" w:hAnsi="Times New Roman" w:cs="Times New Roman"/>
        </w:rPr>
        <w:t>c) ak  nemožno  inak  prekonať  odpor  smerujúci  k zmareniu jeho služobného zákroku,</w:t>
      </w:r>
    </w:p>
    <w:p w:rsidR="00E17F56" w:rsidP="00594D1D">
      <w:pPr>
        <w:jc w:val="both"/>
        <w:rPr>
          <w:rFonts w:ascii="Times New Roman" w:hAnsi="Times New Roman" w:cs="Times New Roman"/>
        </w:rPr>
      </w:pPr>
      <w:r>
        <w:rPr>
          <w:rFonts w:ascii="Times New Roman" w:hAnsi="Times New Roman" w:cs="Times New Roman"/>
        </w:rPr>
        <w:t>d) aby zamedzil úteku nebezpečného páchateľa, ktorého nemôže iným spôsobom zadržať,</w:t>
      </w:r>
    </w:p>
    <w:p w:rsidR="00E17F56" w:rsidP="00563921">
      <w:pPr>
        <w:ind w:left="284" w:hanging="284"/>
        <w:jc w:val="both"/>
        <w:rPr>
          <w:rFonts w:ascii="Times New Roman" w:hAnsi="Times New Roman" w:cs="Times New Roman"/>
        </w:rPr>
      </w:pPr>
      <w:r>
        <w:rPr>
          <w:rFonts w:ascii="Times New Roman" w:hAnsi="Times New Roman" w:cs="Times New Roman"/>
        </w:rPr>
        <w:t>e) ak osoba, proti ktorej sa použila hrozba zbraňou alebo varov</w:t>
      </w:r>
      <w:r>
        <w:rPr>
          <w:rFonts w:ascii="Times New Roman" w:hAnsi="Times New Roman" w:cs="Times New Roman"/>
        </w:rPr>
        <w:t>ný výstrel do vzduchu,  neuposlúchne výzvu colníka smerujúcu na</w:t>
      </w:r>
      <w:r w:rsidR="0057639E">
        <w:rPr>
          <w:rFonts w:ascii="Times New Roman" w:hAnsi="Times New Roman" w:cs="Times New Roman"/>
        </w:rPr>
        <w:t xml:space="preserve"> </w:t>
      </w:r>
      <w:r>
        <w:rPr>
          <w:rFonts w:ascii="Times New Roman" w:hAnsi="Times New Roman" w:cs="Times New Roman"/>
        </w:rPr>
        <w:t>zaistenie bezpečnosti inej alebo jeho vlastnej osoby,</w:t>
      </w:r>
    </w:p>
    <w:p w:rsidR="00E17F56" w:rsidP="00563921">
      <w:pPr>
        <w:ind w:left="227" w:hanging="227"/>
        <w:jc w:val="both"/>
        <w:rPr>
          <w:rFonts w:ascii="Times New Roman" w:hAnsi="Times New Roman" w:cs="Times New Roman"/>
        </w:rPr>
      </w:pPr>
      <w:r>
        <w:rPr>
          <w:rFonts w:ascii="Times New Roman" w:hAnsi="Times New Roman" w:cs="Times New Roman"/>
        </w:rPr>
        <w:t>f) ak nemožno inak zastaviť dopravný  prostriedok, ktorého vodič bezohľadnou jazdou  vážne ohrozuje život a zdravie osôb a na opakovanú výzvu alebo znamenie dané colníkom  spôsobom ustanoveným podľa osobitných predpisov</w:t>
      </w:r>
      <w:r w:rsidR="00C02A96">
        <w:rPr>
          <w:rFonts w:ascii="Times New Roman" w:hAnsi="Times New Roman" w:cs="Times New Roman"/>
          <w:vertAlign w:val="superscript"/>
        </w:rPr>
        <w:t>40</w:t>
      </w:r>
      <w:r>
        <w:rPr>
          <w:rFonts w:ascii="Times New Roman" w:hAnsi="Times New Roman" w:cs="Times New Roman"/>
        </w:rPr>
        <w:t>) nezastaví,</w:t>
      </w:r>
    </w:p>
    <w:p w:rsidR="00E17F56" w:rsidP="00563921">
      <w:pPr>
        <w:ind w:left="284" w:hanging="284"/>
        <w:jc w:val="both"/>
        <w:rPr>
          <w:rFonts w:ascii="Times New Roman" w:hAnsi="Times New Roman" w:cs="Times New Roman"/>
        </w:rPr>
      </w:pPr>
      <w:r>
        <w:rPr>
          <w:rFonts w:ascii="Times New Roman" w:hAnsi="Times New Roman" w:cs="Times New Roman"/>
        </w:rPr>
        <w:t>g) aby odvrátil nebezpečný útok, ktorý ohrozuje objekt alebo</w:t>
      </w:r>
      <w:r w:rsidR="0057639E">
        <w:rPr>
          <w:rFonts w:ascii="Times New Roman" w:hAnsi="Times New Roman" w:cs="Times New Roman"/>
        </w:rPr>
        <w:t xml:space="preserve"> </w:t>
      </w:r>
      <w:r>
        <w:rPr>
          <w:rFonts w:ascii="Times New Roman" w:hAnsi="Times New Roman" w:cs="Times New Roman"/>
        </w:rPr>
        <w:t>miesto, kde je vstup zakázaný,  po márnej výzve, aby sa upustilo od útoku,</w:t>
      </w:r>
    </w:p>
    <w:p w:rsidR="00E17F56" w:rsidP="00594D1D">
      <w:pPr>
        <w:jc w:val="both"/>
        <w:rPr>
          <w:rFonts w:ascii="Times New Roman" w:hAnsi="Times New Roman" w:cs="Times New Roman"/>
        </w:rPr>
      </w:pPr>
      <w:r>
        <w:rPr>
          <w:rFonts w:ascii="Times New Roman" w:hAnsi="Times New Roman" w:cs="Times New Roman"/>
        </w:rPr>
        <w:t>h) aby zneškodnil  zviera ohrozujúce život  alebo zdravie colníka alebo iných osôb,</w:t>
      </w:r>
    </w:p>
    <w:p w:rsidR="00E17F56" w:rsidP="00563921">
      <w:pPr>
        <w:ind w:left="227" w:hanging="227"/>
        <w:jc w:val="both"/>
        <w:rPr>
          <w:rFonts w:ascii="Times New Roman" w:hAnsi="Times New Roman" w:cs="Times New Roman"/>
        </w:rPr>
      </w:pPr>
      <w:r>
        <w:rPr>
          <w:rFonts w:ascii="Times New Roman" w:hAnsi="Times New Roman" w:cs="Times New Roman"/>
        </w:rPr>
        <w:t xml:space="preserve">i) aby v bezprostrednom priestore </w:t>
      </w:r>
      <w:r w:rsidR="00A84DCC">
        <w:rPr>
          <w:rFonts w:ascii="Times New Roman" w:hAnsi="Times New Roman" w:cs="Times New Roman"/>
        </w:rPr>
        <w:t xml:space="preserve">colnej </w:t>
      </w:r>
      <w:r>
        <w:rPr>
          <w:rFonts w:ascii="Times New Roman" w:hAnsi="Times New Roman" w:cs="Times New Roman"/>
        </w:rPr>
        <w:t>hranice prinútil zastaviť dopravný  prostriedok,  ktorého vodič na opakovanú výzvu  alebo znamenie dan</w:t>
      </w:r>
      <w:r w:rsidR="00C02A96">
        <w:rPr>
          <w:rFonts w:ascii="Times New Roman" w:hAnsi="Times New Roman" w:cs="Times New Roman"/>
        </w:rPr>
        <w:t xml:space="preserve">é </w:t>
      </w:r>
      <w:r w:rsidR="00877649">
        <w:rPr>
          <w:rFonts w:ascii="Times New Roman" w:hAnsi="Times New Roman" w:cs="Times New Roman"/>
        </w:rPr>
        <w:t>podľa o</w:t>
      </w:r>
      <w:r w:rsidR="00C02A96">
        <w:rPr>
          <w:rFonts w:ascii="Times New Roman" w:hAnsi="Times New Roman" w:cs="Times New Roman"/>
        </w:rPr>
        <w:t>sobitných predpisov</w:t>
      </w:r>
      <w:r w:rsidR="00C02A96">
        <w:rPr>
          <w:rFonts w:ascii="Times New Roman" w:hAnsi="Times New Roman" w:cs="Times New Roman"/>
          <w:vertAlign w:val="superscript"/>
        </w:rPr>
        <w:t>40</w:t>
      </w:r>
      <w:r>
        <w:rPr>
          <w:rFonts w:ascii="Times New Roman" w:hAnsi="Times New Roman" w:cs="Times New Roman"/>
        </w:rPr>
        <w:t>)</w:t>
      </w:r>
      <w:r w:rsidR="0057639E">
        <w:rPr>
          <w:rFonts w:ascii="Times New Roman" w:hAnsi="Times New Roman" w:cs="Times New Roman"/>
        </w:rPr>
        <w:t xml:space="preserve"> </w:t>
      </w:r>
      <w:r>
        <w:rPr>
          <w:rFonts w:ascii="Times New Roman" w:hAnsi="Times New Roman" w:cs="Times New Roman"/>
        </w:rPr>
        <w:t>nezastaví.</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(2) Zbraňou podľa odseku 1 sa rozumie strelná zbraň, bodná</w:t>
      </w:r>
      <w:r w:rsidR="0057639E">
        <w:rPr>
          <w:rFonts w:ascii="Times New Roman" w:hAnsi="Times New Roman" w:cs="Times New Roman"/>
        </w:rPr>
        <w:t xml:space="preserve"> </w:t>
      </w:r>
      <w:r>
        <w:rPr>
          <w:rFonts w:ascii="Times New Roman" w:hAnsi="Times New Roman" w:cs="Times New Roman"/>
        </w:rPr>
        <w:t>zbraň a zbraň hromadnej účinnosti.</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(3) Pred použitím zbrane je colník povinný vyzvať osobu, proti</w:t>
      </w:r>
      <w:r w:rsidR="0057639E">
        <w:rPr>
          <w:rFonts w:ascii="Times New Roman" w:hAnsi="Times New Roman" w:cs="Times New Roman"/>
        </w:rPr>
        <w:t xml:space="preserve"> </w:t>
      </w:r>
      <w:r>
        <w:rPr>
          <w:rFonts w:ascii="Times New Roman" w:hAnsi="Times New Roman" w:cs="Times New Roman"/>
        </w:rPr>
        <w:t>ktorej  zakročuje, aby  upustila od  protiprávneho konania,  spolu</w:t>
      </w:r>
      <w:r w:rsidR="0057639E">
        <w:rPr>
          <w:rFonts w:ascii="Times New Roman" w:hAnsi="Times New Roman" w:cs="Times New Roman"/>
        </w:rPr>
        <w:t xml:space="preserve"> </w:t>
      </w:r>
      <w:r>
        <w:rPr>
          <w:rFonts w:ascii="Times New Roman" w:hAnsi="Times New Roman" w:cs="Times New Roman"/>
        </w:rPr>
        <w:t>s výstrahou, že bude použitá  zbraň. Pred použitím strelnej zbrane</w:t>
      </w:r>
      <w:r w:rsidR="0057639E">
        <w:rPr>
          <w:rFonts w:ascii="Times New Roman" w:hAnsi="Times New Roman" w:cs="Times New Roman"/>
        </w:rPr>
        <w:t xml:space="preserve"> </w:t>
      </w:r>
      <w:r>
        <w:rPr>
          <w:rFonts w:ascii="Times New Roman" w:hAnsi="Times New Roman" w:cs="Times New Roman"/>
        </w:rPr>
        <w:t>je colník povinný použiť varovný  výstrel. Od výstrahy a</w:t>
      </w:r>
      <w:r w:rsidR="0057639E">
        <w:rPr>
          <w:rFonts w:ascii="Times New Roman" w:hAnsi="Times New Roman" w:cs="Times New Roman"/>
        </w:rPr>
        <w:t> </w:t>
      </w:r>
      <w:r>
        <w:rPr>
          <w:rFonts w:ascii="Times New Roman" w:hAnsi="Times New Roman" w:cs="Times New Roman"/>
        </w:rPr>
        <w:t>varovného</w:t>
      </w:r>
      <w:r w:rsidR="0057639E">
        <w:rPr>
          <w:rFonts w:ascii="Times New Roman" w:hAnsi="Times New Roman" w:cs="Times New Roman"/>
        </w:rPr>
        <w:t xml:space="preserve"> </w:t>
      </w:r>
      <w:r>
        <w:rPr>
          <w:rFonts w:ascii="Times New Roman" w:hAnsi="Times New Roman" w:cs="Times New Roman"/>
        </w:rPr>
        <w:t>výstrelu  do vzduchu môže upustiť len v prípade, keď je sám</w:t>
      </w:r>
      <w:r w:rsidR="0057639E">
        <w:rPr>
          <w:rFonts w:ascii="Times New Roman" w:hAnsi="Times New Roman" w:cs="Times New Roman"/>
        </w:rPr>
        <w:t xml:space="preserve"> </w:t>
      </w:r>
      <w:r>
        <w:rPr>
          <w:rFonts w:ascii="Times New Roman" w:hAnsi="Times New Roman" w:cs="Times New Roman"/>
        </w:rPr>
        <w:t>napadnutý, ak je ohrozený život alebo zdravie inej osoby alebo ak</w:t>
      </w:r>
      <w:r w:rsidR="0057639E">
        <w:rPr>
          <w:rFonts w:ascii="Times New Roman" w:hAnsi="Times New Roman" w:cs="Times New Roman"/>
        </w:rPr>
        <w:t xml:space="preserve"> </w:t>
      </w:r>
      <w:r>
        <w:rPr>
          <w:rFonts w:ascii="Times New Roman" w:hAnsi="Times New Roman" w:cs="Times New Roman"/>
        </w:rPr>
        <w:t>vec neznesie odklad.</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(4) Pri použití zbrane je colník povinný dbať na potrebnú</w:t>
      </w:r>
      <w:r w:rsidR="0057639E">
        <w:rPr>
          <w:rFonts w:ascii="Times New Roman" w:hAnsi="Times New Roman" w:cs="Times New Roman"/>
        </w:rPr>
        <w:t xml:space="preserve"> </w:t>
      </w:r>
      <w:r>
        <w:rPr>
          <w:rFonts w:ascii="Times New Roman" w:hAnsi="Times New Roman" w:cs="Times New Roman"/>
        </w:rPr>
        <w:t>opatrnosť,  najmä aby  nebol ohrozený život iných osôb a aby čo</w:t>
      </w:r>
      <w:r w:rsidR="0057639E">
        <w:rPr>
          <w:rFonts w:ascii="Times New Roman" w:hAnsi="Times New Roman" w:cs="Times New Roman"/>
        </w:rPr>
        <w:t xml:space="preserve"> </w:t>
      </w:r>
      <w:r>
        <w:rPr>
          <w:rFonts w:ascii="Times New Roman" w:hAnsi="Times New Roman" w:cs="Times New Roman"/>
        </w:rPr>
        <w:t>najviac šetril život osoby, proti ktorej zákrok smeruje.</w:t>
      </w:r>
    </w:p>
    <w:p w:rsidR="006C529A" w:rsidP="0057639E">
      <w:pPr>
        <w:jc w:val="center"/>
        <w:rPr>
          <w:rFonts w:ascii="Times New Roman" w:hAnsi="Times New Roman" w:cs="Times New Roman"/>
        </w:rPr>
      </w:pPr>
    </w:p>
    <w:p w:rsidR="00EC254E" w:rsidP="0057639E">
      <w:pPr>
        <w:jc w:val="center"/>
        <w:rPr>
          <w:rFonts w:ascii="Times New Roman" w:hAnsi="Times New Roman" w:cs="Times New Roman"/>
        </w:rPr>
      </w:pPr>
      <w:r>
        <w:rPr>
          <w:rFonts w:ascii="Times New Roman" w:hAnsi="Times New Roman" w:cs="Times New Roman"/>
        </w:rPr>
        <w:t>§ 42</w:t>
      </w:r>
    </w:p>
    <w:p w:rsidR="00EC254E" w:rsidP="0057639E">
      <w:pPr>
        <w:jc w:val="center"/>
        <w:rPr>
          <w:rFonts w:ascii="Times New Roman" w:hAnsi="Times New Roman" w:cs="Times New Roman"/>
        </w:rPr>
      </w:pPr>
    </w:p>
    <w:p w:rsidR="00DB377A" w:rsidRPr="001951AE" w:rsidP="00DB377A">
      <w:pPr>
        <w:pStyle w:val="Footer"/>
        <w:tabs>
          <w:tab w:val="clear" w:pos="4536"/>
          <w:tab w:val="clear" w:pos="9072"/>
        </w:tabs>
        <w:jc w:val="center"/>
        <w:rPr>
          <w:rFonts w:ascii="Times New Roman" w:hAnsi="Times New Roman" w:cs="Times New Roman"/>
          <w:sz w:val="24"/>
        </w:rPr>
      </w:pPr>
      <w:del w:id="254" w:author="CRSR" w:date="2004-03-01T11:15:00Z">
        <w:r w:rsidRPr="001951AE">
          <w:rPr>
            <w:rFonts w:ascii="Times New Roman" w:hAnsi="Times New Roman" w:cs="Times New Roman"/>
            <w:sz w:val="24"/>
          </w:rPr>
          <w:delText>Špeciálne donucovacie prostriedky, š</w:delText>
        </w:r>
      </w:del>
      <w:ins w:id="255" w:author="CRSR" w:date="2004-03-01T11:16:00Z">
        <w:r w:rsidRPr="001951AE">
          <w:rPr>
            <w:rFonts w:ascii="Times New Roman" w:hAnsi="Times New Roman" w:cs="Times New Roman"/>
            <w:sz w:val="24"/>
          </w:rPr>
          <w:t>Š</w:t>
        </w:r>
      </w:ins>
      <w:r w:rsidRPr="001951AE">
        <w:rPr>
          <w:rFonts w:ascii="Times New Roman" w:hAnsi="Times New Roman" w:cs="Times New Roman"/>
          <w:sz w:val="24"/>
        </w:rPr>
        <w:t>peciálne zbrane a ich použitie</w:t>
      </w:r>
    </w:p>
    <w:p w:rsidR="00DB377A" w:rsidRPr="001951AE" w:rsidP="00DB377A">
      <w:pPr>
        <w:pStyle w:val="Footer"/>
        <w:tabs>
          <w:tab w:val="clear" w:pos="4536"/>
          <w:tab w:val="clear" w:pos="9072"/>
        </w:tabs>
        <w:jc w:val="both"/>
        <w:rPr>
          <w:rFonts w:ascii="Times New Roman" w:hAnsi="Times New Roman" w:cs="Times New Roman"/>
          <w:sz w:val="24"/>
        </w:rPr>
      </w:pPr>
    </w:p>
    <w:p w:rsidR="00DB377A" w:rsidRPr="001951AE" w:rsidP="00DB377A">
      <w:pPr>
        <w:pStyle w:val="Footer"/>
        <w:tabs>
          <w:tab w:val="clear" w:pos="4536"/>
          <w:tab w:val="clear" w:pos="9072"/>
        </w:tabs>
        <w:jc w:val="both"/>
        <w:rPr>
          <w:rFonts w:ascii="Times New Roman" w:hAnsi="Times New Roman" w:cs="Times New Roman"/>
          <w:sz w:val="24"/>
        </w:rPr>
      </w:pPr>
      <w:r w:rsidRPr="001951AE">
        <w:rPr>
          <w:rFonts w:ascii="Times New Roman" w:hAnsi="Times New Roman" w:cs="Times New Roman"/>
          <w:sz w:val="24"/>
        </w:rPr>
        <w:tab/>
        <w:t xml:space="preserve">(1) </w:t>
      </w:r>
      <w:del w:id="256" w:author="CRSR" w:date="2004-03-01T11:16:00Z">
        <w:r w:rsidRPr="001951AE">
          <w:rPr>
            <w:rFonts w:ascii="Times New Roman" w:hAnsi="Times New Roman" w:cs="Times New Roman"/>
            <w:sz w:val="24"/>
          </w:rPr>
          <w:delText xml:space="preserve">Špeciálne </w:delText>
        </w:r>
      </w:del>
      <w:del w:id="257" w:author="CRSR" w:date="2004-03-01T11:16:00Z">
        <w:r w:rsidRPr="001951AE">
          <w:rPr>
            <w:rFonts w:ascii="Times New Roman" w:hAnsi="Times New Roman" w:cs="Times New Roman"/>
            <w:sz w:val="24"/>
          </w:rPr>
          <w:delText>donucovacie prostriedky a š</w:delText>
        </w:r>
      </w:del>
      <w:ins w:id="258" w:author="CRSR" w:date="2004-03-01T11:16:00Z">
        <w:r w:rsidRPr="001951AE">
          <w:rPr>
            <w:rFonts w:ascii="Times New Roman" w:hAnsi="Times New Roman" w:cs="Times New Roman"/>
            <w:sz w:val="24"/>
          </w:rPr>
          <w:t>Š</w:t>
        </w:r>
      </w:ins>
      <w:r w:rsidRPr="001951AE">
        <w:rPr>
          <w:rFonts w:ascii="Times New Roman" w:hAnsi="Times New Roman" w:cs="Times New Roman"/>
          <w:sz w:val="24"/>
        </w:rPr>
        <w:t>peciálne zbrane sú</w:t>
      </w:r>
    </w:p>
    <w:p w:rsidR="00DB377A" w:rsidRPr="001951AE" w:rsidP="00DB377A">
      <w:pPr>
        <w:pStyle w:val="Footer"/>
        <w:tabs>
          <w:tab w:val="clear" w:pos="4536"/>
          <w:tab w:val="clear" w:pos="9072"/>
        </w:tabs>
        <w:jc w:val="both"/>
        <w:rPr>
          <w:rFonts w:ascii="Times New Roman" w:hAnsi="Times New Roman" w:cs="Times New Roman"/>
          <w:sz w:val="24"/>
        </w:rPr>
      </w:pPr>
      <w:r w:rsidRPr="001951AE">
        <w:rPr>
          <w:rFonts w:ascii="Times New Roman" w:hAnsi="Times New Roman" w:cs="Times New Roman"/>
          <w:sz w:val="24"/>
        </w:rPr>
        <w:t>a)</w:t>
      </w:r>
      <w:ins w:id="259" w:author="CRSR" w:date="2004-03-01T11:16:00Z">
        <w:r w:rsidRPr="001951AE">
          <w:rPr>
            <w:rFonts w:ascii="Times New Roman" w:hAnsi="Times New Roman" w:cs="Times New Roman"/>
            <w:sz w:val="24"/>
          </w:rPr>
          <w:t xml:space="preserve"> strelná zbraň s tlmičom zvuku,</w:t>
        </w:r>
      </w:ins>
      <w:del w:id="260" w:author="CRSR" w:date="2004-03-01T11:16:00Z">
        <w:r w:rsidRPr="001951AE">
          <w:rPr>
            <w:rFonts w:ascii="Times New Roman" w:hAnsi="Times New Roman" w:cs="Times New Roman"/>
            <w:sz w:val="24"/>
          </w:rPr>
          <w:delText xml:space="preserve"> dočasne zneschopňujúce prostriedky,</w:delText>
        </w:r>
      </w:del>
    </w:p>
    <w:p w:rsidR="00DB377A" w:rsidRPr="001951AE" w:rsidP="00DB377A">
      <w:pPr>
        <w:pStyle w:val="Footer"/>
        <w:tabs>
          <w:tab w:val="clear" w:pos="4536"/>
          <w:tab w:val="clear" w:pos="9072"/>
        </w:tabs>
        <w:jc w:val="both"/>
        <w:rPr>
          <w:rFonts w:ascii="Times New Roman" w:hAnsi="Times New Roman" w:cs="Times New Roman"/>
          <w:sz w:val="24"/>
        </w:rPr>
      </w:pPr>
      <w:r w:rsidRPr="001951AE">
        <w:rPr>
          <w:rFonts w:ascii="Times New Roman" w:hAnsi="Times New Roman" w:cs="Times New Roman"/>
          <w:sz w:val="24"/>
        </w:rPr>
        <w:t>b)</w:t>
      </w:r>
      <w:ins w:id="261" w:author="CRSR" w:date="2004-03-01T11:17:00Z">
        <w:r w:rsidRPr="001951AE">
          <w:rPr>
            <w:rFonts w:ascii="Times New Roman" w:hAnsi="Times New Roman" w:cs="Times New Roman"/>
            <w:sz w:val="24"/>
          </w:rPr>
          <w:t xml:space="preserve"> strelná zbraň so zariadením na osvetľovanie cieľa</w:t>
        </w:r>
      </w:ins>
      <w:r w:rsidRPr="001951AE">
        <w:rPr>
          <w:rFonts w:ascii="Times New Roman" w:hAnsi="Times New Roman" w:cs="Times New Roman"/>
          <w:sz w:val="24"/>
        </w:rPr>
        <w:t>.</w:t>
      </w:r>
      <w:del w:id="262" w:author="CRSR" w:date="2004-03-01T11:16:00Z">
        <w:r w:rsidRPr="001951AE">
          <w:rPr>
            <w:rFonts w:ascii="Times New Roman" w:hAnsi="Times New Roman" w:cs="Times New Roman"/>
            <w:sz w:val="24"/>
          </w:rPr>
          <w:delText xml:space="preserve"> špeciálne vrhacie a úderné prostriedky, ak nemajú povahu zbrane,</w:delText>
        </w:r>
      </w:del>
    </w:p>
    <w:p w:rsidR="00DB377A" w:rsidRPr="001951AE" w:rsidP="00DB377A">
      <w:pPr>
        <w:pStyle w:val="Footer"/>
        <w:tabs>
          <w:tab w:val="clear" w:pos="4536"/>
          <w:tab w:val="clear" w:pos="9072"/>
        </w:tabs>
        <w:jc w:val="both"/>
        <w:rPr>
          <w:del w:id="263" w:author="CRSR" w:date="2004-03-01T11:17:00Z"/>
          <w:rFonts w:ascii="Times New Roman" w:hAnsi="Times New Roman" w:cs="Times New Roman"/>
          <w:sz w:val="24"/>
        </w:rPr>
      </w:pPr>
      <w:del w:id="264" w:author="CRSR" w:date="2004-03-01T11:17:00Z">
        <w:r w:rsidRPr="001951AE">
          <w:rPr>
            <w:rFonts w:ascii="Times New Roman" w:hAnsi="Times New Roman" w:cs="Times New Roman"/>
            <w:sz w:val="24"/>
          </w:rPr>
          <w:delText xml:space="preserve">d) </w:delText>
        </w:r>
      </w:del>
      <w:del w:id="265" w:author="CRSR" w:date="2004-03-01T11:16:00Z">
        <w:r w:rsidRPr="001951AE">
          <w:rPr>
            <w:rFonts w:ascii="Times New Roman" w:hAnsi="Times New Roman" w:cs="Times New Roman"/>
            <w:sz w:val="24"/>
          </w:rPr>
          <w:delText>strelná zbraň s tlmičom zvuku,</w:delText>
        </w:r>
      </w:del>
    </w:p>
    <w:p w:rsidR="00DB377A" w:rsidRPr="001951AE" w:rsidP="00DB377A">
      <w:pPr>
        <w:pStyle w:val="Footer"/>
        <w:tabs>
          <w:tab w:val="clear" w:pos="4536"/>
          <w:tab w:val="clear" w:pos="9072"/>
        </w:tabs>
        <w:jc w:val="both"/>
        <w:rPr>
          <w:del w:id="266" w:author="CRSR" w:date="2004-03-01T11:17:00Z"/>
          <w:rFonts w:ascii="Times New Roman" w:hAnsi="Times New Roman" w:cs="Times New Roman"/>
          <w:sz w:val="24"/>
        </w:rPr>
      </w:pPr>
      <w:del w:id="267" w:author="CRSR" w:date="2004-03-01T11:17:00Z">
        <w:r w:rsidRPr="001951AE">
          <w:rPr>
            <w:rFonts w:ascii="Times New Roman" w:hAnsi="Times New Roman" w:cs="Times New Roman"/>
            <w:sz w:val="24"/>
          </w:rPr>
          <w:delText>e) strelná zbraň so zariadením na osvetľovanie cieľa,</w:delText>
        </w:r>
      </w:del>
    </w:p>
    <w:p w:rsidR="00DB377A" w:rsidRPr="001951AE" w:rsidP="00DB377A">
      <w:pPr>
        <w:pStyle w:val="Footer"/>
        <w:tabs>
          <w:tab w:val="clear" w:pos="4536"/>
          <w:tab w:val="clear" w:pos="9072"/>
        </w:tabs>
        <w:jc w:val="both"/>
        <w:rPr>
          <w:del w:id="268" w:author="CRSR" w:date="2004-03-01T11:17:00Z"/>
          <w:rFonts w:ascii="Times New Roman" w:hAnsi="Times New Roman" w:cs="Times New Roman"/>
          <w:sz w:val="24"/>
        </w:rPr>
      </w:pPr>
      <w:del w:id="269" w:author="CRSR" w:date="2004-03-01T11:17:00Z">
        <w:r w:rsidRPr="001951AE">
          <w:rPr>
            <w:rFonts w:ascii="Times New Roman" w:hAnsi="Times New Roman" w:cs="Times New Roman"/>
            <w:sz w:val="24"/>
          </w:rPr>
          <w:delText>f) špeciálne upravené strelné zbrane,</w:delText>
        </w:r>
      </w:del>
    </w:p>
    <w:p w:rsidR="00DB377A" w:rsidRPr="001951AE" w:rsidP="00DB377A">
      <w:pPr>
        <w:pStyle w:val="Footer"/>
        <w:tabs>
          <w:tab w:val="clear" w:pos="4536"/>
          <w:tab w:val="clear" w:pos="9072"/>
        </w:tabs>
        <w:jc w:val="both"/>
        <w:rPr>
          <w:del w:id="270" w:author="CRSR" w:date="2004-03-01T11:17:00Z"/>
          <w:rFonts w:ascii="Times New Roman" w:hAnsi="Times New Roman" w:cs="Times New Roman"/>
          <w:sz w:val="24"/>
        </w:rPr>
      </w:pPr>
      <w:del w:id="271" w:author="CRSR" w:date="2004-03-01T11:17:00Z">
        <w:r w:rsidRPr="001951AE">
          <w:rPr>
            <w:rFonts w:ascii="Times New Roman" w:hAnsi="Times New Roman" w:cs="Times New Roman"/>
            <w:sz w:val="24"/>
          </w:rPr>
          <w:delText>g) špeciálne výbušné predmety a špeciálne nálože.</w:delText>
        </w:r>
      </w:del>
    </w:p>
    <w:p w:rsidR="00EC254E" w:rsidP="00DB377A">
      <w:pPr>
        <w:jc w:val="both"/>
        <w:rPr>
          <w:rFonts w:ascii="Times New Roman" w:hAnsi="Times New Roman" w:cs="Times New Roman"/>
        </w:rPr>
      </w:pPr>
      <w:r w:rsidRPr="001951AE" w:rsidR="00DB377A">
        <w:rPr>
          <w:rFonts w:ascii="Times New Roman" w:hAnsi="Times New Roman" w:cs="Times New Roman"/>
        </w:rPr>
        <w:tab/>
        <w:t xml:space="preserve">(2) Na použitie </w:t>
      </w:r>
      <w:del w:id="272" w:author="CRSR" w:date="2004-03-01T11:17:00Z">
        <w:r w:rsidRPr="001951AE" w:rsidR="00DB377A">
          <w:rPr>
            <w:rFonts w:ascii="Times New Roman" w:hAnsi="Times New Roman" w:cs="Times New Roman"/>
          </w:rPr>
          <w:delText xml:space="preserve">špeciálnych donucovacích prostriedkov a </w:delText>
        </w:r>
      </w:del>
      <w:r w:rsidRPr="001951AE" w:rsidR="00DB377A">
        <w:rPr>
          <w:rFonts w:ascii="Times New Roman" w:hAnsi="Times New Roman" w:cs="Times New Roman"/>
        </w:rPr>
        <w:t>špeciálnych zbraní s</w:t>
      </w:r>
      <w:r w:rsidR="001F5CB0">
        <w:rPr>
          <w:rFonts w:ascii="Times New Roman" w:hAnsi="Times New Roman" w:cs="Times New Roman"/>
        </w:rPr>
        <w:t>a primerane použijú ust</w:t>
      </w:r>
      <w:r w:rsidR="001F5CB0">
        <w:rPr>
          <w:rFonts w:ascii="Times New Roman" w:hAnsi="Times New Roman" w:cs="Times New Roman"/>
        </w:rPr>
        <w:t>anovenia</w:t>
      </w:r>
      <w:r w:rsidR="00DB0B7C">
        <w:rPr>
          <w:rFonts w:ascii="Times New Roman" w:hAnsi="Times New Roman" w:cs="Times New Roman"/>
        </w:rPr>
        <w:t xml:space="preserve"> § 39 až 41</w:t>
      </w:r>
      <w:r w:rsidRPr="001951AE" w:rsidR="00DB377A">
        <w:rPr>
          <w:rFonts w:ascii="Times New Roman" w:hAnsi="Times New Roman" w:cs="Times New Roman"/>
        </w:rPr>
        <w:t xml:space="preserve"> a § </w:t>
      </w:r>
      <w:r w:rsidR="004E48CB">
        <w:rPr>
          <w:rFonts w:ascii="Times New Roman" w:hAnsi="Times New Roman" w:cs="Times New Roman"/>
        </w:rPr>
        <w:t>4</w:t>
      </w:r>
      <w:r w:rsidR="00BF79C0">
        <w:rPr>
          <w:rFonts w:ascii="Times New Roman" w:hAnsi="Times New Roman" w:cs="Times New Roman"/>
        </w:rPr>
        <w:t>5</w:t>
      </w:r>
      <w:r w:rsidRPr="00DB0B7C" w:rsidR="00DB377A">
        <w:rPr>
          <w:rFonts w:ascii="Times New Roman" w:hAnsi="Times New Roman" w:cs="Times New Roman"/>
          <w:b/>
        </w:rPr>
        <w:t xml:space="preserve"> </w:t>
      </w:r>
      <w:r w:rsidR="00BF79C0">
        <w:rPr>
          <w:rFonts w:ascii="Times New Roman" w:hAnsi="Times New Roman" w:cs="Times New Roman"/>
        </w:rPr>
        <w:t>až 47</w:t>
      </w:r>
      <w:r w:rsidRPr="001951AE" w:rsidR="00DB377A">
        <w:rPr>
          <w:rFonts w:ascii="Times New Roman" w:hAnsi="Times New Roman" w:cs="Times New Roman"/>
        </w:rPr>
        <w:t>.</w:t>
      </w:r>
    </w:p>
    <w:p w:rsidR="00E17F56" w:rsidP="007D6CAB">
      <w:pPr>
        <w:rPr>
          <w:rFonts w:ascii="Times New Roman" w:hAnsi="Times New Roman" w:cs="Times New Roman"/>
        </w:rPr>
      </w:pPr>
    </w:p>
    <w:p w:rsidR="003703F7" w:rsidP="00CA4D18">
      <w:pPr>
        <w:pStyle w:val="Header"/>
        <w:tabs>
          <w:tab w:val="clear" w:pos="4536"/>
          <w:tab w:val="clear" w:pos="9072"/>
        </w:tabs>
        <w:ind w:left="426" w:hanging="426"/>
        <w:jc w:val="center"/>
        <w:rPr>
          <w:rFonts w:ascii="Times New Roman" w:hAnsi="Times New Roman" w:cs="Times New Roman"/>
        </w:rPr>
      </w:pPr>
      <w:r w:rsidRPr="001951AE" w:rsidR="00CA4D18">
        <w:rPr>
          <w:rFonts w:ascii="Times New Roman" w:hAnsi="Times New Roman" w:cs="Times New Roman"/>
        </w:rPr>
        <w:t>Služobné zákroky a použitie donucovacích prostriedkov</w:t>
      </w:r>
      <w:r>
        <w:rPr>
          <w:rFonts w:ascii="Times New Roman" w:hAnsi="Times New Roman" w:cs="Times New Roman"/>
        </w:rPr>
        <w:t xml:space="preserve"> colníkom</w:t>
      </w:r>
    </w:p>
    <w:p w:rsidR="00CA4D18" w:rsidRPr="001951AE" w:rsidP="00CA4D18">
      <w:pPr>
        <w:pStyle w:val="Header"/>
        <w:tabs>
          <w:tab w:val="clear" w:pos="4536"/>
          <w:tab w:val="clear" w:pos="9072"/>
        </w:tabs>
        <w:ind w:left="426" w:hanging="426"/>
        <w:jc w:val="center"/>
        <w:rPr>
          <w:rFonts w:ascii="Times New Roman" w:hAnsi="Times New Roman" w:cs="Times New Roman"/>
        </w:rPr>
      </w:pPr>
      <w:r w:rsidRPr="00DC1AB5">
        <w:rPr>
          <w:rFonts w:ascii="Times New Roman" w:hAnsi="Times New Roman" w:cs="Times New Roman"/>
        </w:rPr>
        <w:t> </w:t>
      </w:r>
      <w:r w:rsidR="003703F7">
        <w:rPr>
          <w:rFonts w:ascii="Times New Roman" w:hAnsi="Times New Roman" w:cs="Times New Roman"/>
        </w:rPr>
        <w:t xml:space="preserve">v </w:t>
      </w:r>
      <w:r w:rsidRPr="00DC1AB5">
        <w:rPr>
          <w:rFonts w:ascii="Times New Roman" w:hAnsi="Times New Roman" w:cs="Times New Roman"/>
        </w:rPr>
        <w:t>jednotk</w:t>
      </w:r>
      <w:r w:rsidR="003703F7">
        <w:rPr>
          <w:rFonts w:ascii="Times New Roman" w:hAnsi="Times New Roman" w:cs="Times New Roman"/>
        </w:rPr>
        <w:t>e</w:t>
      </w:r>
      <w:r w:rsidRPr="00DC1AB5">
        <w:rPr>
          <w:rFonts w:ascii="Times New Roman" w:hAnsi="Times New Roman" w:cs="Times New Roman"/>
        </w:rPr>
        <w:t xml:space="preserve"> </w:t>
      </w:r>
      <w:r w:rsidRPr="001951AE">
        <w:rPr>
          <w:rFonts w:ascii="Times New Roman" w:hAnsi="Times New Roman" w:cs="Times New Roman"/>
        </w:rPr>
        <w:t>služobných zákrokov pod jednotným velením</w:t>
      </w:r>
    </w:p>
    <w:p w:rsidR="00CA4D18" w:rsidRPr="001951AE" w:rsidP="00CA4D18">
      <w:pPr>
        <w:pStyle w:val="Header"/>
        <w:tabs>
          <w:tab w:val="clear" w:pos="4536"/>
          <w:tab w:val="clear" w:pos="9072"/>
        </w:tabs>
        <w:ind w:left="426" w:hanging="426"/>
        <w:jc w:val="center"/>
        <w:rPr>
          <w:rFonts w:ascii="Times New Roman" w:hAnsi="Times New Roman" w:cs="Times New Roman"/>
        </w:rPr>
      </w:pPr>
    </w:p>
    <w:p w:rsidR="00CA4D18" w:rsidRPr="001951AE" w:rsidP="00CA4D18">
      <w:pPr>
        <w:pStyle w:val="Header"/>
        <w:tabs>
          <w:tab w:val="clear" w:pos="4536"/>
          <w:tab w:val="clear" w:pos="9072"/>
        </w:tabs>
        <w:ind w:left="426" w:hanging="426"/>
        <w:jc w:val="center"/>
        <w:rPr>
          <w:rFonts w:ascii="Times New Roman" w:hAnsi="Times New Roman" w:cs="Times New Roman"/>
        </w:rPr>
      </w:pPr>
      <w:r w:rsidR="007D6CAB">
        <w:rPr>
          <w:rFonts w:ascii="Times New Roman" w:hAnsi="Times New Roman" w:cs="Times New Roman"/>
        </w:rPr>
        <w:t>§ 43</w:t>
      </w:r>
    </w:p>
    <w:p w:rsidR="00CA4D18" w:rsidRPr="001951AE" w:rsidP="00CA4D18">
      <w:pPr>
        <w:pStyle w:val="Header"/>
        <w:tabs>
          <w:tab w:val="clear" w:pos="4536"/>
          <w:tab w:val="clear" w:pos="9072"/>
        </w:tabs>
        <w:ind w:left="426" w:hanging="426"/>
        <w:jc w:val="center"/>
        <w:rPr>
          <w:rFonts w:ascii="Times New Roman" w:hAnsi="Times New Roman" w:cs="Times New Roman"/>
        </w:rPr>
      </w:pPr>
    </w:p>
    <w:p w:rsidR="00CA4D18" w:rsidRPr="001951AE" w:rsidP="00CA4D18">
      <w:pPr>
        <w:pStyle w:val="Header"/>
        <w:tabs>
          <w:tab w:val="clear" w:pos="4536"/>
          <w:tab w:val="clear" w:pos="9072"/>
        </w:tabs>
        <w:jc w:val="both"/>
        <w:rPr>
          <w:rFonts w:ascii="Times New Roman" w:hAnsi="Times New Roman" w:cs="Times New Roman"/>
        </w:rPr>
      </w:pPr>
      <w:r w:rsidRPr="001951AE">
        <w:rPr>
          <w:rFonts w:ascii="Times New Roman" w:hAnsi="Times New Roman" w:cs="Times New Roman"/>
        </w:rPr>
        <w:tab/>
        <w:t xml:space="preserve">(1) Colník </w:t>
      </w:r>
      <w:r w:rsidRPr="00DC1AB5">
        <w:rPr>
          <w:rFonts w:ascii="Times New Roman" w:hAnsi="Times New Roman" w:cs="Times New Roman"/>
        </w:rPr>
        <w:t xml:space="preserve">v jednotke </w:t>
      </w:r>
      <w:r w:rsidRPr="001951AE">
        <w:rPr>
          <w:rFonts w:ascii="Times New Roman" w:hAnsi="Times New Roman" w:cs="Times New Roman"/>
        </w:rPr>
        <w:t>služobných zákrokov pod jednotným velením vykonáva služobné zákroky proti</w:t>
      </w:r>
      <w:r w:rsidRPr="001951AE">
        <w:rPr>
          <w:rFonts w:cs="Times New Roman"/>
        </w:rPr>
        <w:t xml:space="preserve"> </w:t>
      </w:r>
      <w:r w:rsidRPr="001951AE">
        <w:rPr>
          <w:rFonts w:ascii="Times New Roman" w:hAnsi="Times New Roman" w:cs="Times New Roman"/>
        </w:rPr>
        <w:t>nebezpečným páchateľom trestnej činnosti páchanej v súvislosti s porušovaním colných predpisov alebo daňových predpisov.</w:t>
      </w:r>
    </w:p>
    <w:p w:rsidR="00CA4D18" w:rsidRPr="001951AE" w:rsidP="00CA4D18">
      <w:pPr>
        <w:pStyle w:val="Header"/>
        <w:tabs>
          <w:tab w:val="clear" w:pos="4536"/>
          <w:tab w:val="clear" w:pos="9072"/>
        </w:tabs>
        <w:jc w:val="both"/>
        <w:rPr>
          <w:rFonts w:ascii="Times New Roman" w:hAnsi="Times New Roman" w:cs="Times New Roman"/>
        </w:rPr>
      </w:pPr>
      <w:r w:rsidRPr="001951AE">
        <w:rPr>
          <w:rFonts w:ascii="Times New Roman" w:hAnsi="Times New Roman" w:cs="Times New Roman"/>
        </w:rPr>
        <w:tab/>
        <w:t xml:space="preserve">(2) O nasadení colníkov </w:t>
      </w:r>
      <w:r w:rsidRPr="00DC1AB5">
        <w:rPr>
          <w:rFonts w:ascii="Times New Roman" w:hAnsi="Times New Roman" w:cs="Times New Roman"/>
        </w:rPr>
        <w:t xml:space="preserve">v jednotke </w:t>
      </w:r>
      <w:r w:rsidRPr="001951AE">
        <w:rPr>
          <w:rFonts w:ascii="Times New Roman" w:hAnsi="Times New Roman" w:cs="Times New Roman"/>
        </w:rPr>
        <w:t xml:space="preserve">služobných zákrokov pod jednotným velením rozhoduje riaditeľ colného kriminálneho úradu. </w:t>
      </w:r>
    </w:p>
    <w:p w:rsidR="00BD22F3" w:rsidRPr="001951AE" w:rsidP="00CA4D18">
      <w:pPr>
        <w:pStyle w:val="Header"/>
        <w:tabs>
          <w:tab w:val="clear" w:pos="4536"/>
          <w:tab w:val="clear" w:pos="9072"/>
        </w:tabs>
        <w:ind w:left="426" w:hanging="426"/>
        <w:jc w:val="center"/>
        <w:rPr>
          <w:rFonts w:ascii="Times New Roman" w:hAnsi="Times New Roman" w:cs="Times New Roman"/>
        </w:rPr>
      </w:pPr>
    </w:p>
    <w:p w:rsidR="00CA4D18" w:rsidRPr="001951AE" w:rsidP="00CA4D18">
      <w:pPr>
        <w:pStyle w:val="Header"/>
        <w:tabs>
          <w:tab w:val="clear" w:pos="4536"/>
          <w:tab w:val="clear" w:pos="9072"/>
        </w:tabs>
        <w:ind w:left="426" w:hanging="426"/>
        <w:jc w:val="center"/>
        <w:rPr>
          <w:rFonts w:ascii="Times New Roman" w:hAnsi="Times New Roman" w:cs="Times New Roman"/>
        </w:rPr>
      </w:pPr>
      <w:r w:rsidR="007D6CAB">
        <w:rPr>
          <w:rFonts w:ascii="Times New Roman" w:hAnsi="Times New Roman" w:cs="Times New Roman"/>
        </w:rPr>
        <w:t>§ 44</w:t>
      </w:r>
    </w:p>
    <w:p w:rsidR="00CA4D18" w:rsidRPr="001951AE" w:rsidP="00CA4D18">
      <w:pPr>
        <w:pStyle w:val="Header"/>
        <w:tabs>
          <w:tab w:val="clear" w:pos="4536"/>
          <w:tab w:val="clear" w:pos="9072"/>
        </w:tabs>
        <w:ind w:left="426" w:hanging="426"/>
        <w:jc w:val="center"/>
        <w:rPr>
          <w:rFonts w:ascii="Times New Roman" w:hAnsi="Times New Roman" w:cs="Times New Roman"/>
        </w:rPr>
      </w:pPr>
    </w:p>
    <w:p w:rsidR="00CA4D18" w:rsidRPr="001951AE" w:rsidP="00CA4D18">
      <w:pPr>
        <w:pStyle w:val="Header"/>
        <w:tabs>
          <w:tab w:val="clear" w:pos="4536"/>
          <w:tab w:val="clear" w:pos="9072"/>
        </w:tabs>
        <w:jc w:val="both"/>
        <w:rPr>
          <w:rFonts w:ascii="Times New Roman" w:hAnsi="Times New Roman" w:cs="Times New Roman"/>
        </w:rPr>
      </w:pPr>
      <w:r w:rsidRPr="001951AE">
        <w:rPr>
          <w:rFonts w:ascii="Times New Roman" w:hAnsi="Times New Roman" w:cs="Times New Roman"/>
        </w:rPr>
        <w:tab/>
        <w:t xml:space="preserve">(1) Služobné zákroky colníkov </w:t>
      </w:r>
      <w:r w:rsidRPr="00DC1AB5">
        <w:rPr>
          <w:rFonts w:ascii="Times New Roman" w:hAnsi="Times New Roman" w:cs="Times New Roman"/>
        </w:rPr>
        <w:t>v jednotke</w:t>
      </w:r>
      <w:r w:rsidRPr="001951AE">
        <w:rPr>
          <w:rFonts w:ascii="Times New Roman" w:hAnsi="Times New Roman" w:cs="Times New Roman"/>
        </w:rPr>
        <w:t xml:space="preserve"> služobných zákrokov pod jednotným velením sa vykonávajú pod priamym velením veliteľa zákroku.</w:t>
      </w:r>
    </w:p>
    <w:p w:rsidR="00CA4D18" w:rsidRPr="001951AE" w:rsidP="00CA4D18">
      <w:pPr>
        <w:pStyle w:val="Header"/>
        <w:tabs>
          <w:tab w:val="clear" w:pos="4536"/>
          <w:tab w:val="clear" w:pos="9072"/>
        </w:tabs>
        <w:jc w:val="both"/>
        <w:rPr>
          <w:rFonts w:ascii="Times New Roman" w:hAnsi="Times New Roman" w:cs="Times New Roman"/>
        </w:rPr>
      </w:pPr>
      <w:r w:rsidRPr="001951AE">
        <w:rPr>
          <w:rFonts w:ascii="Times New Roman" w:hAnsi="Times New Roman" w:cs="Times New Roman"/>
        </w:rPr>
        <w:tab/>
        <w:t>(2) O použití donucovacích prostriedkov</w:t>
      </w:r>
      <w:del w:id="273" w:author="CRSR" w:date="2004-03-01T11:18:00Z">
        <w:r w:rsidRPr="001951AE">
          <w:rPr>
            <w:rFonts w:ascii="Times New Roman" w:hAnsi="Times New Roman" w:cs="Times New Roman"/>
          </w:rPr>
          <w:delText>,</w:delText>
        </w:r>
      </w:del>
      <w:r w:rsidRPr="001951AE">
        <w:rPr>
          <w:rFonts w:ascii="Times New Roman" w:hAnsi="Times New Roman" w:cs="Times New Roman"/>
        </w:rPr>
        <w:t xml:space="preserve"> </w:t>
      </w:r>
      <w:del w:id="274" w:author="CRSR" w:date="2004-03-01T11:18:00Z">
        <w:r w:rsidRPr="001951AE">
          <w:rPr>
            <w:rFonts w:ascii="Times New Roman" w:hAnsi="Times New Roman" w:cs="Times New Roman"/>
          </w:rPr>
          <w:delText xml:space="preserve">špeciálnych donucovacích prostriedkov </w:delText>
        </w:r>
      </w:del>
      <w:r w:rsidRPr="001951AE">
        <w:rPr>
          <w:rFonts w:ascii="Times New Roman" w:hAnsi="Times New Roman" w:cs="Times New Roman"/>
        </w:rPr>
        <w:t xml:space="preserve">alebo špeciálnych zbraní pri služobných zákrokoch rozhoduje veliteľ zákroku. </w:t>
      </w:r>
      <w:ins w:id="275" w:author="CRSR" w:date="2004-02-25T17:19:00Z">
        <w:r w:rsidRPr="001951AE">
          <w:rPr>
            <w:rFonts w:ascii="Times New Roman" w:hAnsi="Times New Roman" w:cs="Times New Roman"/>
          </w:rPr>
          <w:t xml:space="preserve">O použití donucovacích prostriedkov môže na mieste zákroku rozhodnúť aj nadriadený tohto veliteľa. </w:t>
        </w:r>
      </w:ins>
      <w:r w:rsidRPr="001951AE">
        <w:rPr>
          <w:rFonts w:ascii="Times New Roman" w:hAnsi="Times New Roman" w:cs="Times New Roman"/>
        </w:rPr>
        <w:t xml:space="preserve">Rozhodnutia veliteľa zákroku </w:t>
      </w:r>
      <w:ins w:id="276" w:author="CRSR" w:date="2004-02-25T17:17:00Z">
        <w:r w:rsidRPr="001951AE">
          <w:rPr>
            <w:rFonts w:ascii="Times New Roman" w:hAnsi="Times New Roman" w:cs="Times New Roman"/>
          </w:rPr>
          <w:t xml:space="preserve">a nadriadeného tohto veliteľa </w:t>
        </w:r>
      </w:ins>
      <w:r w:rsidRPr="001951AE">
        <w:rPr>
          <w:rFonts w:ascii="Times New Roman" w:hAnsi="Times New Roman" w:cs="Times New Roman"/>
        </w:rPr>
        <w:t>musia byť uchované na zvukovom alebo písomnom zázname.</w:t>
      </w:r>
    </w:p>
    <w:p w:rsidR="00CA4D18" w:rsidRPr="001951AE" w:rsidP="00CA4D18">
      <w:pPr>
        <w:pStyle w:val="Header"/>
        <w:tabs>
          <w:tab w:val="clear" w:pos="4536"/>
          <w:tab w:val="clear" w:pos="9072"/>
        </w:tabs>
        <w:jc w:val="both"/>
        <w:rPr>
          <w:rFonts w:ascii="Times New Roman" w:hAnsi="Times New Roman" w:cs="Times New Roman"/>
        </w:rPr>
      </w:pPr>
      <w:r w:rsidRPr="001951AE">
        <w:rPr>
          <w:rFonts w:ascii="Times New Roman" w:hAnsi="Times New Roman" w:cs="Times New Roman"/>
        </w:rPr>
        <w:tab/>
        <w:t>(3) Na veliteľa zákroku</w:t>
      </w:r>
      <w:r>
        <w:rPr>
          <w:rFonts w:ascii="Times New Roman" w:hAnsi="Times New Roman" w:cs="Times New Roman"/>
        </w:rPr>
        <w:t>, ktorý rozhodol podľa odseku 2</w:t>
      </w:r>
      <w:r w:rsidRPr="001951AE">
        <w:rPr>
          <w:rFonts w:ascii="Times New Roman" w:hAnsi="Times New Roman" w:cs="Times New Roman"/>
        </w:rPr>
        <w:t xml:space="preserve"> a na jeho nadriadeného sa pri</w:t>
      </w:r>
      <w:r w:rsidR="005A5458">
        <w:rPr>
          <w:rFonts w:ascii="Times New Roman" w:hAnsi="Times New Roman" w:cs="Times New Roman"/>
        </w:rPr>
        <w:t>merane vzťahujú ustanovenia § 47</w:t>
      </w:r>
      <w:r w:rsidRPr="001951AE">
        <w:rPr>
          <w:rFonts w:ascii="Times New Roman" w:hAnsi="Times New Roman" w:cs="Times New Roman"/>
        </w:rPr>
        <w:t xml:space="preserve"> ods. 1 až 3.</w:t>
      </w:r>
    </w:p>
    <w:p w:rsidR="00CA4D18" w:rsidP="00CA4D18">
      <w:pPr>
        <w:pStyle w:val="Footer"/>
        <w:tabs>
          <w:tab w:val="clear" w:pos="4536"/>
          <w:tab w:val="clear" w:pos="9072"/>
        </w:tabs>
        <w:jc w:val="both"/>
        <w:rPr>
          <w:rFonts w:ascii="Times New Roman" w:hAnsi="Times New Roman" w:cs="Times New Roman"/>
          <w:sz w:val="24"/>
        </w:rPr>
      </w:pPr>
      <w:r w:rsidRPr="001951AE">
        <w:rPr>
          <w:rFonts w:ascii="Times New Roman" w:hAnsi="Times New Roman" w:cs="Times New Roman"/>
          <w:sz w:val="24"/>
        </w:rPr>
        <w:tab/>
        <w:t>(4) Ak je to nutné v záujme osobnej bezpečnosti colníkov</w:t>
      </w:r>
      <w:r w:rsidRPr="001951AE">
        <w:rPr>
          <w:rFonts w:ascii="Times New Roman" w:hAnsi="Times New Roman" w:cs="Times New Roman"/>
          <w:sz w:val="24"/>
          <w:szCs w:val="24"/>
        </w:rPr>
        <w:t xml:space="preserve"> </w:t>
      </w:r>
      <w:r w:rsidRPr="00DC1AB5">
        <w:rPr>
          <w:rFonts w:ascii="Times New Roman" w:hAnsi="Times New Roman" w:cs="Times New Roman"/>
          <w:sz w:val="24"/>
          <w:szCs w:val="24"/>
        </w:rPr>
        <w:t xml:space="preserve">v jednotke </w:t>
      </w:r>
      <w:r w:rsidRPr="001951AE">
        <w:rPr>
          <w:rFonts w:ascii="Times New Roman" w:hAnsi="Times New Roman" w:cs="Times New Roman"/>
          <w:sz w:val="24"/>
          <w:szCs w:val="24"/>
        </w:rPr>
        <w:t xml:space="preserve">služobných zákrokov pod jednotným velením </w:t>
      </w:r>
      <w:r w:rsidRPr="001951AE">
        <w:rPr>
          <w:rFonts w:ascii="Times New Roman" w:hAnsi="Times New Roman" w:cs="Times New Roman"/>
          <w:sz w:val="24"/>
        </w:rPr>
        <w:t>a osôb im blízkych,</w:t>
      </w:r>
      <w:r>
        <w:rPr>
          <w:rFonts w:ascii="Times New Roman" w:hAnsi="Times New Roman" w:cs="Times New Roman"/>
          <w:sz w:val="24"/>
          <w:vertAlign w:val="superscript"/>
        </w:rPr>
        <w:t>35</w:t>
      </w:r>
      <w:r w:rsidRPr="001951AE">
        <w:rPr>
          <w:rFonts w:ascii="Times New Roman" w:hAnsi="Times New Roman" w:cs="Times New Roman"/>
          <w:sz w:val="24"/>
        </w:rPr>
        <w:t xml:space="preserve">) colníci sú oprávnení použiť pri služobnom zákroku ochranné kukly. O použití ochranných kukiel rozhoduje riaditeľ colného kriminálneho úradu alebo veliteľ zákroku. </w:t>
      </w:r>
    </w:p>
    <w:p w:rsidR="00CA4D18" w:rsidRPr="00CA4D18" w:rsidP="00CA4D18">
      <w:pPr>
        <w:pStyle w:val="Heading5"/>
        <w:jc w:val="center"/>
        <w:rPr>
          <w:rFonts w:ascii="Times New Roman" w:hAnsi="Times New Roman" w:cs="Times New Roman"/>
          <w:b w:val="0"/>
          <w:i w:val="0"/>
          <w:sz w:val="24"/>
          <w:szCs w:val="24"/>
        </w:rPr>
      </w:pPr>
      <w:r w:rsidR="007D6CAB">
        <w:rPr>
          <w:rFonts w:ascii="Times New Roman" w:hAnsi="Times New Roman" w:cs="Times New Roman"/>
          <w:b w:val="0"/>
          <w:i w:val="0"/>
          <w:sz w:val="24"/>
          <w:szCs w:val="24"/>
        </w:rPr>
        <w:t>§ 45</w:t>
      </w:r>
    </w:p>
    <w:p w:rsidR="00CA4D18" w:rsidP="00CA4D18">
      <w:pPr>
        <w:rPr>
          <w:rFonts w:ascii="Times New Roman" w:hAnsi="Times New Roman" w:cs="Times New Roman"/>
        </w:rPr>
      </w:pPr>
    </w:p>
    <w:p w:rsidR="00CA4D18" w:rsidP="00CA4D18">
      <w:pPr>
        <w:pStyle w:val="Footer"/>
        <w:tabs>
          <w:tab w:val="clear" w:pos="4536"/>
          <w:tab w:val="clear" w:pos="9072"/>
        </w:tabs>
        <w:jc w:val="center"/>
        <w:rPr>
          <w:rFonts w:ascii="Times New Roman" w:hAnsi="Times New Roman" w:cs="Times New Roman"/>
          <w:sz w:val="24"/>
        </w:rPr>
      </w:pPr>
      <w:r>
        <w:rPr>
          <w:rFonts w:ascii="Times New Roman" w:hAnsi="Times New Roman" w:cs="Times New Roman"/>
          <w:sz w:val="24"/>
        </w:rPr>
        <w:t>Osobitné prípady použitia ochrannej kukly colníkom</w:t>
      </w:r>
    </w:p>
    <w:p w:rsidR="00CA4D18" w:rsidP="00CA4D18">
      <w:pPr>
        <w:pStyle w:val="Footer"/>
        <w:tabs>
          <w:tab w:val="clear" w:pos="4536"/>
          <w:tab w:val="clear" w:pos="9072"/>
        </w:tabs>
        <w:jc w:val="both"/>
        <w:rPr>
          <w:rFonts w:ascii="Times New Roman" w:hAnsi="Times New Roman" w:cs="Times New Roman"/>
          <w:sz w:val="24"/>
        </w:rPr>
      </w:pPr>
    </w:p>
    <w:p w:rsidR="00CA4D18" w:rsidP="00CA4D18">
      <w:pPr>
        <w:jc w:val="both"/>
        <w:rPr>
          <w:rFonts w:ascii="Times New Roman" w:hAnsi="Times New Roman" w:cs="Times New Roman"/>
        </w:rPr>
      </w:pPr>
      <w:r w:rsidR="007B3076">
        <w:rPr>
          <w:rFonts w:ascii="Times New Roman" w:hAnsi="Times New Roman" w:cs="Times New Roman"/>
        </w:rPr>
        <w:tab/>
      </w:r>
      <w:r>
        <w:rPr>
          <w:rFonts w:ascii="Times New Roman" w:hAnsi="Times New Roman" w:cs="Times New Roman"/>
        </w:rPr>
        <w:t>Ak je to nutné v záujme osobnej bezpečnosti colníka a osoby jemu blízkej,</w:t>
      </w:r>
      <w:r>
        <w:rPr>
          <w:rFonts w:ascii="Times New Roman" w:hAnsi="Times New Roman" w:cs="Times New Roman"/>
          <w:vertAlign w:val="superscript"/>
        </w:rPr>
        <w:t>35</w:t>
      </w:r>
      <w:r w:rsidRPr="00BB0210">
        <w:rPr>
          <w:rFonts w:ascii="Times New Roman" w:hAnsi="Times New Roman" w:cs="Times New Roman"/>
        </w:rPr>
        <w:t>)</w:t>
      </w:r>
      <w:r>
        <w:rPr>
          <w:rFonts w:ascii="Times New Roman" w:hAnsi="Times New Roman" w:cs="Times New Roman"/>
        </w:rPr>
        <w:t xml:space="preserve"> colník je oprávnený použiť pri služobnom zákroku proti osobe podozrivej zo spáchania obzvlášť závažného trestného činu alebo pri služobnom zákroku proti nebezpečnému páchateľovi ochrannú kuklu. Pri takomto zákroku musí mať na viditeľnom mieste umiestnený nápis „COLNÁ  SPRÁVA“ a identifikačné číslo zakročujúceho colníka. O použití ochrannej kukly rozhoduje riaditeľ colného kriminálneho úradu alebo veliteľ zákroku.</w:t>
      </w:r>
    </w:p>
    <w:p w:rsidR="00CA4D18" w:rsidP="00CA4D18">
      <w:pPr>
        <w:jc w:val="both"/>
        <w:rPr>
          <w:rFonts w:ascii="Times New Roman" w:hAnsi="Times New Roman" w:cs="Times New Roman"/>
        </w:rPr>
      </w:pPr>
    </w:p>
    <w:p w:rsidR="00E17F56" w:rsidP="0057639E">
      <w:pPr>
        <w:jc w:val="center"/>
        <w:rPr>
          <w:rFonts w:ascii="Times New Roman" w:hAnsi="Times New Roman" w:cs="Times New Roman"/>
        </w:rPr>
      </w:pPr>
      <w:r w:rsidR="007D6CAB">
        <w:rPr>
          <w:rFonts w:ascii="Times New Roman" w:hAnsi="Times New Roman" w:cs="Times New Roman"/>
        </w:rPr>
        <w:t>§ 46</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Hlásenie o použití zbrane</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Colník je povinný prostredníctvom svojho nadriadeného hlásiť</w:t>
      </w:r>
      <w:r w:rsidR="0057639E">
        <w:rPr>
          <w:rFonts w:ascii="Times New Roman" w:hAnsi="Times New Roman" w:cs="Times New Roman"/>
        </w:rPr>
        <w:t xml:space="preserve"> </w:t>
      </w:r>
      <w:r>
        <w:rPr>
          <w:rFonts w:ascii="Times New Roman" w:hAnsi="Times New Roman" w:cs="Times New Roman"/>
        </w:rPr>
        <w:t>každé  použitie zbrane  najbližšiemu útvaru Policajného zboru.</w:t>
      </w:r>
      <w:r w:rsidR="0057639E">
        <w:rPr>
          <w:rFonts w:ascii="Times New Roman" w:hAnsi="Times New Roman" w:cs="Times New Roman"/>
        </w:rPr>
        <w:t xml:space="preserve"> </w:t>
      </w:r>
      <w:r>
        <w:rPr>
          <w:rFonts w:ascii="Times New Roman" w:hAnsi="Times New Roman" w:cs="Times New Roman"/>
        </w:rPr>
        <w:t xml:space="preserve">Ustanovenie § </w:t>
      </w:r>
      <w:r w:rsidR="005A5458">
        <w:rPr>
          <w:rFonts w:ascii="Times New Roman" w:hAnsi="Times New Roman" w:cs="Times New Roman"/>
        </w:rPr>
        <w:t>47</w:t>
      </w:r>
      <w:r>
        <w:rPr>
          <w:rFonts w:ascii="Times New Roman" w:hAnsi="Times New Roman" w:cs="Times New Roman"/>
        </w:rPr>
        <w:t xml:space="preserve"> ods. 2 tým nie je dotknuté. </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Spoločné ustanovenia</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sidR="007D6CAB">
        <w:rPr>
          <w:rFonts w:ascii="Times New Roman" w:hAnsi="Times New Roman" w:cs="Times New Roman"/>
        </w:rPr>
        <w:t>§ 47</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Povinnosti colníka po použití donucovacích prostriedkov</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(1) Ak colník zistí, že pri použití donucovacích prostriedkov</w:t>
      </w:r>
      <w:r w:rsidR="0057639E">
        <w:rPr>
          <w:rFonts w:ascii="Times New Roman" w:hAnsi="Times New Roman" w:cs="Times New Roman"/>
        </w:rPr>
        <w:t xml:space="preserve"> </w:t>
      </w:r>
      <w:r>
        <w:rPr>
          <w:rFonts w:ascii="Times New Roman" w:hAnsi="Times New Roman" w:cs="Times New Roman"/>
        </w:rPr>
        <w:t>došlo k zraneniu osoby,  je  povinný,  ak to okolnosti dovolia,</w:t>
      </w:r>
      <w:r w:rsidR="0057639E">
        <w:rPr>
          <w:rFonts w:ascii="Times New Roman" w:hAnsi="Times New Roman" w:cs="Times New Roman"/>
        </w:rPr>
        <w:t xml:space="preserve"> </w:t>
      </w:r>
      <w:r>
        <w:rPr>
          <w:rFonts w:ascii="Times New Roman" w:hAnsi="Times New Roman" w:cs="Times New Roman"/>
        </w:rPr>
        <w:t>poskytnúť zranenej osobe prvú pomoc a zabezpečiť  lekárske</w:t>
      </w:r>
      <w:r w:rsidR="0057639E">
        <w:rPr>
          <w:rFonts w:ascii="Times New Roman" w:hAnsi="Times New Roman" w:cs="Times New Roman"/>
        </w:rPr>
        <w:t xml:space="preserve"> </w:t>
      </w:r>
      <w:r>
        <w:rPr>
          <w:rFonts w:ascii="Times New Roman" w:hAnsi="Times New Roman" w:cs="Times New Roman"/>
        </w:rPr>
        <w:t>ošetrenie.</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(2) Colník je povinný neodkladne hlásiť svojmu nadriadenému</w:t>
      </w:r>
      <w:r w:rsidR="0057639E">
        <w:rPr>
          <w:rFonts w:ascii="Times New Roman" w:hAnsi="Times New Roman" w:cs="Times New Roman"/>
        </w:rPr>
        <w:t xml:space="preserve"> </w:t>
      </w:r>
      <w:r>
        <w:rPr>
          <w:rFonts w:ascii="Times New Roman" w:hAnsi="Times New Roman" w:cs="Times New Roman"/>
        </w:rPr>
        <w:t>každý služobný zákrok, pri ktorom použil donucovacie prostriedky.</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(3) Ak vzniknú pochybnosti o oprávnenosti alebo primeranosti</w:t>
      </w:r>
      <w:r w:rsidR="0057639E">
        <w:rPr>
          <w:rFonts w:ascii="Times New Roman" w:hAnsi="Times New Roman" w:cs="Times New Roman"/>
        </w:rPr>
        <w:t xml:space="preserve"> </w:t>
      </w:r>
      <w:r>
        <w:rPr>
          <w:rFonts w:ascii="Times New Roman" w:hAnsi="Times New Roman" w:cs="Times New Roman"/>
        </w:rPr>
        <w:t>pri použití donucovacích  prostriedkov alebo  ak pri  ich použití</w:t>
      </w:r>
      <w:r w:rsidR="0057639E">
        <w:rPr>
          <w:rFonts w:ascii="Times New Roman" w:hAnsi="Times New Roman" w:cs="Times New Roman"/>
        </w:rPr>
        <w:t xml:space="preserve"> </w:t>
      </w:r>
      <w:r>
        <w:rPr>
          <w:rFonts w:ascii="Times New Roman" w:hAnsi="Times New Roman" w:cs="Times New Roman"/>
        </w:rPr>
        <w:t>bola  spôsobená  smrť,  ujma  na  zdraví  alebo  škoda na majetku,</w:t>
      </w:r>
      <w:r w:rsidR="0057639E">
        <w:rPr>
          <w:rFonts w:ascii="Times New Roman" w:hAnsi="Times New Roman" w:cs="Times New Roman"/>
        </w:rPr>
        <w:t xml:space="preserve"> </w:t>
      </w:r>
      <w:r>
        <w:rPr>
          <w:rFonts w:ascii="Times New Roman" w:hAnsi="Times New Roman" w:cs="Times New Roman"/>
        </w:rPr>
        <w:t>nadriadený  je  povinný  zistiť,  či  donucovacie prostriedky boli</w:t>
      </w:r>
      <w:r w:rsidR="0057639E">
        <w:rPr>
          <w:rFonts w:ascii="Times New Roman" w:hAnsi="Times New Roman" w:cs="Times New Roman"/>
        </w:rPr>
        <w:t xml:space="preserve"> </w:t>
      </w:r>
      <w:r>
        <w:rPr>
          <w:rFonts w:ascii="Times New Roman" w:hAnsi="Times New Roman" w:cs="Times New Roman"/>
        </w:rPr>
        <w:t>použité  v súlade  so zákonom.  O výsledku  zistenia spíše  úradný</w:t>
      </w:r>
      <w:r w:rsidR="0057639E">
        <w:rPr>
          <w:rFonts w:ascii="Times New Roman" w:hAnsi="Times New Roman" w:cs="Times New Roman"/>
        </w:rPr>
        <w:t xml:space="preserve"> </w:t>
      </w:r>
      <w:r>
        <w:rPr>
          <w:rFonts w:ascii="Times New Roman" w:hAnsi="Times New Roman" w:cs="Times New Roman"/>
        </w:rPr>
        <w:t>záznam.</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(4) Ak  použije  colník  donucovacie  prostriedky  mimo miesta</w:t>
      </w:r>
      <w:r w:rsidR="0057639E">
        <w:rPr>
          <w:rFonts w:ascii="Times New Roman" w:hAnsi="Times New Roman" w:cs="Times New Roman"/>
        </w:rPr>
        <w:t xml:space="preserve"> </w:t>
      </w:r>
      <w:r>
        <w:rPr>
          <w:rFonts w:ascii="Times New Roman" w:hAnsi="Times New Roman" w:cs="Times New Roman"/>
        </w:rPr>
        <w:t>územného obvodu  colného úradu, v  ktorom je zaradený,  oh</w:t>
      </w:r>
      <w:r>
        <w:rPr>
          <w:rFonts w:ascii="Times New Roman" w:hAnsi="Times New Roman" w:cs="Times New Roman"/>
        </w:rPr>
        <w:t>lási ich</w:t>
      </w:r>
      <w:r w:rsidR="0057639E">
        <w:rPr>
          <w:rFonts w:ascii="Times New Roman" w:hAnsi="Times New Roman" w:cs="Times New Roman"/>
        </w:rPr>
        <w:t xml:space="preserve"> </w:t>
      </w:r>
      <w:r>
        <w:rPr>
          <w:rFonts w:ascii="Times New Roman" w:hAnsi="Times New Roman" w:cs="Times New Roman"/>
        </w:rPr>
        <w:t>použitie najbližšiemu colnému úradu alebo colnej stanici. Na ďalší</w:t>
      </w:r>
      <w:r w:rsidR="0057639E">
        <w:rPr>
          <w:rFonts w:ascii="Times New Roman" w:hAnsi="Times New Roman" w:cs="Times New Roman"/>
        </w:rPr>
        <w:t xml:space="preserve"> </w:t>
      </w:r>
      <w:r>
        <w:rPr>
          <w:rFonts w:ascii="Times New Roman" w:hAnsi="Times New Roman" w:cs="Times New Roman"/>
        </w:rPr>
        <w:t xml:space="preserve">postup sa primerane vzťahuje odsek 2. </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sidR="007D6CAB">
        <w:rPr>
          <w:rFonts w:ascii="Times New Roman" w:hAnsi="Times New Roman" w:cs="Times New Roman"/>
        </w:rPr>
        <w:t>§ 48</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Osobitné obmedzenia</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Pri služobnom zákroku proti tehotnej žene, osobe vysokého</w:t>
      </w:r>
      <w:r w:rsidR="0057639E">
        <w:rPr>
          <w:rFonts w:ascii="Times New Roman" w:hAnsi="Times New Roman" w:cs="Times New Roman"/>
        </w:rPr>
        <w:t xml:space="preserve"> </w:t>
      </w:r>
      <w:r>
        <w:rPr>
          <w:rFonts w:ascii="Times New Roman" w:hAnsi="Times New Roman" w:cs="Times New Roman"/>
        </w:rPr>
        <w:t>veku, osobe so zjavným   telesným postihnutím alebo du</w:t>
      </w:r>
      <w:r>
        <w:rPr>
          <w:rFonts w:ascii="Times New Roman" w:hAnsi="Times New Roman" w:cs="Times New Roman"/>
        </w:rPr>
        <w:t>ševnou</w:t>
      </w:r>
      <w:r w:rsidR="0057639E">
        <w:rPr>
          <w:rFonts w:ascii="Times New Roman" w:hAnsi="Times New Roman" w:cs="Times New Roman"/>
        </w:rPr>
        <w:t xml:space="preserve"> </w:t>
      </w:r>
      <w:r>
        <w:rPr>
          <w:rFonts w:ascii="Times New Roman" w:hAnsi="Times New Roman" w:cs="Times New Roman"/>
        </w:rPr>
        <w:t>poruchou a osobe mladšej ako 15 rokov je colník oprávnený použiť</w:t>
      </w:r>
      <w:r w:rsidR="0057639E">
        <w:rPr>
          <w:rFonts w:ascii="Times New Roman" w:hAnsi="Times New Roman" w:cs="Times New Roman"/>
        </w:rPr>
        <w:t xml:space="preserve"> </w:t>
      </w:r>
      <w:r>
        <w:rPr>
          <w:rFonts w:ascii="Times New Roman" w:hAnsi="Times New Roman" w:cs="Times New Roman"/>
        </w:rPr>
        <w:t>iba hmaty, chvaty a putá. Ostatné donucovacie prostriedky je</w:t>
      </w:r>
      <w:r w:rsidR="0057639E">
        <w:rPr>
          <w:rFonts w:ascii="Times New Roman" w:hAnsi="Times New Roman" w:cs="Times New Roman"/>
        </w:rPr>
        <w:t xml:space="preserve"> </w:t>
      </w:r>
      <w:r>
        <w:rPr>
          <w:rFonts w:ascii="Times New Roman" w:hAnsi="Times New Roman" w:cs="Times New Roman"/>
        </w:rPr>
        <w:t>colník  oprávnený použiť len vtedy, keď útok týchto osôb</w:t>
      </w:r>
      <w:r w:rsidR="0057639E">
        <w:rPr>
          <w:rFonts w:ascii="Times New Roman" w:hAnsi="Times New Roman" w:cs="Times New Roman"/>
        </w:rPr>
        <w:t xml:space="preserve"> </w:t>
      </w:r>
      <w:r>
        <w:rPr>
          <w:rFonts w:ascii="Times New Roman" w:hAnsi="Times New Roman" w:cs="Times New Roman"/>
        </w:rPr>
        <w:t>bezprostredne ohrozuje život a zdravie  colníka alebo iných osôb</w:t>
      </w:r>
      <w:r w:rsidR="0057639E">
        <w:rPr>
          <w:rFonts w:ascii="Times New Roman" w:hAnsi="Times New Roman" w:cs="Times New Roman"/>
        </w:rPr>
        <w:t xml:space="preserve"> </w:t>
      </w:r>
      <w:r>
        <w:rPr>
          <w:rFonts w:ascii="Times New Roman" w:hAnsi="Times New Roman" w:cs="Times New Roman"/>
        </w:rPr>
        <w:t>alebo ak hrozí značná škoda na majetku a  nebezpečenstvo nemožno</w:t>
      </w:r>
      <w:r w:rsidR="0057639E">
        <w:rPr>
          <w:rFonts w:ascii="Times New Roman" w:hAnsi="Times New Roman" w:cs="Times New Roman"/>
        </w:rPr>
        <w:t xml:space="preserve"> </w:t>
      </w:r>
      <w:r>
        <w:rPr>
          <w:rFonts w:ascii="Times New Roman" w:hAnsi="Times New Roman" w:cs="Times New Roman"/>
        </w:rPr>
        <w:t xml:space="preserve">odvrátiť inak. </w:t>
      </w:r>
    </w:p>
    <w:p w:rsidR="00E17F56" w:rsidP="0057639E">
      <w:pPr>
        <w:jc w:val="center"/>
        <w:rPr>
          <w:rFonts w:ascii="Times New Roman" w:hAnsi="Times New Roman" w:cs="Times New Roman"/>
        </w:rPr>
      </w:pPr>
      <w:r w:rsidR="006C529A">
        <w:rPr>
          <w:rFonts w:ascii="Times New Roman" w:hAnsi="Times New Roman" w:cs="Times New Roman"/>
        </w:rPr>
        <w:t>§</w:t>
      </w:r>
      <w:r w:rsidR="007D6CAB">
        <w:rPr>
          <w:rFonts w:ascii="Times New Roman" w:hAnsi="Times New Roman" w:cs="Times New Roman"/>
        </w:rPr>
        <w:t xml:space="preserve"> 49</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Povinnosť poskytnúť pomoc</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Colník je oprávnený v prípade nebezpečenstva bezprostredného</w:t>
      </w:r>
      <w:r w:rsidR="0057639E">
        <w:rPr>
          <w:rFonts w:ascii="Times New Roman" w:hAnsi="Times New Roman" w:cs="Times New Roman"/>
        </w:rPr>
        <w:t xml:space="preserve"> </w:t>
      </w:r>
      <w:r>
        <w:rPr>
          <w:rFonts w:ascii="Times New Roman" w:hAnsi="Times New Roman" w:cs="Times New Roman"/>
        </w:rPr>
        <w:t>ohrozenia života a  zdravia alebo majetku požiadať kohokoľvek</w:t>
      </w:r>
      <w:r w:rsidR="0057639E">
        <w:rPr>
          <w:rFonts w:ascii="Times New Roman" w:hAnsi="Times New Roman" w:cs="Times New Roman"/>
        </w:rPr>
        <w:t xml:space="preserve"> </w:t>
      </w:r>
      <w:r>
        <w:rPr>
          <w:rFonts w:ascii="Times New Roman" w:hAnsi="Times New Roman" w:cs="Times New Roman"/>
        </w:rPr>
        <w:t>o pomoc. Ten, kto bol o túto pomoc požiadaný, je povinný ju</w:t>
      </w:r>
      <w:r w:rsidR="0057639E">
        <w:rPr>
          <w:rFonts w:ascii="Times New Roman" w:hAnsi="Times New Roman" w:cs="Times New Roman"/>
        </w:rPr>
        <w:t xml:space="preserve"> </w:t>
      </w:r>
      <w:r>
        <w:rPr>
          <w:rFonts w:ascii="Times New Roman" w:hAnsi="Times New Roman" w:cs="Times New Roman"/>
        </w:rPr>
        <w:t>poskytnúť; nemusí tak urobiť, ak by tým vystavil vážnemu ohrozeniu</w:t>
      </w:r>
      <w:r w:rsidR="0057639E">
        <w:rPr>
          <w:rFonts w:ascii="Times New Roman" w:hAnsi="Times New Roman" w:cs="Times New Roman"/>
        </w:rPr>
        <w:t xml:space="preserve"> </w:t>
      </w:r>
      <w:r w:rsidR="007024D1">
        <w:rPr>
          <w:rFonts w:ascii="Times New Roman" w:hAnsi="Times New Roman" w:cs="Times New Roman"/>
        </w:rPr>
        <w:t>seba  alebo blízku  osobu</w:t>
      </w:r>
      <w:r w:rsidR="007024D1">
        <w:rPr>
          <w:rFonts w:ascii="Times New Roman" w:hAnsi="Times New Roman" w:cs="Times New Roman"/>
          <w:vertAlign w:val="superscript"/>
        </w:rPr>
        <w:t>35</w:t>
      </w:r>
      <w:r>
        <w:rPr>
          <w:rFonts w:ascii="Times New Roman" w:hAnsi="Times New Roman" w:cs="Times New Roman"/>
        </w:rPr>
        <w:t xml:space="preserve">) alebo ak tomu  </w:t>
      </w:r>
      <w:r w:rsidR="007A65D6">
        <w:rPr>
          <w:rFonts w:ascii="Times New Roman" w:hAnsi="Times New Roman" w:cs="Times New Roman"/>
        </w:rPr>
        <w:t>bránia iné d</w:t>
      </w:r>
      <w:r>
        <w:rPr>
          <w:rFonts w:ascii="Times New Roman" w:hAnsi="Times New Roman" w:cs="Times New Roman"/>
        </w:rPr>
        <w:t>ôležité</w:t>
      </w:r>
      <w:r w:rsidR="0057639E">
        <w:rPr>
          <w:rFonts w:ascii="Times New Roman" w:hAnsi="Times New Roman" w:cs="Times New Roman"/>
        </w:rPr>
        <w:t xml:space="preserve"> </w:t>
      </w:r>
      <w:r>
        <w:rPr>
          <w:rFonts w:ascii="Times New Roman" w:hAnsi="Times New Roman" w:cs="Times New Roman"/>
        </w:rPr>
        <w:t>okolnosti.</w:t>
      </w:r>
    </w:p>
    <w:p w:rsidR="006C529A"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Náhrada škody</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sidR="007D6CAB">
        <w:rPr>
          <w:rFonts w:ascii="Times New Roman" w:hAnsi="Times New Roman" w:cs="Times New Roman"/>
        </w:rPr>
        <w:t>§ 50</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(1) Štát zodpovedá za škodu, ktorá vznikla osobe p</w:t>
      </w:r>
      <w:r>
        <w:rPr>
          <w:rFonts w:ascii="Times New Roman" w:hAnsi="Times New Roman" w:cs="Times New Roman"/>
        </w:rPr>
        <w:t>ri</w:t>
      </w:r>
      <w:r w:rsidR="0057639E">
        <w:rPr>
          <w:rFonts w:ascii="Times New Roman" w:hAnsi="Times New Roman" w:cs="Times New Roman"/>
        </w:rPr>
        <w:t xml:space="preserve"> </w:t>
      </w:r>
      <w:r>
        <w:rPr>
          <w:rFonts w:ascii="Times New Roman" w:hAnsi="Times New Roman" w:cs="Times New Roman"/>
        </w:rPr>
        <w:t>poskytnutí pomoci colnej  správe alebo colníkovi pri plnení ich</w:t>
      </w:r>
      <w:r w:rsidR="0057639E">
        <w:rPr>
          <w:rFonts w:ascii="Times New Roman" w:hAnsi="Times New Roman" w:cs="Times New Roman"/>
        </w:rPr>
        <w:t xml:space="preserve"> </w:t>
      </w:r>
      <w:r>
        <w:rPr>
          <w:rFonts w:ascii="Times New Roman" w:hAnsi="Times New Roman" w:cs="Times New Roman"/>
        </w:rPr>
        <w:t xml:space="preserve">úloh a na ich žiadosť </w:t>
      </w:r>
      <w:r w:rsidR="00D51A4E">
        <w:rPr>
          <w:rFonts w:ascii="Times New Roman" w:hAnsi="Times New Roman" w:cs="Times New Roman"/>
        </w:rPr>
        <w:t>alebo s ich vedomím (ďalej len „poškodený“</w:t>
      </w:r>
      <w:r>
        <w:rPr>
          <w:rFonts w:ascii="Times New Roman" w:hAnsi="Times New Roman" w:cs="Times New Roman"/>
        </w:rPr>
        <w:t>).</w:t>
      </w:r>
      <w:r w:rsidR="0057639E">
        <w:rPr>
          <w:rFonts w:ascii="Times New Roman" w:hAnsi="Times New Roman" w:cs="Times New Roman"/>
        </w:rPr>
        <w:t xml:space="preserve"> </w:t>
      </w:r>
      <w:r>
        <w:rPr>
          <w:rFonts w:ascii="Times New Roman" w:hAnsi="Times New Roman" w:cs="Times New Roman"/>
        </w:rPr>
        <w:t>Štát sa tejto zodpovednosti môže zbaviť iba vtedy, ak preukáže, že</w:t>
      </w:r>
      <w:r w:rsidR="0057639E">
        <w:rPr>
          <w:rFonts w:ascii="Times New Roman" w:hAnsi="Times New Roman" w:cs="Times New Roman"/>
        </w:rPr>
        <w:t xml:space="preserve"> </w:t>
      </w:r>
      <w:r>
        <w:rPr>
          <w:rFonts w:ascii="Times New Roman" w:hAnsi="Times New Roman" w:cs="Times New Roman"/>
        </w:rPr>
        <w:t>si poškodený spôsobil túto škodu úmyselne.</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(2) Poškode</w:t>
      </w:r>
      <w:r>
        <w:rPr>
          <w:rFonts w:ascii="Times New Roman" w:hAnsi="Times New Roman" w:cs="Times New Roman"/>
        </w:rPr>
        <w:t>nému,  ktorý  poskytol  pomoc  colnej  správe alebo</w:t>
      </w:r>
      <w:r w:rsidR="0057639E">
        <w:rPr>
          <w:rFonts w:ascii="Times New Roman" w:hAnsi="Times New Roman" w:cs="Times New Roman"/>
        </w:rPr>
        <w:t xml:space="preserve"> </w:t>
      </w:r>
      <w:r>
        <w:rPr>
          <w:rFonts w:ascii="Times New Roman" w:hAnsi="Times New Roman" w:cs="Times New Roman"/>
        </w:rPr>
        <w:t>colníkovi  na ich  žiadosť alebo s ich vedomím a utrpel v</w:t>
      </w:r>
      <w:r w:rsidR="0057639E">
        <w:rPr>
          <w:rFonts w:ascii="Times New Roman" w:hAnsi="Times New Roman" w:cs="Times New Roman"/>
        </w:rPr>
        <w:t> </w:t>
      </w:r>
      <w:r>
        <w:rPr>
          <w:rFonts w:ascii="Times New Roman" w:hAnsi="Times New Roman" w:cs="Times New Roman"/>
        </w:rPr>
        <w:t>tejto</w:t>
      </w:r>
      <w:r w:rsidR="0057639E">
        <w:rPr>
          <w:rFonts w:ascii="Times New Roman" w:hAnsi="Times New Roman" w:cs="Times New Roman"/>
        </w:rPr>
        <w:t xml:space="preserve"> </w:t>
      </w:r>
      <w:r>
        <w:rPr>
          <w:rFonts w:ascii="Times New Roman" w:hAnsi="Times New Roman" w:cs="Times New Roman"/>
        </w:rPr>
        <w:t>súvislosti ujmu na zdraví úrazom alebo chorobou, ktorá sa považuje</w:t>
      </w:r>
      <w:r w:rsidR="0057639E">
        <w:rPr>
          <w:rFonts w:ascii="Times New Roman" w:hAnsi="Times New Roman" w:cs="Times New Roman"/>
        </w:rPr>
        <w:t xml:space="preserve"> </w:t>
      </w:r>
      <w:r>
        <w:rPr>
          <w:rFonts w:ascii="Times New Roman" w:hAnsi="Times New Roman" w:cs="Times New Roman"/>
        </w:rPr>
        <w:t>podľa pracovnoprávnych predpisov za chorobu z</w:t>
      </w:r>
      <w:r w:rsidR="0057639E">
        <w:rPr>
          <w:rFonts w:ascii="Times New Roman" w:hAnsi="Times New Roman" w:cs="Times New Roman"/>
        </w:rPr>
        <w:t> </w:t>
      </w:r>
      <w:r>
        <w:rPr>
          <w:rFonts w:ascii="Times New Roman" w:hAnsi="Times New Roman" w:cs="Times New Roman"/>
        </w:rPr>
        <w:t>povolania</w:t>
      </w:r>
      <w:r w:rsidR="0057639E">
        <w:rPr>
          <w:rFonts w:ascii="Times New Roman" w:hAnsi="Times New Roman" w:cs="Times New Roman"/>
        </w:rPr>
        <w:t xml:space="preserve"> </w:t>
      </w:r>
      <w:r>
        <w:rPr>
          <w:rFonts w:ascii="Times New Roman" w:hAnsi="Times New Roman" w:cs="Times New Roman"/>
        </w:rPr>
        <w:t>a následkom ktorý</w:t>
      </w:r>
      <w:r>
        <w:rPr>
          <w:rFonts w:ascii="Times New Roman" w:hAnsi="Times New Roman" w:cs="Times New Roman"/>
        </w:rPr>
        <w:t>ch sa stal osobou so zmenenou pracovnou</w:t>
      </w:r>
      <w:r w:rsidR="0057639E">
        <w:rPr>
          <w:rFonts w:ascii="Times New Roman" w:hAnsi="Times New Roman" w:cs="Times New Roman"/>
        </w:rPr>
        <w:t xml:space="preserve"> </w:t>
      </w:r>
      <w:r>
        <w:rPr>
          <w:rFonts w:ascii="Times New Roman" w:hAnsi="Times New Roman" w:cs="Times New Roman"/>
        </w:rPr>
        <w:t>schopnosťou, čiastočne invalidnou  alebo invalidnou, patrí popri</w:t>
      </w:r>
      <w:r w:rsidR="0057639E">
        <w:rPr>
          <w:rFonts w:ascii="Times New Roman" w:hAnsi="Times New Roman" w:cs="Times New Roman"/>
        </w:rPr>
        <w:t xml:space="preserve"> </w:t>
      </w:r>
      <w:r>
        <w:rPr>
          <w:rFonts w:ascii="Times New Roman" w:hAnsi="Times New Roman" w:cs="Times New Roman"/>
        </w:rPr>
        <w:t>nárokoch na náhradu škody podľa pracovnoprávnych predpisov</w:t>
      </w:r>
      <w:r w:rsidR="0057639E">
        <w:rPr>
          <w:rFonts w:ascii="Times New Roman" w:hAnsi="Times New Roman" w:cs="Times New Roman"/>
        </w:rPr>
        <w:t xml:space="preserve"> </w:t>
      </w:r>
      <w:r>
        <w:rPr>
          <w:rFonts w:ascii="Times New Roman" w:hAnsi="Times New Roman" w:cs="Times New Roman"/>
        </w:rPr>
        <w:t>jednorazové mimoriadne odškodnenie.</w:t>
      </w:r>
    </w:p>
    <w:p w:rsidR="00E17F56" w:rsidP="00594D1D">
      <w:pPr>
        <w:jc w:val="both"/>
        <w:rPr>
          <w:rFonts w:ascii="Times New Roman" w:hAnsi="Times New Roman" w:cs="Times New Roman"/>
        </w:rPr>
      </w:pPr>
      <w:r w:rsidR="0057639E">
        <w:rPr>
          <w:rFonts w:ascii="Times New Roman" w:hAnsi="Times New Roman" w:cs="Times New Roman"/>
        </w:rPr>
        <w:tab/>
      </w:r>
      <w:r w:rsidR="009F7B1F">
        <w:rPr>
          <w:rFonts w:ascii="Times New Roman" w:hAnsi="Times New Roman" w:cs="Times New Roman"/>
        </w:rPr>
        <w:t xml:space="preserve"> </w:t>
      </w:r>
      <w:r>
        <w:rPr>
          <w:rFonts w:ascii="Times New Roman" w:hAnsi="Times New Roman" w:cs="Times New Roman"/>
        </w:rPr>
        <w:t xml:space="preserve">(3) Ak poškodený zomrel následkom úrazu alebo choroby </w:t>
      </w:r>
      <w:r>
        <w:rPr>
          <w:rFonts w:ascii="Times New Roman" w:hAnsi="Times New Roman" w:cs="Times New Roman"/>
        </w:rPr>
        <w:t>za</w:t>
      </w:r>
      <w:r w:rsidR="0057639E">
        <w:rPr>
          <w:rFonts w:ascii="Times New Roman" w:hAnsi="Times New Roman" w:cs="Times New Roman"/>
        </w:rPr>
        <w:t xml:space="preserve"> </w:t>
      </w:r>
      <w:r>
        <w:rPr>
          <w:rFonts w:ascii="Times New Roman" w:hAnsi="Times New Roman" w:cs="Times New Roman"/>
        </w:rPr>
        <w:t>podmienok uvedených v odseku 2, zvyšuje sa jeho manželovi, deťom,</w:t>
      </w:r>
      <w:r w:rsidR="0057639E">
        <w:rPr>
          <w:rFonts w:ascii="Times New Roman" w:hAnsi="Times New Roman" w:cs="Times New Roman"/>
        </w:rPr>
        <w:t xml:space="preserve"> </w:t>
      </w:r>
      <w:r>
        <w:rPr>
          <w:rFonts w:ascii="Times New Roman" w:hAnsi="Times New Roman" w:cs="Times New Roman"/>
        </w:rPr>
        <w:t>ktoré majú nárok na sirotský dôchodok, a  osobám, ktoré boli</w:t>
      </w:r>
      <w:r w:rsidR="0057639E">
        <w:rPr>
          <w:rFonts w:ascii="Times New Roman" w:hAnsi="Times New Roman" w:cs="Times New Roman"/>
        </w:rPr>
        <w:t xml:space="preserve"> </w:t>
      </w:r>
      <w:r>
        <w:rPr>
          <w:rFonts w:ascii="Times New Roman" w:hAnsi="Times New Roman" w:cs="Times New Roman"/>
        </w:rPr>
        <w:t>odkázané výživou na poškodeného, jednorazové odškodnenie, patriace</w:t>
      </w:r>
      <w:r w:rsidR="0057639E">
        <w:rPr>
          <w:rFonts w:ascii="Times New Roman" w:hAnsi="Times New Roman" w:cs="Times New Roman"/>
        </w:rPr>
        <w:t xml:space="preserve"> </w:t>
      </w:r>
      <w:r>
        <w:rPr>
          <w:rFonts w:ascii="Times New Roman" w:hAnsi="Times New Roman" w:cs="Times New Roman"/>
        </w:rPr>
        <w:t>im    podľa pracovnoprávnych predpisov, na dvojnásobok.</w:t>
      </w:r>
      <w:r w:rsidR="0057639E">
        <w:rPr>
          <w:rFonts w:ascii="Times New Roman" w:hAnsi="Times New Roman" w:cs="Times New Roman"/>
        </w:rPr>
        <w:t xml:space="preserve"> </w:t>
      </w:r>
      <w:r>
        <w:rPr>
          <w:rFonts w:ascii="Times New Roman" w:hAnsi="Times New Roman" w:cs="Times New Roman"/>
        </w:rPr>
        <w:t>V odôvodnených prípadoch možno   jednorazové odškodnenie takto</w:t>
      </w:r>
      <w:r w:rsidR="0057639E">
        <w:rPr>
          <w:rFonts w:ascii="Times New Roman" w:hAnsi="Times New Roman" w:cs="Times New Roman"/>
        </w:rPr>
        <w:t xml:space="preserve"> </w:t>
      </w:r>
      <w:r>
        <w:rPr>
          <w:rFonts w:ascii="Times New Roman" w:hAnsi="Times New Roman" w:cs="Times New Roman"/>
        </w:rPr>
        <w:t>zvýšiť aj rodičom zomretého.</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(4) Výšku odškodnenia pre jednotlivé prípady uvedené</w:t>
      </w:r>
      <w:r w:rsidR="0057639E">
        <w:rPr>
          <w:rFonts w:ascii="Times New Roman" w:hAnsi="Times New Roman" w:cs="Times New Roman"/>
        </w:rPr>
        <w:t xml:space="preserve"> </w:t>
      </w:r>
      <w:r>
        <w:rPr>
          <w:rFonts w:ascii="Times New Roman" w:hAnsi="Times New Roman" w:cs="Times New Roman"/>
        </w:rPr>
        <w:t>v odsekoch 2 a 3 ustanoví vláda nariadením.</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(5) Poškodenému sa uhrádza aj škoda na veciach, ktorá mu</w:t>
      </w:r>
      <w:r w:rsidR="0057639E">
        <w:rPr>
          <w:rFonts w:ascii="Times New Roman" w:hAnsi="Times New Roman" w:cs="Times New Roman"/>
        </w:rPr>
        <w:t xml:space="preserve"> </w:t>
      </w:r>
      <w:r>
        <w:rPr>
          <w:rFonts w:ascii="Times New Roman" w:hAnsi="Times New Roman" w:cs="Times New Roman"/>
        </w:rPr>
        <w:t>vznikla v súvislosti s poskytnutím pomoci  podľa odseku 1. Pritom</w:t>
      </w:r>
      <w:r w:rsidR="0057639E">
        <w:rPr>
          <w:rFonts w:ascii="Times New Roman" w:hAnsi="Times New Roman" w:cs="Times New Roman"/>
        </w:rPr>
        <w:t xml:space="preserve"> </w:t>
      </w:r>
      <w:r>
        <w:rPr>
          <w:rFonts w:ascii="Times New Roman" w:hAnsi="Times New Roman" w:cs="Times New Roman"/>
        </w:rPr>
        <w:t>sa uhrádza skutočná  škoda, ktorá sa uhrádza v  peniazoch; ak však</w:t>
      </w:r>
      <w:r w:rsidR="0057639E">
        <w:rPr>
          <w:rFonts w:ascii="Times New Roman" w:hAnsi="Times New Roman" w:cs="Times New Roman"/>
        </w:rPr>
        <w:t xml:space="preserve"> </w:t>
      </w:r>
      <w:r>
        <w:rPr>
          <w:rFonts w:ascii="Times New Roman" w:hAnsi="Times New Roman" w:cs="Times New Roman"/>
        </w:rPr>
        <w:t>o to poškodený požiada a ak je to možné a účelné, uhrádza sa škoda</w:t>
      </w:r>
      <w:r w:rsidR="0057639E">
        <w:rPr>
          <w:rFonts w:ascii="Times New Roman" w:hAnsi="Times New Roman" w:cs="Times New Roman"/>
        </w:rPr>
        <w:t xml:space="preserve"> </w:t>
      </w:r>
      <w:r>
        <w:rPr>
          <w:rFonts w:ascii="Times New Roman" w:hAnsi="Times New Roman" w:cs="Times New Roman"/>
        </w:rPr>
        <w:t>uvedením do  pôvodného stavu. Poškodenému  sa môže priznať  úhrada</w:t>
      </w:r>
      <w:r w:rsidR="0057639E">
        <w:rPr>
          <w:rFonts w:ascii="Times New Roman" w:hAnsi="Times New Roman" w:cs="Times New Roman"/>
        </w:rPr>
        <w:t xml:space="preserve"> </w:t>
      </w:r>
      <w:r>
        <w:rPr>
          <w:rFonts w:ascii="Times New Roman" w:hAnsi="Times New Roman" w:cs="Times New Roman"/>
        </w:rPr>
        <w:t xml:space="preserve">nákladov spojených s obstaraním novej veci za poškodenú vec. </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sidR="007D6CAB">
        <w:rPr>
          <w:rFonts w:ascii="Times New Roman" w:hAnsi="Times New Roman" w:cs="Times New Roman"/>
        </w:rPr>
        <w:t>§ 51</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t>(</w:t>
      </w:r>
      <w:r>
        <w:rPr>
          <w:rFonts w:ascii="Times New Roman" w:hAnsi="Times New Roman" w:cs="Times New Roman"/>
        </w:rPr>
        <w:t>1) Štát uhrádza aj škodu,  ktorú osoba spôsobila v</w:t>
      </w:r>
      <w:r w:rsidR="0057639E">
        <w:rPr>
          <w:rFonts w:ascii="Times New Roman" w:hAnsi="Times New Roman" w:cs="Times New Roman"/>
        </w:rPr>
        <w:t> </w:t>
      </w:r>
      <w:r>
        <w:rPr>
          <w:rFonts w:ascii="Times New Roman" w:hAnsi="Times New Roman" w:cs="Times New Roman"/>
        </w:rPr>
        <w:t>súvislosti</w:t>
      </w:r>
      <w:r w:rsidR="0057639E">
        <w:rPr>
          <w:rFonts w:ascii="Times New Roman" w:hAnsi="Times New Roman" w:cs="Times New Roman"/>
        </w:rPr>
        <w:t xml:space="preserve"> </w:t>
      </w:r>
      <w:r>
        <w:rPr>
          <w:rFonts w:ascii="Times New Roman" w:hAnsi="Times New Roman" w:cs="Times New Roman"/>
        </w:rPr>
        <w:t>s pomocou poskytnutou colným orgánom alebo colníkovi.</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(2) Štát zodpovedá aj za škody spôsobené colnými orgánmi alebo</w:t>
      </w:r>
      <w:r w:rsidR="0057639E">
        <w:rPr>
          <w:rFonts w:ascii="Times New Roman" w:hAnsi="Times New Roman" w:cs="Times New Roman"/>
        </w:rPr>
        <w:t xml:space="preserve"> </w:t>
      </w:r>
      <w:r>
        <w:rPr>
          <w:rFonts w:ascii="Times New Roman" w:hAnsi="Times New Roman" w:cs="Times New Roman"/>
        </w:rPr>
        <w:t>colníkmi  v  súvislosti  s  plnením  ich  úloh  ustanovených týmto</w:t>
      </w:r>
      <w:r w:rsidR="0057639E">
        <w:rPr>
          <w:rFonts w:ascii="Times New Roman" w:hAnsi="Times New Roman" w:cs="Times New Roman"/>
        </w:rPr>
        <w:t xml:space="preserve"> </w:t>
      </w:r>
      <w:r>
        <w:rPr>
          <w:rFonts w:ascii="Times New Roman" w:hAnsi="Times New Roman" w:cs="Times New Roman"/>
        </w:rPr>
        <w:t>zákonom;  to  neplatí,  ak  k  spôsobeniu  škody  došlo v</w:t>
      </w:r>
      <w:r w:rsidR="0057639E">
        <w:rPr>
          <w:rFonts w:ascii="Times New Roman" w:hAnsi="Times New Roman" w:cs="Times New Roman"/>
        </w:rPr>
        <w:t> </w:t>
      </w:r>
      <w:r>
        <w:rPr>
          <w:rFonts w:ascii="Times New Roman" w:hAnsi="Times New Roman" w:cs="Times New Roman"/>
        </w:rPr>
        <w:t>dôsledku</w:t>
      </w:r>
      <w:r w:rsidR="0057639E">
        <w:rPr>
          <w:rFonts w:ascii="Times New Roman" w:hAnsi="Times New Roman" w:cs="Times New Roman"/>
        </w:rPr>
        <w:t xml:space="preserve"> </w:t>
      </w:r>
      <w:r>
        <w:rPr>
          <w:rFonts w:ascii="Times New Roman" w:hAnsi="Times New Roman" w:cs="Times New Roman"/>
        </w:rPr>
        <w:t>protiprávneho konania poškodeného.</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 xml:space="preserve">(3) Náhradu škody poskytuje v zastúpení štátu ministerstvo. </w:t>
      </w:r>
    </w:p>
    <w:p w:rsidR="00E366A6" w:rsidP="00594D1D">
      <w:pPr>
        <w:jc w:val="both"/>
        <w:rPr>
          <w:rFonts w:ascii="Times New Roman" w:hAnsi="Times New Roman" w:cs="Times New Roman"/>
        </w:rPr>
      </w:pPr>
    </w:p>
    <w:p w:rsidR="00710B8D" w:rsidP="00E366A6">
      <w:pPr>
        <w:autoSpaceDE/>
        <w:autoSpaceDN/>
        <w:spacing w:line="240" w:lineRule="atLeast"/>
        <w:jc w:val="center"/>
        <w:rPr>
          <w:rFonts w:ascii="Times New Roman" w:hAnsi="Times New Roman" w:cs="Times New Roman"/>
        </w:rPr>
      </w:pPr>
    </w:p>
    <w:p w:rsidR="00710B8D" w:rsidP="00E366A6">
      <w:pPr>
        <w:autoSpaceDE/>
        <w:autoSpaceDN/>
        <w:spacing w:line="240" w:lineRule="atLeast"/>
        <w:jc w:val="center"/>
        <w:rPr>
          <w:rFonts w:ascii="Times New Roman" w:hAnsi="Times New Roman" w:cs="Times New Roman"/>
        </w:rPr>
      </w:pPr>
    </w:p>
    <w:p w:rsidR="00710B8D" w:rsidP="00E366A6">
      <w:pPr>
        <w:autoSpaceDE/>
        <w:autoSpaceDN/>
        <w:spacing w:line="240" w:lineRule="atLeast"/>
        <w:jc w:val="center"/>
        <w:rPr>
          <w:rFonts w:ascii="Times New Roman" w:hAnsi="Times New Roman" w:cs="Times New Roman"/>
        </w:rPr>
      </w:pPr>
    </w:p>
    <w:p w:rsidR="00710B8D" w:rsidP="00E366A6">
      <w:pPr>
        <w:autoSpaceDE/>
        <w:autoSpaceDN/>
        <w:spacing w:line="240" w:lineRule="atLeast"/>
        <w:jc w:val="center"/>
        <w:rPr>
          <w:rFonts w:ascii="Times New Roman" w:hAnsi="Times New Roman" w:cs="Times New Roman"/>
        </w:rPr>
      </w:pPr>
    </w:p>
    <w:p w:rsidR="00710B8D" w:rsidP="00E366A6">
      <w:pPr>
        <w:autoSpaceDE/>
        <w:autoSpaceDN/>
        <w:spacing w:line="240" w:lineRule="atLeast"/>
        <w:jc w:val="center"/>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sidR="007D6CAB">
        <w:rPr>
          <w:rFonts w:ascii="Times New Roman" w:hAnsi="Times New Roman" w:cs="Times New Roman"/>
        </w:rPr>
        <w:t>§ 52</w:t>
      </w:r>
    </w:p>
    <w:p w:rsidR="00E366A6" w:rsidP="00E366A6">
      <w:pPr>
        <w:autoSpaceDE/>
        <w:autoSpaceDN/>
        <w:spacing w:line="240" w:lineRule="atLeast"/>
        <w:jc w:val="center"/>
        <w:rPr>
          <w:ins w:id="277" w:author="CRSR" w:date="2004-02-25T08:40:00Z"/>
          <w:rFonts w:ascii="Times New Roman" w:hAnsi="Times New Roman" w:cs="Times New Roman"/>
        </w:rPr>
      </w:pPr>
    </w:p>
    <w:p w:rsidR="00E366A6" w:rsidP="00E366A6">
      <w:pPr>
        <w:autoSpaceDE/>
        <w:autoSpaceDN/>
        <w:spacing w:line="240" w:lineRule="atLeast"/>
        <w:rPr>
          <w:del w:id="278" w:author="CRSR" w:date="2004-02-25T08:40:00Z"/>
          <w:rFonts w:ascii="Times New Roman" w:hAnsi="Times New Roman" w:cs="Times New Roman"/>
        </w:rPr>
      </w:pPr>
    </w:p>
    <w:p w:rsidR="00E366A6" w:rsidP="00E366A6">
      <w:pPr>
        <w:autoSpaceDE/>
        <w:autoSpaceDN/>
        <w:spacing w:line="240" w:lineRule="atLeast"/>
        <w:jc w:val="center"/>
        <w:rPr>
          <w:ins w:id="279" w:author="CRSR" w:date="2004-02-25T08:40:00Z"/>
          <w:rFonts w:ascii="Times New Roman" w:hAnsi="Times New Roman" w:cs="Times New Roman"/>
        </w:rPr>
      </w:pPr>
      <w:ins w:id="280" w:author="CRSR" w:date="2004-02-25T08:40:00Z">
        <w:r>
          <w:rPr>
            <w:rFonts w:ascii="Times New Roman" w:hAnsi="Times New Roman" w:cs="Times New Roman"/>
          </w:rPr>
          <w:t>Spracúvanie infor</w:t>
        </w:r>
      </w:ins>
      <w:ins w:id="281" w:author="CRSR" w:date="2004-02-25T08:40:00Z">
        <w:r>
          <w:rPr>
            <w:rFonts w:ascii="Times New Roman" w:hAnsi="Times New Roman" w:cs="Times New Roman"/>
          </w:rPr>
          <w:t>mácií colnou správou</w:t>
        </w:r>
      </w:ins>
    </w:p>
    <w:p w:rsidR="00E366A6" w:rsidP="00E366A6">
      <w:pPr>
        <w:autoSpaceDE/>
        <w:autoSpaceDN/>
        <w:spacing w:line="240" w:lineRule="atLeast"/>
        <w:rPr>
          <w:rFonts w:ascii="Times New Roman" w:hAnsi="Times New Roman" w:cs="Times New Roman"/>
        </w:rPr>
      </w:pP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(1) Colná správa zriaďuje a prevádzkuje informačné systémy a spracúva v nich </w:t>
      </w:r>
      <w:del w:id="282" w:author="CRSR" w:date="2004-02-26T09:02:00Z">
        <w:r>
          <w:rPr>
            <w:rFonts w:ascii="Times New Roman" w:hAnsi="Times New Roman" w:cs="Times New Roman"/>
          </w:rPr>
          <w:delText xml:space="preserve"> </w:delText>
        </w:r>
      </w:del>
      <w:r>
        <w:rPr>
          <w:rFonts w:ascii="Times New Roman" w:hAnsi="Times New Roman" w:cs="Times New Roman"/>
        </w:rPr>
        <w:t xml:space="preserve">informácie a osobné údaje o fyzických osobách zhromaždené pri plnení úloh colnej správy vrátane informácií a osobných údajov poskytnutých </w:t>
      </w:r>
      <w:r w:rsidRPr="00CD1DD4">
        <w:rPr>
          <w:rFonts w:ascii="Times New Roman" w:hAnsi="Times New Roman" w:cs="Times New Roman"/>
        </w:rPr>
        <w:t>zo zahraničia</w:t>
      </w:r>
      <w:r>
        <w:rPr>
          <w:rFonts w:ascii="Times New Roman" w:hAnsi="Times New Roman" w:cs="Times New Roman"/>
        </w:rPr>
        <w:t xml:space="preserve"> v r</w:t>
      </w:r>
      <w:r>
        <w:rPr>
          <w:rFonts w:ascii="Times New Roman" w:hAnsi="Times New Roman" w:cs="Times New Roman"/>
        </w:rPr>
        <w:t>ozsahu nevyhnutnom na ich plnenie</w:t>
      </w:r>
      <w:r w:rsidRPr="00072AAB">
        <w:rPr>
          <w:rFonts w:ascii="Times New Roman" w:hAnsi="Times New Roman" w:cs="Times New Roman"/>
        </w:rPr>
        <w:t xml:space="preserve"> podľa osobitného predpisu,</w:t>
      </w:r>
      <w:r w:rsidR="00072AAB">
        <w:rPr>
          <w:rFonts w:ascii="Times New Roman" w:hAnsi="Times New Roman" w:cs="Times New Roman"/>
          <w:vertAlign w:val="superscript"/>
        </w:rPr>
        <w:t>11</w:t>
      </w:r>
      <w:r w:rsidRPr="00072AAB">
        <w:rPr>
          <w:rFonts w:ascii="Times New Roman" w:hAnsi="Times New Roman" w:cs="Times New Roman"/>
        </w:rPr>
        <w:t xml:space="preserve">) ak tento zákon neustanovuje inak. </w:t>
      </w:r>
    </w:p>
    <w:p w:rsidR="001E506D" w:rsidP="00E366A6">
      <w:pPr>
        <w:autoSpaceDE/>
        <w:autoSpaceDN/>
        <w:spacing w:line="240" w:lineRule="atLeast"/>
        <w:jc w:val="both"/>
        <w:rPr>
          <w:rFonts w:ascii="Times New Roman" w:hAnsi="Times New Roman" w:cs="Times New Roman"/>
        </w:rPr>
      </w:pPr>
      <w:r w:rsidR="00E366A6">
        <w:rPr>
          <w:rFonts w:ascii="Times New Roman" w:hAnsi="Times New Roman" w:cs="Times New Roman"/>
        </w:rPr>
        <w:tab/>
        <w:t>(2) Colná správa je oprávnená, ak je to potrebné na plnenie jej úloh, vyhotovovať zvukové, obrazové alebo iné záznamy</w:t>
      </w:r>
    </w:p>
    <w:p w:rsidR="001E506D" w:rsidP="00E366A6">
      <w:pPr>
        <w:autoSpaceDE/>
        <w:autoSpaceDN/>
        <w:spacing w:line="240" w:lineRule="atLeast"/>
        <w:jc w:val="both"/>
        <w:rPr>
          <w:rFonts w:ascii="Times New Roman" w:hAnsi="Times New Roman" w:cs="Times New Roman"/>
        </w:rPr>
      </w:pPr>
      <w:r>
        <w:rPr>
          <w:rFonts w:ascii="Times New Roman" w:hAnsi="Times New Roman" w:cs="Times New Roman"/>
        </w:rPr>
        <w:t xml:space="preserve">a) </w:t>
      </w:r>
      <w:r w:rsidR="00E366A6">
        <w:rPr>
          <w:rFonts w:ascii="Times New Roman" w:hAnsi="Times New Roman" w:cs="Times New Roman"/>
        </w:rPr>
        <w:t>z miest verejne prístupných</w:t>
      </w:r>
      <w:r>
        <w:rPr>
          <w:rFonts w:ascii="Times New Roman" w:hAnsi="Times New Roman" w:cs="Times New Roman"/>
        </w:rPr>
        <w:t>,</w:t>
      </w:r>
    </w:p>
    <w:p w:rsidR="00E366A6" w:rsidP="00E366A6">
      <w:pPr>
        <w:autoSpaceDE/>
        <w:autoSpaceDN/>
        <w:spacing w:line="240" w:lineRule="atLeast"/>
        <w:jc w:val="both"/>
        <w:rPr>
          <w:rFonts w:ascii="Times New Roman" w:hAnsi="Times New Roman" w:cs="Times New Roman"/>
        </w:rPr>
      </w:pPr>
      <w:r w:rsidR="001E506D">
        <w:rPr>
          <w:rFonts w:ascii="Times New Roman" w:hAnsi="Times New Roman" w:cs="Times New Roman"/>
        </w:rPr>
        <w:t xml:space="preserve">b) </w:t>
      </w:r>
      <w:r>
        <w:rPr>
          <w:rFonts w:ascii="Times New Roman" w:hAnsi="Times New Roman" w:cs="Times New Roman"/>
        </w:rPr>
        <w:t xml:space="preserve">o priebehu služobnej činnosti alebo služobného zákroku.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(3) Ak sú na vyhotovovanie záznamov podľa odseku 2</w:t>
      </w:r>
      <w:r w:rsidR="00F272A9">
        <w:rPr>
          <w:rFonts w:ascii="Times New Roman" w:hAnsi="Times New Roman" w:cs="Times New Roman"/>
        </w:rPr>
        <w:t xml:space="preserve"> písm. a)</w:t>
      </w:r>
      <w:r>
        <w:rPr>
          <w:rFonts w:ascii="Times New Roman" w:hAnsi="Times New Roman" w:cs="Times New Roman"/>
        </w:rPr>
        <w:t xml:space="preserve"> zriadené monitorovacie systémy, colná správa je povinná vhodným spôsobom uverejniť informáciu o zriadení takých systémov.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(4) Informácie a osobné údaje z informačných systémov, ktoré vedie colná správa podľa odseku 1, ako aj zvukové, obrazové alebo iné záznamy z miest verejne prístupných, ktoré vedie colná správa podľa odseku 2</w:t>
      </w:r>
      <w:r w:rsidR="00C5228D">
        <w:rPr>
          <w:rFonts w:ascii="Times New Roman" w:hAnsi="Times New Roman" w:cs="Times New Roman"/>
        </w:rPr>
        <w:t xml:space="preserve"> písm. a)</w:t>
      </w:r>
      <w:r>
        <w:rPr>
          <w:rFonts w:ascii="Times New Roman" w:hAnsi="Times New Roman" w:cs="Times New Roman"/>
        </w:rPr>
        <w:t>, sa poskytujú Slovenskej informačnej službe, Vojenskému spravodajstvu, Vojenskej polícii, Zboru väzenskej a justičnej stráže, Železničnej polícii, Policajnému zboru,</w:t>
      </w:r>
      <w:r w:rsidRPr="0092538E">
        <w:rPr>
          <w:rFonts w:ascii="Times New Roman" w:hAnsi="Times New Roman" w:cs="Times New Roman"/>
          <w:b/>
          <w:i/>
        </w:rPr>
        <w:t xml:space="preserve"> </w:t>
      </w:r>
      <w:r w:rsidRPr="004E57C8">
        <w:rPr>
          <w:rFonts w:ascii="Times New Roman" w:hAnsi="Times New Roman" w:cs="Times New Roman"/>
        </w:rPr>
        <w:t>Národnému bezpečnostnému úradu</w:t>
      </w:r>
      <w:r w:rsidR="00C5228D">
        <w:rPr>
          <w:rFonts w:ascii="Times New Roman" w:hAnsi="Times New Roman" w:cs="Times New Roman"/>
        </w:rPr>
        <w:t xml:space="preserve"> a</w:t>
      </w:r>
      <w:r>
        <w:rPr>
          <w:rFonts w:ascii="Times New Roman" w:hAnsi="Times New Roman" w:cs="Times New Roman"/>
        </w:rPr>
        <w:t xml:space="preserve"> ďalším os</w:t>
      </w:r>
      <w:r w:rsidR="00A411F4">
        <w:rPr>
          <w:rFonts w:ascii="Times New Roman" w:hAnsi="Times New Roman" w:cs="Times New Roman"/>
        </w:rPr>
        <w:t>obám, ak tak ustanoví osobitný predpis</w:t>
      </w:r>
      <w:r>
        <w:rPr>
          <w:rFonts w:ascii="Times New Roman" w:hAnsi="Times New Roman" w:cs="Times New Roman"/>
        </w:rPr>
        <w:t xml:space="preserve">, a </w:t>
      </w:r>
      <w:r w:rsidRPr="00CD1DD4">
        <w:rPr>
          <w:rFonts w:ascii="Times New Roman" w:hAnsi="Times New Roman" w:cs="Times New Roman"/>
        </w:rPr>
        <w:t>do zahraničia</w:t>
      </w:r>
      <w:r>
        <w:rPr>
          <w:rFonts w:ascii="Times New Roman" w:hAnsi="Times New Roman" w:cs="Times New Roman"/>
        </w:rPr>
        <w:t xml:space="preserve"> podľa § </w:t>
      </w:r>
      <w:r w:rsidR="005A5458">
        <w:rPr>
          <w:rFonts w:ascii="Times New Roman" w:hAnsi="Times New Roman" w:cs="Times New Roman"/>
        </w:rPr>
        <w:t>54</w:t>
      </w:r>
      <w:r>
        <w:rPr>
          <w:rFonts w:ascii="Times New Roman" w:hAnsi="Times New Roman" w:cs="Times New Roman"/>
        </w:rPr>
        <w:t xml:space="preserve"> ods.  5.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(5) Nepravdivé osobné údaje nemožno poskytovať; neoverené osobné údaje sa musia pri poskytovaní takto označiť a musí sa uviesť miera ich spoľahlivosti. Ak dôjde k poskytnutiu nepravdivých alebo nesprávnych osobných údajov, colná správa je povinná bez zbytočného odkladu informovať v</w:t>
      </w:r>
      <w:r>
        <w:rPr>
          <w:rFonts w:ascii="Times New Roman" w:hAnsi="Times New Roman" w:cs="Times New Roman"/>
        </w:rPr>
        <w:t xml:space="preserve">šetkých príjemcov údajov, ktorým sa také osobné údaje poskytli.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(6) Informácie a osobné údaje z informačných systémov podľa odseku 4 nie sú verejne prístupné a osoby uvedené v odseku 4 ich môžu poskytnúť tretím osobám len s predchádzajúcim súhlasom colne</w:t>
      </w:r>
      <w:r>
        <w:rPr>
          <w:rFonts w:ascii="Times New Roman" w:hAnsi="Times New Roman" w:cs="Times New Roman"/>
        </w:rPr>
        <w:t xml:space="preserve">j správy.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(7) Ak colná správa preverovaním alebo v priebehu spracúvania osobných údajov zistí, že osobné údaje nie sú potrebné na plnenie úloh colnej správy, bez zbytočného odkladu takéto osobné údaje zlikviduje. </w:t>
      </w:r>
    </w:p>
    <w:p w:rsidR="00E366A6" w:rsidP="00E366A6">
      <w:pPr>
        <w:autoSpaceDE/>
        <w:autoSpaceDN/>
        <w:spacing w:line="240" w:lineRule="atLeast"/>
        <w:rPr>
          <w:rFonts w:ascii="Times New Roman" w:hAnsi="Times New Roman" w:cs="Times New Roman"/>
        </w:rPr>
      </w:pPr>
      <w:r>
        <w:rPr>
          <w:rFonts w:ascii="Times New Roman" w:hAnsi="Times New Roman" w:cs="Times New Roman"/>
        </w:rPr>
        <w:tab/>
        <w:t xml:space="preserve">(8) Colná správa najmenej raz za rok preveruje, či sú spracúvané osobné údaje naďalej potrebné na plnenie úloh colnej správy. </w:t>
      </w:r>
    </w:p>
    <w:p w:rsidR="00E366A6" w:rsidP="00E366A6">
      <w:pPr>
        <w:autoSpaceDE/>
        <w:autoSpaceDN/>
        <w:spacing w:line="240" w:lineRule="atLeast"/>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sidR="007D6CAB">
        <w:rPr>
          <w:rFonts w:ascii="Times New Roman" w:hAnsi="Times New Roman" w:cs="Times New Roman"/>
        </w:rPr>
        <w:t>§ 53</w:t>
      </w:r>
    </w:p>
    <w:p w:rsidR="00E366A6" w:rsidP="00E366A6">
      <w:pPr>
        <w:autoSpaceDE/>
        <w:autoSpaceDN/>
        <w:spacing w:line="240" w:lineRule="atLeast"/>
        <w:jc w:val="center"/>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Pr>
          <w:rFonts w:ascii="Times New Roman" w:hAnsi="Times New Roman" w:cs="Times New Roman"/>
        </w:rPr>
        <w:t>Spracúvanie osobných údajov pri plnení úloh</w:t>
      </w:r>
    </w:p>
    <w:p w:rsidR="00E366A6" w:rsidP="00E366A6">
      <w:pPr>
        <w:autoSpaceDE/>
        <w:autoSpaceDN/>
        <w:spacing w:line="240" w:lineRule="atLeast"/>
        <w:jc w:val="center"/>
        <w:rPr>
          <w:rFonts w:ascii="Times New Roman" w:hAnsi="Times New Roman" w:cs="Times New Roman"/>
        </w:rPr>
      </w:pPr>
      <w:r>
        <w:rPr>
          <w:rFonts w:ascii="Times New Roman" w:hAnsi="Times New Roman" w:cs="Times New Roman"/>
        </w:rPr>
        <w:t>colnej správy na účely trestného konania</w:t>
      </w:r>
    </w:p>
    <w:p w:rsidR="00E366A6" w:rsidP="00E366A6">
      <w:pPr>
        <w:autoSpaceDE/>
        <w:autoSpaceDN/>
        <w:spacing w:line="240" w:lineRule="atLeast"/>
        <w:rPr>
          <w:rFonts w:ascii="Times New Roman" w:hAnsi="Times New Roman" w:cs="Times New Roman"/>
        </w:rPr>
      </w:pP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(1) Pri predchádzaní a odhaľovaní trestnej činnosti, zisťovaní páchateľov trestných činov a vyšetrovaní trestných činov v súvislosti s porušením colných predpisov a</w:t>
      </w:r>
      <w:ins w:id="283" w:author="CRSR" w:date="2004-02-26T09:35:00Z">
        <w:r>
          <w:rPr>
            <w:rFonts w:ascii="Times New Roman" w:hAnsi="Times New Roman" w:cs="Times New Roman"/>
          </w:rPr>
          <w:t>lebo</w:t>
        </w:r>
      </w:ins>
      <w:r>
        <w:rPr>
          <w:rFonts w:ascii="Times New Roman" w:hAnsi="Times New Roman" w:cs="Times New Roman"/>
        </w:rPr>
        <w:t xml:space="preserve"> daňových predpisov (ďalej len </w:t>
      </w:r>
      <w:r w:rsidR="00E11CE1">
        <w:rPr>
          <w:rFonts w:ascii="Times New Roman" w:hAnsi="Times New Roman" w:cs="Times New Roman"/>
        </w:rPr>
        <w:t>„</w:t>
      </w:r>
      <w:r>
        <w:rPr>
          <w:rFonts w:ascii="Times New Roman" w:hAnsi="Times New Roman" w:cs="Times New Roman"/>
        </w:rPr>
        <w:t>plnenie úloh colnej správy na účely trestného konania</w:t>
      </w:r>
      <w:r w:rsidR="00E11CE1">
        <w:rPr>
          <w:rFonts w:ascii="Times New Roman" w:hAnsi="Times New Roman" w:cs="Times New Roman"/>
        </w:rPr>
        <w:t>“</w:t>
      </w:r>
      <w:r>
        <w:rPr>
          <w:rFonts w:ascii="Times New Roman" w:hAnsi="Times New Roman" w:cs="Times New Roman"/>
        </w:rPr>
        <w:t xml:space="preserve">) je colná správa pri získavaní a spracúvaní osobných údajov povinná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 xml:space="preserve">a) písomne určiť účel, na ktorý sa majú osobné údaje spracúvať, </w:t>
      </w:r>
    </w:p>
    <w:p w:rsidR="00E366A6" w:rsidP="00E366A6">
      <w:pPr>
        <w:autoSpaceDE/>
        <w:autoSpaceDN/>
        <w:spacing w:line="240" w:lineRule="atLeast"/>
        <w:ind w:left="284" w:hanging="284"/>
        <w:jc w:val="both"/>
        <w:rPr>
          <w:rFonts w:ascii="Times New Roman" w:hAnsi="Times New Roman" w:cs="Times New Roman"/>
        </w:rPr>
      </w:pPr>
      <w:r>
        <w:rPr>
          <w:rFonts w:ascii="Times New Roman" w:hAnsi="Times New Roman" w:cs="Times New Roman"/>
        </w:rPr>
        <w:t xml:space="preserve">b) zhromažďovať osobné údaje zodpovedajúce len určenému účelu a v rozsahu nevyhnutnom na určený účel,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 xml:space="preserve">c) uchovávať osobné údaje len na čas, ktorý je nevyhnutný na účely ich spracúvania, </w:t>
      </w:r>
    </w:p>
    <w:p w:rsidR="00E366A6" w:rsidP="00E366A6">
      <w:pPr>
        <w:autoSpaceDE/>
        <w:autoSpaceDN/>
        <w:spacing w:line="240" w:lineRule="atLeast"/>
        <w:ind w:left="284" w:hanging="284"/>
        <w:jc w:val="both"/>
        <w:rPr>
          <w:rFonts w:ascii="Times New Roman" w:hAnsi="Times New Roman" w:cs="Times New Roman"/>
        </w:rPr>
      </w:pPr>
      <w:r>
        <w:rPr>
          <w:rFonts w:ascii="Times New Roman" w:hAnsi="Times New Roman" w:cs="Times New Roman"/>
        </w:rPr>
        <w:t xml:space="preserve">d) spracúvať osobné údaje získané na tieto účely oddelene od osobných údajov spracúvaných pri plnení iných úloh colnej správy.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(2) Colná správa je pri spracúvaní osobných údajov pri plnení úloh colnej správy na účely trestného konania oprávnená v rozsahu potrebno</w:t>
      </w:r>
      <w:r>
        <w:rPr>
          <w:rFonts w:ascii="Times New Roman" w:hAnsi="Times New Roman" w:cs="Times New Roman"/>
        </w:rPr>
        <w:t>m na plnenie týchto úloh</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 xml:space="preserve">a) zlučovať osobné údaje, ktoré sa získali na rozdielne účely,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 xml:space="preserve">b) spracúvať nepravdivé osobné údaje; tieto osobné údaje sa musia takto označiť.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(3) Colná správa je oprávnená spracúvať osobné údaje pri plnení úloh colnej správy na účely trestného konania i bez súhlasu osoby, ktorej sa týkajú, pričom je povinná dbať na ochranu jej súkromia. Ak nie je predpoklad ohrozenia plnenia úloh colnej správy na účely trestného konania, colná správa zlikviduje osobné údaje v zákonom </w:t>
      </w:r>
      <w:ins w:id="284" w:author="CRSR" w:date="2004-02-26T09:45:00Z">
        <w:r>
          <w:rPr>
            <w:rFonts w:ascii="Times New Roman" w:hAnsi="Times New Roman" w:cs="Times New Roman"/>
          </w:rPr>
          <w:t>u</w:t>
        </w:r>
      </w:ins>
      <w:r>
        <w:rPr>
          <w:rFonts w:ascii="Times New Roman" w:hAnsi="Times New Roman" w:cs="Times New Roman"/>
        </w:rPr>
        <w:t>stanovene</w:t>
      </w:r>
      <w:r>
        <w:rPr>
          <w:rFonts w:ascii="Times New Roman" w:hAnsi="Times New Roman" w:cs="Times New Roman"/>
        </w:rPr>
        <w:t>j lehote</w:t>
      </w:r>
      <w:ins w:id="285" w:author="CRSR" w:date="2004-02-26T09:46:00Z">
        <w:r>
          <w:rPr>
            <w:rFonts w:ascii="Times New Roman" w:hAnsi="Times New Roman" w:cs="Times New Roman"/>
          </w:rPr>
          <w:t>.</w:t>
        </w:r>
      </w:ins>
      <w:del w:id="286" w:author="CRSR" w:date="2004-02-25T14:56:00Z">
        <w:r>
          <w:rPr>
            <w:rFonts w:ascii="Times New Roman" w:hAnsi="Times New Roman" w:cs="Times New Roman"/>
            <w:vertAlign w:val="superscript"/>
          </w:rPr>
          <w:delText>35</w:delText>
        </w:r>
      </w:del>
      <w:del w:id="287" w:author="CRSR" w:date="2004-02-25T15:03:00Z">
        <w:r>
          <w:rPr>
            <w:rFonts w:ascii="Times New Roman" w:hAnsi="Times New Roman" w:cs="Times New Roman"/>
            <w:vertAlign w:val="superscript"/>
          </w:rPr>
          <w:delText>)</w:delText>
        </w:r>
      </w:del>
      <w:r w:rsidR="009B4490">
        <w:rPr>
          <w:rFonts w:ascii="Times New Roman" w:hAnsi="Times New Roman" w:cs="Times New Roman"/>
          <w:vertAlign w:val="superscript"/>
        </w:rPr>
        <w:t>11</w:t>
      </w:r>
      <w:ins w:id="288" w:author="CRSR" w:date="2004-02-25T15:03:00Z">
        <w:r w:rsidRPr="00BB0210">
          <w:rPr>
            <w:rFonts w:ascii="Times New Roman" w:hAnsi="Times New Roman" w:cs="Times New Roman"/>
          </w:rPr>
          <w:t>)</w:t>
        </w:r>
      </w:ins>
      <w:del w:id="289" w:author="CRSR" w:date="2004-02-26T09:46:00Z">
        <w:r>
          <w:rPr>
            <w:rFonts w:ascii="Times New Roman" w:hAnsi="Times New Roman" w:cs="Times New Roman"/>
          </w:rPr>
          <w:delText xml:space="preserve">. </w:delText>
        </w:r>
      </w:del>
    </w:p>
    <w:p w:rsidR="006C529A" w:rsidP="00E366A6">
      <w:pPr>
        <w:autoSpaceDE/>
        <w:autoSpaceDN/>
        <w:spacing w:line="240" w:lineRule="atLeast"/>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sidR="007D6CAB">
        <w:rPr>
          <w:rFonts w:ascii="Times New Roman" w:hAnsi="Times New Roman" w:cs="Times New Roman"/>
        </w:rPr>
        <w:t>§ 54</w:t>
      </w:r>
    </w:p>
    <w:p w:rsidR="00E366A6" w:rsidP="00E366A6">
      <w:pPr>
        <w:autoSpaceDE/>
        <w:autoSpaceDN/>
        <w:spacing w:line="240" w:lineRule="atLeast"/>
        <w:jc w:val="center"/>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Pr>
          <w:rFonts w:ascii="Times New Roman" w:hAnsi="Times New Roman" w:cs="Times New Roman"/>
        </w:rPr>
        <w:t>Poskytovanie osobných údajov</w:t>
      </w:r>
    </w:p>
    <w:p w:rsidR="00E366A6" w:rsidP="00E366A6">
      <w:pPr>
        <w:autoSpaceDE/>
        <w:autoSpaceDN/>
        <w:spacing w:line="240" w:lineRule="atLeast"/>
        <w:rPr>
          <w:rFonts w:ascii="Times New Roman" w:hAnsi="Times New Roman" w:cs="Times New Roman"/>
        </w:rPr>
      </w:pP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(1) Colná správa poskytuje osobné údaje iným štátnym orgánom alebo osobám, ak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 xml:space="preserve">a) to ustanovuje osobitný </w:t>
      </w:r>
      <w:r w:rsidR="00E606EC">
        <w:rPr>
          <w:rFonts w:ascii="Times New Roman" w:hAnsi="Times New Roman" w:cs="Times New Roman"/>
        </w:rPr>
        <w:t>predpis</w:t>
      </w:r>
      <w:r>
        <w:rPr>
          <w:rFonts w:ascii="Times New Roman" w:hAnsi="Times New Roman" w:cs="Times New Roman"/>
        </w:rPr>
        <w:t>,</w:t>
      </w:r>
      <w:r>
        <w:rPr>
          <w:rStyle w:val="FootnoteReference"/>
          <w:rFonts w:ascii="Times New Roman" w:hAnsi="Times New Roman" w:cs="Times New Roman"/>
          <w:rtl w:val="0"/>
        </w:rPr>
        <w:footnoteReference w:id="45"/>
      </w:r>
      <w:del w:id="290" w:author="CRSR" w:date="2004-02-26T10:18:00Z">
        <w:r w:rsidRPr="00BB0210">
          <w:rPr>
            <w:rFonts w:ascii="Times New Roman" w:hAnsi="Times New Roman" w:cs="Times New Roman"/>
          </w:rPr>
          <w:delText>7</w:delText>
        </w:r>
      </w:del>
      <w:r w:rsidRPr="00BB0210">
        <w:rPr>
          <w:rFonts w:ascii="Times New Roman" w:hAnsi="Times New Roman" w:cs="Times New Roman"/>
        </w:rPr>
        <w:t>)</w:t>
      </w:r>
    </w:p>
    <w:p w:rsidR="00E366A6" w:rsidP="00E366A6">
      <w:pPr>
        <w:autoSpaceDE/>
        <w:autoSpaceDN/>
        <w:spacing w:line="240" w:lineRule="atLeast"/>
        <w:ind w:left="284" w:hanging="284"/>
        <w:jc w:val="both"/>
        <w:rPr>
          <w:rFonts w:ascii="Times New Roman" w:hAnsi="Times New Roman" w:cs="Times New Roman"/>
        </w:rPr>
      </w:pPr>
      <w:r>
        <w:rPr>
          <w:rFonts w:ascii="Times New Roman" w:hAnsi="Times New Roman" w:cs="Times New Roman"/>
        </w:rPr>
        <w:t xml:space="preserve">b) je to na prospech osoby, o ktorej sa vedú osobné údaje, a ak táto osoba dala na poskytnutie osobných údajov súhlas, </w:t>
      </w:r>
    </w:p>
    <w:p w:rsidR="00E366A6" w:rsidP="00E366A6">
      <w:pPr>
        <w:autoSpaceDE/>
        <w:autoSpaceDN/>
        <w:spacing w:line="240" w:lineRule="atLeast"/>
        <w:ind w:left="284" w:hanging="284"/>
        <w:jc w:val="both"/>
        <w:rPr>
          <w:rFonts w:ascii="Times New Roman" w:hAnsi="Times New Roman" w:cs="Times New Roman"/>
        </w:rPr>
      </w:pPr>
      <w:r>
        <w:rPr>
          <w:rFonts w:ascii="Times New Roman" w:hAnsi="Times New Roman" w:cs="Times New Roman"/>
        </w:rPr>
        <w:t>c) je poskytnutie osobných údajov nevyhnutné na odstránenie bezprostredného závažného ohrozenia bezpečnosti osôb alebo verejného poriadku, alebo ak</w:t>
      </w:r>
    </w:p>
    <w:p w:rsidR="00E366A6" w:rsidP="00E366A6">
      <w:pPr>
        <w:autoSpaceDE/>
        <w:autoSpaceDN/>
        <w:spacing w:line="240" w:lineRule="atLeast"/>
        <w:jc w:val="both"/>
        <w:rPr>
          <w:del w:id="291" w:author="CRSR" w:date="2004-02-26T09:48:00Z"/>
          <w:rFonts w:ascii="Times New Roman" w:hAnsi="Times New Roman" w:cs="Times New Roman"/>
        </w:rPr>
      </w:pP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d) to</w:t>
      </w:r>
      <w:r w:rsidR="0010472F">
        <w:rPr>
          <w:rFonts w:ascii="Times New Roman" w:hAnsi="Times New Roman" w:cs="Times New Roman"/>
        </w:rPr>
        <w:t xml:space="preserve"> ustanovuje medzinárodná zmluva.</w:t>
      </w:r>
      <w:r w:rsidR="00202D0A">
        <w:rPr>
          <w:rFonts w:ascii="Times New Roman" w:hAnsi="Times New Roman" w:cs="Times New Roman"/>
          <w:vertAlign w:val="superscript"/>
        </w:rPr>
        <w:t>30</w:t>
      </w:r>
      <w:r>
        <w:rPr>
          <w:rFonts w:ascii="Times New Roman" w:hAnsi="Times New Roman" w:cs="Times New Roman"/>
        </w:rPr>
        <w:t xml:space="preserve">)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(2) Colná správa poskytne podľa odseku 1 písm. </w:t>
      </w:r>
      <w:del w:id="292" w:author="CRSR" w:date="2004-02-26T09:52:00Z">
        <w:r>
          <w:rPr>
            <w:rFonts w:ascii="Times New Roman" w:hAnsi="Times New Roman" w:cs="Times New Roman"/>
          </w:rPr>
          <w:delText xml:space="preserve"> </w:delText>
        </w:r>
      </w:del>
      <w:r>
        <w:rPr>
          <w:rFonts w:ascii="Times New Roman" w:hAnsi="Times New Roman" w:cs="Times New Roman"/>
        </w:rPr>
        <w:t xml:space="preserve">a), b) a d) osobné údaje na základe písomnej žiadosti, ktorá musí obsahovať účel, na aký sa majú osobné údaje poskytnúť. Osobné údaje podľa odseku 1 písm. </w:t>
      </w:r>
      <w:del w:id="293" w:author="CRSR" w:date="2004-02-26T09:52:00Z">
        <w:r>
          <w:rPr>
            <w:rFonts w:ascii="Times New Roman" w:hAnsi="Times New Roman" w:cs="Times New Roman"/>
          </w:rPr>
          <w:delText xml:space="preserve"> </w:delText>
        </w:r>
      </w:del>
      <w:r>
        <w:rPr>
          <w:rFonts w:ascii="Times New Roman" w:hAnsi="Times New Roman" w:cs="Times New Roman"/>
        </w:rPr>
        <w:t xml:space="preserve">c) môže colná správa poskytnúť iným štátnym orgánom alebo osobám aj bez predchádzajúcej písomnej žiadosti; štátny orgán alebo osoba, ktorej sa údaje poskytli, je povinná do troch dní po odpadnutí prekážky, ktorá bránila doručeniu písomnej žiadosti, predložiť písomnú žiadosť colnej správe.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(3) K poskytovaným osobným údajom musia byť pripojené informácie o právoplatných rozhodnutiach orgánov činných v trestnom konaní, ak s týmito údajmi súvisia.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(4) Príjemca údajov podľa odsekov 1 až 3 je oprávnený spracúvať osobné údaje na iný účel, než na aký sa poskytli, len s predchádzajúcim písomným súhlasom colnej správy. </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(5) </w:t>
      </w:r>
      <w:r w:rsidRPr="00CD1DD4">
        <w:rPr>
          <w:rFonts w:ascii="Times New Roman" w:hAnsi="Times New Roman" w:cs="Times New Roman"/>
        </w:rPr>
        <w:t>Do zahraničia</w:t>
      </w:r>
      <w:r>
        <w:rPr>
          <w:rFonts w:ascii="Times New Roman" w:hAnsi="Times New Roman" w:cs="Times New Roman"/>
        </w:rPr>
        <w:t xml:space="preserve"> možno poskytovať osobné údaje i bez písomnej žiadosti, ak tak ustanoví medzinárodná zmluva. </w:t>
      </w:r>
    </w:p>
    <w:p w:rsidR="00E366A6" w:rsidP="00E366A6">
      <w:pPr>
        <w:autoSpaceDE/>
        <w:autoSpaceDN/>
        <w:spacing w:line="240" w:lineRule="atLeast"/>
        <w:jc w:val="both"/>
        <w:rPr>
          <w:rFonts w:ascii="Times New Roman" w:hAnsi="Times New Roman" w:cs="Times New Roman"/>
        </w:rPr>
      </w:pPr>
    </w:p>
    <w:p w:rsidR="009B4490" w:rsidP="009B4490">
      <w:pPr>
        <w:autoSpaceDE/>
        <w:autoSpaceDN/>
        <w:spacing w:line="240" w:lineRule="atLeast"/>
        <w:jc w:val="center"/>
        <w:rPr>
          <w:rFonts w:ascii="Times New Roman" w:hAnsi="Times New Roman" w:cs="Times New Roman"/>
        </w:rPr>
      </w:pPr>
      <w:r w:rsidR="007D6CAB">
        <w:rPr>
          <w:rFonts w:ascii="Times New Roman" w:hAnsi="Times New Roman" w:cs="Times New Roman"/>
        </w:rPr>
        <w:t>§ 55</w:t>
      </w:r>
    </w:p>
    <w:p w:rsidR="009B4490" w:rsidP="009B4490">
      <w:pPr>
        <w:autoSpaceDE/>
        <w:autoSpaceDN/>
        <w:spacing w:line="240" w:lineRule="atLeast"/>
        <w:jc w:val="center"/>
        <w:rPr>
          <w:rFonts w:ascii="Times New Roman" w:hAnsi="Times New Roman" w:cs="Times New Roman"/>
        </w:rPr>
      </w:pPr>
    </w:p>
    <w:p w:rsidR="009B4490" w:rsidP="009B4490">
      <w:pPr>
        <w:autoSpaceDE/>
        <w:autoSpaceDN/>
        <w:spacing w:line="240" w:lineRule="atLeast"/>
        <w:jc w:val="center"/>
        <w:rPr>
          <w:rFonts w:ascii="Times New Roman" w:hAnsi="Times New Roman" w:cs="Times New Roman"/>
        </w:rPr>
      </w:pPr>
      <w:r>
        <w:rPr>
          <w:rFonts w:ascii="Times New Roman" w:hAnsi="Times New Roman" w:cs="Times New Roman"/>
        </w:rPr>
        <w:t>Poskytovanie informácií o osobných údajoch a oprava</w:t>
      </w:r>
    </w:p>
    <w:p w:rsidR="009B4490" w:rsidP="009B4490">
      <w:pPr>
        <w:autoSpaceDE/>
        <w:autoSpaceDN/>
        <w:spacing w:line="240" w:lineRule="atLeast"/>
        <w:jc w:val="center"/>
        <w:rPr>
          <w:rFonts w:ascii="Times New Roman" w:hAnsi="Times New Roman" w:cs="Times New Roman"/>
        </w:rPr>
      </w:pPr>
      <w:r>
        <w:rPr>
          <w:rFonts w:ascii="Times New Roman" w:hAnsi="Times New Roman" w:cs="Times New Roman"/>
        </w:rPr>
        <w:t>nepravdivých alebo ne</w:t>
      </w:r>
      <w:r w:rsidR="001B4794">
        <w:rPr>
          <w:rFonts w:ascii="Times New Roman" w:hAnsi="Times New Roman" w:cs="Times New Roman"/>
        </w:rPr>
        <w:t>správnych</w:t>
      </w:r>
      <w:r>
        <w:rPr>
          <w:rFonts w:ascii="Times New Roman" w:hAnsi="Times New Roman" w:cs="Times New Roman"/>
        </w:rPr>
        <w:t xml:space="preserve"> osobných údajov</w:t>
      </w:r>
    </w:p>
    <w:p w:rsidR="009B4490" w:rsidP="009B4490">
      <w:pPr>
        <w:autoSpaceDE/>
        <w:autoSpaceDN/>
        <w:spacing w:line="240" w:lineRule="atLeast"/>
        <w:rPr>
          <w:rFonts w:ascii="Times New Roman" w:hAnsi="Times New Roman" w:cs="Times New Roman"/>
        </w:rPr>
      </w:pPr>
    </w:p>
    <w:p w:rsidR="009B4490" w:rsidP="009B4490">
      <w:pPr>
        <w:autoSpaceDE/>
        <w:autoSpaceDN/>
        <w:spacing w:line="240" w:lineRule="atLeast"/>
        <w:jc w:val="both"/>
        <w:rPr>
          <w:rFonts w:ascii="Times New Roman" w:hAnsi="Times New Roman" w:cs="Times New Roman"/>
        </w:rPr>
      </w:pPr>
      <w:r>
        <w:rPr>
          <w:rFonts w:ascii="Times New Roman" w:hAnsi="Times New Roman" w:cs="Times New Roman"/>
        </w:rPr>
        <w:tab/>
        <w:t xml:space="preserve">(1) Každý má právo písomne požiadať colnú správu o poskytnutie informácie, aké osobné údaje colná správa spracúva o jeho osobe. Colná správa je povinná bezplatne žiadateľovi odpovedať do 30 dní od doručenia písomnej žiadosti. </w:t>
      </w:r>
    </w:p>
    <w:p w:rsidR="009B4490" w:rsidP="009B4490">
      <w:pPr>
        <w:autoSpaceDE/>
        <w:autoSpaceDN/>
        <w:spacing w:line="240" w:lineRule="atLeast"/>
        <w:jc w:val="both"/>
        <w:rPr>
          <w:rFonts w:ascii="Times New Roman" w:hAnsi="Times New Roman" w:cs="Times New Roman"/>
        </w:rPr>
      </w:pPr>
      <w:r>
        <w:rPr>
          <w:rFonts w:ascii="Times New Roman" w:hAnsi="Times New Roman" w:cs="Times New Roman"/>
        </w:rPr>
        <w:tab/>
        <w:t>(2) Colná správa na základe písomnej žiadosti bezplatne a bez zbytočného odkladu zlikviduje alebo opraví nepravdivé osobné údaje vzťahujúce sa na osobu žiadateľa</w:t>
      </w:r>
      <w:r w:rsidR="00EC237B">
        <w:rPr>
          <w:rFonts w:ascii="Times New Roman" w:hAnsi="Times New Roman" w:cs="Times New Roman"/>
        </w:rPr>
        <w:t>; túto skutočnosť oznámi žiadateľovi.</w:t>
      </w:r>
      <w:r>
        <w:rPr>
          <w:rFonts w:ascii="Times New Roman" w:hAnsi="Times New Roman" w:cs="Times New Roman"/>
        </w:rPr>
        <w:t xml:space="preserve"> </w:t>
      </w:r>
      <w:r w:rsidR="00EC237B">
        <w:rPr>
          <w:rFonts w:ascii="Times New Roman" w:hAnsi="Times New Roman" w:cs="Times New Roman"/>
        </w:rPr>
        <w:t>V</w:t>
      </w:r>
      <w:r>
        <w:rPr>
          <w:rFonts w:ascii="Times New Roman" w:hAnsi="Times New Roman" w:cs="Times New Roman"/>
        </w:rPr>
        <w:t xml:space="preserve"> ostatných prípadoch oznámi</w:t>
      </w:r>
      <w:r w:rsidR="00EC237B">
        <w:rPr>
          <w:rFonts w:ascii="Times New Roman" w:hAnsi="Times New Roman" w:cs="Times New Roman"/>
        </w:rPr>
        <w:t xml:space="preserve"> žiadateľovi</w:t>
      </w:r>
      <w:r w:rsidR="00094DB4">
        <w:rPr>
          <w:rFonts w:ascii="Times New Roman" w:hAnsi="Times New Roman" w:cs="Times New Roman"/>
        </w:rPr>
        <w:t>, že jeho žiadosť sa preverila a </w:t>
      </w:r>
      <w:r w:rsidR="001B4794">
        <w:rPr>
          <w:rFonts w:ascii="Times New Roman" w:hAnsi="Times New Roman" w:cs="Times New Roman"/>
        </w:rPr>
        <w:t>nezistila nesprávne</w:t>
      </w:r>
      <w:r w:rsidR="00094DB4">
        <w:rPr>
          <w:rFonts w:ascii="Times New Roman" w:hAnsi="Times New Roman" w:cs="Times New Roman"/>
        </w:rPr>
        <w:t xml:space="preserve"> alebo nepravdivé údaje.</w:t>
      </w:r>
    </w:p>
    <w:p w:rsidR="009B4490" w:rsidP="009B4490">
      <w:pPr>
        <w:autoSpaceDE/>
        <w:autoSpaceDN/>
        <w:spacing w:line="240" w:lineRule="atLeast"/>
        <w:jc w:val="both"/>
        <w:rPr>
          <w:rFonts w:ascii="Times New Roman" w:hAnsi="Times New Roman" w:cs="Times New Roman"/>
        </w:rPr>
      </w:pPr>
      <w:r>
        <w:rPr>
          <w:rFonts w:ascii="Times New Roman" w:hAnsi="Times New Roman" w:cs="Times New Roman"/>
        </w:rPr>
        <w:tab/>
        <w:t>(</w:t>
      </w:r>
      <w:r w:rsidR="00EC237B">
        <w:rPr>
          <w:rFonts w:ascii="Times New Roman" w:hAnsi="Times New Roman" w:cs="Times New Roman"/>
        </w:rPr>
        <w:t>3) Na konanie podľa odsekov 1 a</w:t>
      </w:r>
      <w:r>
        <w:rPr>
          <w:rFonts w:ascii="Times New Roman" w:hAnsi="Times New Roman" w:cs="Times New Roman"/>
        </w:rPr>
        <w:t xml:space="preserve"> </w:t>
      </w:r>
      <w:r w:rsidR="00EC237B">
        <w:rPr>
          <w:rFonts w:ascii="Times New Roman" w:hAnsi="Times New Roman" w:cs="Times New Roman"/>
        </w:rPr>
        <w:t>2</w:t>
      </w:r>
      <w:r>
        <w:rPr>
          <w:rFonts w:ascii="Times New Roman" w:hAnsi="Times New Roman" w:cs="Times New Roman"/>
        </w:rPr>
        <w:t xml:space="preserve"> sa nevzťahujú všeobecné predpisy o správnom       konaní.</w:t>
      </w:r>
      <w:r>
        <w:rPr>
          <w:rStyle w:val="FootnoteReference"/>
          <w:rFonts w:ascii="Times New Roman" w:hAnsi="Times New Roman" w:cs="Times New Roman"/>
          <w:rtl w:val="0"/>
        </w:rPr>
        <w:footnoteReference w:id="46"/>
      </w:r>
      <w:del w:id="295" w:author="CRSR" w:date="2004-02-26T10:18:00Z">
        <w:r w:rsidRPr="00BB0210">
          <w:rPr>
            <w:rFonts w:ascii="Times New Roman" w:hAnsi="Times New Roman" w:cs="Times New Roman"/>
          </w:rPr>
          <w:delText>6</w:delText>
        </w:r>
      </w:del>
      <w:r w:rsidRPr="00BB0210">
        <w:rPr>
          <w:rFonts w:ascii="Times New Roman" w:hAnsi="Times New Roman" w:cs="Times New Roman"/>
        </w:rPr>
        <w:t>)</w:t>
      </w:r>
    </w:p>
    <w:p w:rsidR="009B4490" w:rsidP="00E366A6">
      <w:pPr>
        <w:autoSpaceDE/>
        <w:autoSpaceDN/>
        <w:spacing w:line="240" w:lineRule="atLeast"/>
        <w:jc w:val="both"/>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sidR="007D6CAB">
        <w:rPr>
          <w:rFonts w:ascii="Times New Roman" w:hAnsi="Times New Roman" w:cs="Times New Roman"/>
        </w:rPr>
        <w:t>§ 56</w:t>
      </w:r>
    </w:p>
    <w:p w:rsidR="00E366A6" w:rsidP="00E366A6">
      <w:pPr>
        <w:autoSpaceDE/>
        <w:autoSpaceDN/>
        <w:spacing w:line="240" w:lineRule="atLeast"/>
        <w:jc w:val="center"/>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Pr>
          <w:rFonts w:ascii="Times New Roman" w:hAnsi="Times New Roman" w:cs="Times New Roman"/>
        </w:rPr>
        <w:t>Zverejňovanie osobných údajov</w:t>
      </w:r>
    </w:p>
    <w:p w:rsidR="00E366A6" w:rsidP="00E366A6">
      <w:pPr>
        <w:autoSpaceDE/>
        <w:autoSpaceDN/>
        <w:spacing w:line="240" w:lineRule="atLeast"/>
        <w:rPr>
          <w:rFonts w:ascii="Times New Roman" w:hAnsi="Times New Roman" w:cs="Times New Roman"/>
        </w:rPr>
      </w:pP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Colná správa je oprávnená zverejňovať osobné údaje v rozsahu nevyhnutnom na plnenie úloh colnej správy a na účely trestného konan</w:t>
      </w:r>
      <w:r>
        <w:rPr>
          <w:rFonts w:ascii="Times New Roman" w:hAnsi="Times New Roman" w:cs="Times New Roman"/>
        </w:rPr>
        <w:t>ia s prihliadnutím na ochranu osobnosti a súkromia osôb tým dotknutých.</w:t>
      </w:r>
    </w:p>
    <w:p w:rsidR="006C529A" w:rsidP="00E366A6">
      <w:pPr>
        <w:autoSpaceDE/>
        <w:autoSpaceDN/>
        <w:spacing w:line="240" w:lineRule="atLeast"/>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sidR="007D6CAB">
        <w:rPr>
          <w:rFonts w:ascii="Times New Roman" w:hAnsi="Times New Roman" w:cs="Times New Roman"/>
        </w:rPr>
        <w:t>§ 57</w:t>
      </w:r>
    </w:p>
    <w:p w:rsidR="00E366A6" w:rsidP="00E366A6">
      <w:pPr>
        <w:autoSpaceDE/>
        <w:autoSpaceDN/>
        <w:spacing w:line="240" w:lineRule="atLeast"/>
        <w:jc w:val="center"/>
        <w:rPr>
          <w:rFonts w:ascii="Times New Roman" w:hAnsi="Times New Roman" w:cs="Times New Roman"/>
        </w:rPr>
      </w:pPr>
    </w:p>
    <w:p w:rsidR="00E366A6" w:rsidP="00E366A6">
      <w:pPr>
        <w:spacing w:line="240" w:lineRule="atLeast"/>
        <w:jc w:val="center"/>
        <w:rPr>
          <w:rFonts w:ascii="Times New Roman" w:hAnsi="Times New Roman" w:cs="Times New Roman"/>
        </w:rPr>
      </w:pPr>
      <w:r>
        <w:rPr>
          <w:rFonts w:ascii="Times New Roman" w:hAnsi="Times New Roman" w:cs="Times New Roman"/>
        </w:rPr>
        <w:t>Zoznam spracúvaných osobných údajov, účel spracovania</w:t>
      </w:r>
      <w:r>
        <w:rPr>
          <w:rFonts w:ascii="Times New Roman" w:hAnsi="Times New Roman" w:cs="Times New Roman"/>
        </w:rPr>
        <w:t>, podmienky ich získavania a okruh dotknutých osôb</w:t>
      </w:r>
      <w:del w:id="296" w:author="CRSR" w:date="2004-02-26T09:53:00Z">
        <w:r>
          <w:rPr>
            <w:rFonts w:ascii="Times New Roman" w:hAnsi="Times New Roman" w:cs="Times New Roman"/>
          </w:rPr>
          <w:delText>.</w:delText>
        </w:r>
      </w:del>
    </w:p>
    <w:p w:rsidR="00E366A6" w:rsidP="00E366A6">
      <w:pPr>
        <w:autoSpaceDE/>
        <w:autoSpaceDN/>
        <w:spacing w:line="240" w:lineRule="atLeast"/>
        <w:rPr>
          <w:rFonts w:ascii="Times New Roman" w:hAnsi="Times New Roman" w:cs="Times New Roman"/>
        </w:rPr>
      </w:pP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(1) Zoznam </w:t>
      </w:r>
      <w:del w:id="297" w:author="CRSR" w:date="2004-02-26T09:53:00Z">
        <w:r>
          <w:rPr>
            <w:rFonts w:ascii="Times New Roman" w:hAnsi="Times New Roman" w:cs="Times New Roman"/>
          </w:rPr>
          <w:delText xml:space="preserve"> </w:delText>
        </w:r>
      </w:del>
      <w:r>
        <w:rPr>
          <w:rFonts w:ascii="Times New Roman" w:hAnsi="Times New Roman" w:cs="Times New Roman"/>
        </w:rPr>
        <w:t xml:space="preserve">osobných údajov o fyzických osobách </w:t>
      </w:r>
      <w:del w:id="298" w:author="CRSR" w:date="2004-02-26T09:53:00Z">
        <w:r>
          <w:rPr>
            <w:rFonts w:ascii="Times New Roman" w:hAnsi="Times New Roman" w:cs="Times New Roman"/>
          </w:rPr>
          <w:delText xml:space="preserve"> </w:delText>
        </w:r>
      </w:del>
      <w:r>
        <w:rPr>
          <w:rFonts w:ascii="Times New Roman" w:hAnsi="Times New Roman" w:cs="Times New Roman"/>
        </w:rPr>
        <w:t>zhromažďovaných a spr</w:t>
      </w:r>
      <w:r>
        <w:rPr>
          <w:rFonts w:ascii="Times New Roman" w:hAnsi="Times New Roman" w:cs="Times New Roman"/>
        </w:rPr>
        <w:t xml:space="preserve">acúvaných pri plnení úloh colnej správy vrátane osobných údajov prijímaných </w:t>
      </w:r>
      <w:r w:rsidRPr="00CD1DD4">
        <w:rPr>
          <w:rFonts w:ascii="Times New Roman" w:hAnsi="Times New Roman" w:cs="Times New Roman"/>
        </w:rPr>
        <w:t>zo zahraničia</w:t>
      </w:r>
      <w:r>
        <w:rPr>
          <w:rFonts w:ascii="Times New Roman" w:hAnsi="Times New Roman" w:cs="Times New Roman"/>
        </w:rPr>
        <w:t xml:space="preserve"> a poskytovaných </w:t>
      </w:r>
      <w:r w:rsidRPr="00CD1DD4">
        <w:rPr>
          <w:rFonts w:ascii="Times New Roman" w:hAnsi="Times New Roman" w:cs="Times New Roman"/>
        </w:rPr>
        <w:t>do zahraničia</w:t>
      </w:r>
      <w:r>
        <w:rPr>
          <w:rFonts w:ascii="Times New Roman" w:hAnsi="Times New Roman" w:cs="Times New Roman"/>
        </w:rPr>
        <w:t xml:space="preserve"> v rozsahu nevyhnutnom na ich plnenie je </w:t>
      </w:r>
      <w:ins w:id="299" w:author="CRSR" w:date="2004-02-26T09:54:00Z">
        <w:r>
          <w:rPr>
            <w:rFonts w:ascii="Times New Roman" w:hAnsi="Times New Roman" w:cs="Times New Roman"/>
          </w:rPr>
          <w:t>uvedený v</w:t>
        </w:r>
      </w:ins>
      <w:r>
        <w:rPr>
          <w:rFonts w:ascii="Times New Roman" w:hAnsi="Times New Roman" w:cs="Times New Roman"/>
        </w:rPr>
        <w:t> príloh</w:t>
      </w:r>
      <w:ins w:id="300" w:author="CRSR" w:date="2004-02-26T09:54:00Z">
        <w:r>
          <w:rPr>
            <w:rFonts w:ascii="Times New Roman" w:hAnsi="Times New Roman" w:cs="Times New Roman"/>
          </w:rPr>
          <w:t>e</w:t>
        </w:r>
      </w:ins>
      <w:del w:id="301" w:author="CRSR" w:date="2004-02-26T09:54:00Z">
        <w:r>
          <w:rPr>
            <w:rFonts w:ascii="Times New Roman" w:hAnsi="Times New Roman" w:cs="Times New Roman"/>
          </w:rPr>
          <w:delText>ou</w:delText>
        </w:r>
      </w:del>
      <w:del w:id="302" w:author="CRSR" w:date="2004-02-26T09:55:00Z">
        <w:r>
          <w:rPr>
            <w:rFonts w:ascii="Times New Roman" w:hAnsi="Times New Roman" w:cs="Times New Roman"/>
          </w:rPr>
          <w:delText>1</w:delText>
        </w:r>
      </w:del>
      <w:r>
        <w:rPr>
          <w:rFonts w:ascii="Times New Roman" w:hAnsi="Times New Roman" w:cs="Times New Roman"/>
        </w:rPr>
        <w:t>.</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(2) Účelom spracovania osobných údajov je plnenie úloh colnej správy podľ</w:t>
      </w:r>
      <w:r>
        <w:rPr>
          <w:rFonts w:ascii="Times New Roman" w:hAnsi="Times New Roman" w:cs="Times New Roman"/>
        </w:rPr>
        <w:t xml:space="preserve">a tohto zákona alebo osobitného </w:t>
      </w:r>
      <w:r w:rsidR="00F65956">
        <w:rPr>
          <w:rFonts w:ascii="Times New Roman" w:hAnsi="Times New Roman" w:cs="Times New Roman"/>
        </w:rPr>
        <w:t>predpisu</w:t>
      </w:r>
      <w:r w:rsidR="00BC4696">
        <w:rPr>
          <w:rFonts w:ascii="Times New Roman" w:hAnsi="Times New Roman" w:cs="Times New Roman"/>
        </w:rPr>
        <w:t>.</w:t>
      </w:r>
      <w:r>
        <w:rPr>
          <w:rStyle w:val="FootnoteReference"/>
          <w:rFonts w:ascii="Times New Roman" w:hAnsi="Times New Roman" w:cs="Times New Roman"/>
          <w:rtl w:val="0"/>
        </w:rPr>
        <w:footnoteReference w:id="47"/>
      </w:r>
      <w:del w:id="310" w:author="CRSR" w:date="2004-02-26T10:19:00Z">
        <w:r w:rsidRPr="002F21BF">
          <w:rPr>
            <w:rFonts w:ascii="Times New Roman" w:hAnsi="Times New Roman" w:cs="Times New Roman"/>
          </w:rPr>
          <w:delText>8</w:delText>
        </w:r>
      </w:del>
      <w:r w:rsidRPr="002F21BF">
        <w:rPr>
          <w:rFonts w:ascii="Times New Roman" w:hAnsi="Times New Roman" w:cs="Times New Roman"/>
        </w:rPr>
        <w:t>)</w:t>
      </w:r>
      <w:r>
        <w:rPr>
          <w:rFonts w:ascii="Times New Roman" w:hAnsi="Times New Roman" w:cs="Times New Roman"/>
        </w:rPr>
        <w:t xml:space="preserve"> </w:t>
      </w:r>
      <w:del w:id="311" w:author="CRSR" w:date="2004-02-26T09:58:00Z">
        <w:r>
          <w:rPr>
            <w:rFonts w:ascii="Times New Roman" w:hAnsi="Times New Roman" w:cs="Times New Roman"/>
          </w:rPr>
          <w:delText>.</w:delText>
        </w:r>
      </w:del>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 xml:space="preserve">(3) Osobné údaje získavajú pracovníci colnej správy pri plnení úloh podľa tohto zákona alebo podľa osobitného </w:t>
      </w:r>
      <w:r w:rsidR="00F65956">
        <w:rPr>
          <w:rFonts w:ascii="Times New Roman" w:hAnsi="Times New Roman" w:cs="Times New Roman"/>
        </w:rPr>
        <w:t>predpisu</w:t>
      </w:r>
      <w:r w:rsidR="00BC4696">
        <w:rPr>
          <w:rFonts w:ascii="Times New Roman" w:hAnsi="Times New Roman" w:cs="Times New Roman"/>
          <w:vertAlign w:val="superscript"/>
        </w:rPr>
        <w:t>48</w:t>
      </w:r>
      <w:del w:id="312" w:author="CRSR" w:date="2004-02-26T10:19:00Z">
        <w:r w:rsidRPr="00BC4696">
          <w:rPr>
            <w:rFonts w:ascii="Times New Roman" w:hAnsi="Times New Roman" w:cs="Times New Roman"/>
            <w:vertAlign w:val="superscript"/>
          </w:rPr>
          <w:delText>8</w:delText>
        </w:r>
      </w:del>
      <w:r w:rsidR="00F65956">
        <w:rPr>
          <w:rFonts w:ascii="Times New Roman" w:hAnsi="Times New Roman" w:cs="Times New Roman"/>
        </w:rPr>
        <w:t>)</w:t>
      </w:r>
      <w:del w:id="313" w:author="CRSR" w:date="2004-02-26T09:59:00Z">
        <w:r w:rsidRPr="00BC4696">
          <w:rPr>
            <w:rFonts w:ascii="Times New Roman" w:hAnsi="Times New Roman" w:cs="Times New Roman"/>
            <w:vertAlign w:val="superscript"/>
          </w:rPr>
          <w:delText>,</w:delText>
        </w:r>
      </w:del>
      <w:r>
        <w:rPr>
          <w:rFonts w:ascii="Times New Roman" w:hAnsi="Times New Roman" w:cs="Times New Roman"/>
        </w:rPr>
        <w:t xml:space="preserve"> cestou sprostredkovateľa, od oprávnených osôb podľa osobitného </w:t>
      </w:r>
      <w:r w:rsidR="00F65956">
        <w:rPr>
          <w:rFonts w:ascii="Times New Roman" w:hAnsi="Times New Roman" w:cs="Times New Roman"/>
        </w:rPr>
        <w:t>predpisu</w:t>
      </w:r>
      <w:ins w:id="314" w:author="CRSR" w:date="2004-02-26T09:59:00Z">
        <w:r>
          <w:rPr>
            <w:rFonts w:ascii="Times New Roman" w:hAnsi="Times New Roman" w:cs="Times New Roman"/>
          </w:rPr>
          <w:t>,</w:t>
        </w:r>
      </w:ins>
      <w:del w:id="315" w:author="CRSR" w:date="2004-02-26T09:59:00Z">
        <w:r>
          <w:rPr>
            <w:rFonts w:ascii="Times New Roman" w:hAnsi="Times New Roman" w:cs="Times New Roman"/>
            <w:vertAlign w:val="superscript"/>
          </w:rPr>
          <w:delText xml:space="preserve"> </w:delText>
        </w:r>
      </w:del>
      <w:r w:rsidR="00BC4696">
        <w:rPr>
          <w:rFonts w:ascii="Times New Roman" w:hAnsi="Times New Roman" w:cs="Times New Roman"/>
          <w:vertAlign w:val="superscript"/>
        </w:rPr>
        <w:t>46</w:t>
      </w:r>
      <w:r w:rsidRPr="002F21BF">
        <w:rPr>
          <w:rFonts w:ascii="Times New Roman" w:hAnsi="Times New Roman" w:cs="Times New Roman"/>
        </w:rPr>
        <w:t>)</w:t>
      </w:r>
      <w:r>
        <w:rPr>
          <w:rFonts w:ascii="Times New Roman" w:hAnsi="Times New Roman" w:cs="Times New Roman"/>
        </w:rPr>
        <w:t xml:space="preserve"> </w:t>
      </w:r>
      <w:r w:rsidRPr="00CD1DD4">
        <w:rPr>
          <w:rFonts w:ascii="Times New Roman" w:hAnsi="Times New Roman" w:cs="Times New Roman"/>
        </w:rPr>
        <w:t>a zo zahraničia</w:t>
      </w:r>
      <w:r>
        <w:rPr>
          <w:rFonts w:ascii="Times New Roman" w:hAnsi="Times New Roman" w:cs="Times New Roman"/>
        </w:rPr>
        <w:t xml:space="preserve">, ak to </w:t>
      </w:r>
      <w:del w:id="316" w:author="CRSR" w:date="2004-02-26T09:59:00Z">
        <w:r>
          <w:rPr>
            <w:rFonts w:ascii="Times New Roman" w:hAnsi="Times New Roman" w:cs="Times New Roman"/>
          </w:rPr>
          <w:delText xml:space="preserve"> </w:delText>
        </w:r>
      </w:del>
      <w:r>
        <w:rPr>
          <w:rFonts w:ascii="Times New Roman" w:hAnsi="Times New Roman" w:cs="Times New Roman"/>
        </w:rPr>
        <w:t>ustanovuje medzinárodná zmluva.</w:t>
      </w:r>
    </w:p>
    <w:p w:rsidR="00E366A6" w:rsidP="00E366A6">
      <w:pPr>
        <w:autoSpaceDE/>
        <w:autoSpaceDN/>
        <w:spacing w:line="240" w:lineRule="atLeast"/>
        <w:jc w:val="both"/>
        <w:rPr>
          <w:rFonts w:ascii="Times New Roman" w:hAnsi="Times New Roman" w:cs="Times New Roman"/>
        </w:rPr>
      </w:pPr>
      <w:r>
        <w:rPr>
          <w:rFonts w:ascii="Times New Roman" w:hAnsi="Times New Roman" w:cs="Times New Roman"/>
        </w:rPr>
        <w:tab/>
        <w:t>(4) Dotknutými osobami na účely spracovania osobných údajov v informačných systémoch colnej správy podľa tohto zákona sú fyzické osoby, ktorých osobné údaje sú nevyhnutné na plnenie úloh colnej správy podľa</w:t>
      </w:r>
      <w:r>
        <w:rPr>
          <w:rFonts w:ascii="Times New Roman" w:hAnsi="Times New Roman" w:cs="Times New Roman"/>
        </w:rPr>
        <w:t xml:space="preserve"> tohto zákona alebo osobitného </w:t>
      </w:r>
      <w:r w:rsidR="00DF0FA6">
        <w:rPr>
          <w:rFonts w:ascii="Times New Roman" w:hAnsi="Times New Roman" w:cs="Times New Roman"/>
        </w:rPr>
        <w:t>predpisu</w:t>
      </w:r>
      <w:r>
        <w:rPr>
          <w:rFonts w:ascii="Times New Roman" w:hAnsi="Times New Roman" w:cs="Times New Roman"/>
        </w:rPr>
        <w:t>.</w:t>
      </w:r>
      <w:r>
        <w:rPr>
          <w:rStyle w:val="FootnoteReference"/>
          <w:rFonts w:ascii="Times New Roman" w:hAnsi="Times New Roman" w:cs="Times New Roman"/>
          <w:rtl w:val="0"/>
        </w:rPr>
        <w:footnoteReference w:id="48"/>
      </w:r>
      <w:r w:rsidRPr="002F21BF">
        <w:rPr>
          <w:rFonts w:ascii="Times New Roman" w:hAnsi="Times New Roman" w:cs="Times New Roman"/>
        </w:rPr>
        <w:t>)</w:t>
      </w:r>
      <w:r>
        <w:rPr>
          <w:rFonts w:ascii="Times New Roman" w:hAnsi="Times New Roman" w:cs="Times New Roman"/>
        </w:rPr>
        <w:t xml:space="preserve"> </w:t>
      </w:r>
    </w:p>
    <w:p w:rsidR="00E366A6" w:rsidP="00E366A6">
      <w:pPr>
        <w:autoSpaceDE/>
        <w:autoSpaceDN/>
        <w:spacing w:line="240" w:lineRule="atLeast"/>
        <w:jc w:val="both"/>
        <w:rPr>
          <w:del w:id="317" w:author="CRSR" w:date="2004-02-26T09:59:00Z"/>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p>
    <w:p w:rsidR="00E366A6" w:rsidP="00E366A6">
      <w:pPr>
        <w:autoSpaceDE/>
        <w:autoSpaceDN/>
        <w:spacing w:line="240" w:lineRule="atLeast"/>
        <w:jc w:val="center"/>
        <w:rPr>
          <w:rFonts w:ascii="Times New Roman" w:hAnsi="Times New Roman" w:cs="Times New Roman"/>
        </w:rPr>
      </w:pPr>
      <w:r w:rsidR="007D6CAB">
        <w:rPr>
          <w:rFonts w:ascii="Times New Roman" w:hAnsi="Times New Roman" w:cs="Times New Roman"/>
        </w:rPr>
        <w:t>§ 58</w:t>
      </w:r>
    </w:p>
    <w:p w:rsidR="005F5E89" w:rsidP="00E366A6">
      <w:pPr>
        <w:autoSpaceDE/>
        <w:autoSpaceDN/>
        <w:spacing w:line="240" w:lineRule="atLeast"/>
        <w:jc w:val="center"/>
        <w:rPr>
          <w:rFonts w:ascii="Times New Roman" w:hAnsi="Times New Roman" w:cs="Times New Roman"/>
        </w:rPr>
      </w:pPr>
    </w:p>
    <w:p w:rsidR="00EA3CB9" w:rsidP="00E366A6">
      <w:pPr>
        <w:autoSpaceDE/>
        <w:autoSpaceDN/>
        <w:spacing w:line="240" w:lineRule="atLeast"/>
        <w:jc w:val="center"/>
        <w:rPr>
          <w:rFonts w:ascii="Times New Roman" w:hAnsi="Times New Roman" w:cs="Times New Roman"/>
        </w:rPr>
      </w:pPr>
      <w:r w:rsidR="005F5E89">
        <w:rPr>
          <w:rFonts w:ascii="Times New Roman" w:hAnsi="Times New Roman" w:cs="Times New Roman"/>
        </w:rPr>
        <w:t xml:space="preserve">Oprávnenia </w:t>
      </w:r>
      <w:r>
        <w:rPr>
          <w:rFonts w:ascii="Times New Roman" w:hAnsi="Times New Roman" w:cs="Times New Roman"/>
        </w:rPr>
        <w:t xml:space="preserve">a povinnosti </w:t>
      </w:r>
      <w:r w:rsidR="005F5E89">
        <w:rPr>
          <w:rFonts w:ascii="Times New Roman" w:hAnsi="Times New Roman" w:cs="Times New Roman"/>
        </w:rPr>
        <w:t>colnej správy a prevádzkovateľa a</w:t>
      </w:r>
      <w:r>
        <w:rPr>
          <w:rFonts w:ascii="Times New Roman" w:hAnsi="Times New Roman" w:cs="Times New Roman"/>
        </w:rPr>
        <w:t> </w:t>
      </w:r>
      <w:r w:rsidR="005F5E89">
        <w:rPr>
          <w:rFonts w:ascii="Times New Roman" w:hAnsi="Times New Roman" w:cs="Times New Roman"/>
        </w:rPr>
        <w:t>sprostredkovateľa</w:t>
      </w:r>
    </w:p>
    <w:p w:rsidR="005F5E89" w:rsidP="00E366A6">
      <w:pPr>
        <w:autoSpaceDE/>
        <w:autoSpaceDN/>
        <w:spacing w:line="240" w:lineRule="atLeast"/>
        <w:jc w:val="center"/>
        <w:rPr>
          <w:rFonts w:ascii="Times New Roman" w:hAnsi="Times New Roman" w:cs="Times New Roman"/>
        </w:rPr>
      </w:pPr>
      <w:r>
        <w:rPr>
          <w:rFonts w:ascii="Times New Roman" w:hAnsi="Times New Roman" w:cs="Times New Roman"/>
        </w:rPr>
        <w:t xml:space="preserve"> informačného systému</w:t>
      </w:r>
    </w:p>
    <w:p w:rsidR="00E366A6" w:rsidP="00E366A6">
      <w:pPr>
        <w:ind w:left="360"/>
        <w:jc w:val="both"/>
        <w:rPr>
          <w:rFonts w:ascii="Times New Roman" w:hAnsi="Times New Roman" w:cs="Times New Roman"/>
        </w:rPr>
      </w:pPr>
    </w:p>
    <w:p w:rsidR="00E366A6" w:rsidP="00E366A6">
      <w:pPr>
        <w:jc w:val="both"/>
        <w:rPr>
          <w:rFonts w:ascii="Times New Roman" w:hAnsi="Times New Roman" w:cs="Times New Roman"/>
        </w:rPr>
      </w:pPr>
      <w:r>
        <w:rPr>
          <w:rFonts w:ascii="Times New Roman" w:hAnsi="Times New Roman" w:cs="Times New Roman"/>
        </w:rPr>
        <w:tab/>
        <w:t xml:space="preserve">(1) Colná správa je v rozsahu potrebnom na plnenie svojich úloh oprávnená žiadať údaje a informácie z informačného systému prevádzkovaného na základe osobitného </w:t>
      </w:r>
      <w:r w:rsidR="00270F7F">
        <w:rPr>
          <w:rFonts w:ascii="Times New Roman" w:hAnsi="Times New Roman" w:cs="Times New Roman"/>
        </w:rPr>
        <w:t>predpisu</w:t>
      </w:r>
      <w:r w:rsidR="00C37C79">
        <w:rPr>
          <w:rFonts w:ascii="Times New Roman" w:hAnsi="Times New Roman" w:cs="Times New Roman"/>
          <w:vertAlign w:val="superscript"/>
        </w:rPr>
        <w:t>11</w:t>
      </w:r>
      <w:r w:rsidRPr="002F21BF">
        <w:rPr>
          <w:rFonts w:ascii="Times New Roman" w:hAnsi="Times New Roman" w:cs="Times New Roman"/>
        </w:rPr>
        <w:t>)</w:t>
      </w:r>
      <w:r>
        <w:rPr>
          <w:rFonts w:ascii="Times New Roman" w:hAnsi="Times New Roman" w:cs="Times New Roman"/>
        </w:rPr>
        <w:t xml:space="preserve"> poskytovanie informácií a osobných údajov od prevádzkovateľa informačného systému</w:t>
      </w:r>
      <w:r>
        <w:rPr>
          <w:rStyle w:val="FootnoteReference"/>
          <w:rFonts w:ascii="Times New Roman" w:hAnsi="Times New Roman" w:cs="Times New Roman"/>
          <w:rtl w:val="0"/>
        </w:rPr>
        <w:footnoteReference w:id="49"/>
      </w:r>
      <w:del w:id="318" w:author="CRSR" w:date="2004-02-26T10:19:00Z">
        <w:r w:rsidRPr="002F21BF">
          <w:rPr>
            <w:rFonts w:ascii="Times New Roman" w:hAnsi="Times New Roman" w:cs="Times New Roman"/>
          </w:rPr>
          <w:delText>9</w:delText>
        </w:r>
      </w:del>
      <w:r w:rsidRPr="002F21BF">
        <w:rPr>
          <w:rFonts w:ascii="Times New Roman" w:hAnsi="Times New Roman" w:cs="Times New Roman"/>
        </w:rPr>
        <w:t>)</w:t>
      </w:r>
      <w:r>
        <w:rPr>
          <w:rFonts w:ascii="Times New Roman" w:hAnsi="Times New Roman" w:cs="Times New Roman"/>
        </w:rPr>
        <w:t xml:space="preserve"> alebo sprostredkovateľa</w:t>
      </w:r>
      <w:r>
        <w:rPr>
          <w:rFonts w:ascii="Times New Roman" w:hAnsi="Times New Roman" w:cs="Times New Roman"/>
          <w:vertAlign w:val="superscript"/>
        </w:rPr>
        <w:t xml:space="preserve"> </w:t>
      </w:r>
      <w:r>
        <w:rPr>
          <w:rFonts w:ascii="Times New Roman" w:hAnsi="Times New Roman" w:cs="Times New Roman"/>
        </w:rPr>
        <w:t>informačného systému,</w:t>
      </w:r>
      <w:r>
        <w:rPr>
          <w:rStyle w:val="FootnoteReference"/>
          <w:rFonts w:ascii="Times New Roman" w:hAnsi="Times New Roman" w:cs="Times New Roman"/>
          <w:rtl w:val="0"/>
        </w:rPr>
        <w:footnoteReference w:id="50"/>
      </w:r>
      <w:del w:id="319" w:author="CRSR" w:date="2004-02-26T10:19:00Z">
        <w:r w:rsidRPr="002F21BF">
          <w:rPr>
            <w:rFonts w:ascii="Times New Roman" w:hAnsi="Times New Roman" w:cs="Times New Roman"/>
          </w:rPr>
          <w:delText>40</w:delText>
        </w:r>
      </w:del>
      <w:r w:rsidRPr="002F21BF">
        <w:rPr>
          <w:rFonts w:ascii="Times New Roman" w:hAnsi="Times New Roman" w:cs="Times New Roman"/>
        </w:rPr>
        <w:t>)</w:t>
      </w:r>
      <w:r>
        <w:rPr>
          <w:rFonts w:ascii="Times New Roman" w:hAnsi="Times New Roman" w:cs="Times New Roman"/>
        </w:rPr>
        <w:t xml:space="preserve"> a to na náklady prevádzkovateľa informačného systému alebo sprostredkovateľa informačného systému. Prevádzkovateľ informačného systému alebo sprostredkovateľ informačného systému je povinný písomnej žiadosti colnej správy bez zbytočného odkladu vyhovieť</w:t>
      </w:r>
      <w:ins w:id="320" w:author="CRSR" w:date="2004-02-26T10:01:00Z">
        <w:r>
          <w:rPr>
            <w:rFonts w:ascii="Times New Roman" w:hAnsi="Times New Roman" w:cs="Times New Roman"/>
          </w:rPr>
          <w:t>.</w:t>
        </w:r>
      </w:ins>
      <w:r w:rsidR="00A6234F">
        <w:rPr>
          <w:rFonts w:ascii="Times New Roman" w:hAnsi="Times New Roman" w:cs="Times New Roman"/>
          <w:vertAlign w:val="superscript"/>
        </w:rPr>
        <w:t>49</w:t>
      </w:r>
      <w:del w:id="321" w:author="CRSR" w:date="2004-02-26T10:19:00Z">
        <w:r w:rsidRPr="002F21BF">
          <w:rPr>
            <w:rFonts w:ascii="Times New Roman" w:hAnsi="Times New Roman" w:cs="Times New Roman"/>
          </w:rPr>
          <w:delText>41</w:delText>
        </w:r>
      </w:del>
      <w:r w:rsidRPr="002F21BF">
        <w:rPr>
          <w:rFonts w:ascii="Times New Roman" w:hAnsi="Times New Roman" w:cs="Times New Roman"/>
        </w:rPr>
        <w:t>)</w:t>
      </w:r>
      <w:del w:id="322" w:author="CRSR" w:date="2004-02-26T10:01:00Z">
        <w:r>
          <w:rPr>
            <w:rFonts w:ascii="Times New Roman" w:hAnsi="Times New Roman" w:cs="Times New Roman"/>
          </w:rPr>
          <w:delText>.</w:delText>
        </w:r>
      </w:del>
    </w:p>
    <w:p w:rsidR="00E366A6" w:rsidP="00E366A6">
      <w:pPr>
        <w:tabs>
          <w:tab w:val="left" w:pos="360"/>
        </w:tabs>
        <w:jc w:val="both"/>
        <w:rPr>
          <w:rFonts w:ascii="Times New Roman" w:hAnsi="Times New Roman" w:cs="Times New Roman"/>
        </w:rPr>
      </w:pPr>
      <w:r>
        <w:rPr>
          <w:rFonts w:ascii="Times New Roman" w:hAnsi="Times New Roman" w:cs="Times New Roman"/>
        </w:rPr>
        <w:tab/>
        <w:tab/>
        <w:t>(2) Prevádzkovateľ alebo sprostredkovateľ informačného systému užívateľov verejnej telefónnej služby</w:t>
      </w:r>
      <w:r>
        <w:rPr>
          <w:rStyle w:val="FootnoteReference"/>
          <w:rFonts w:ascii="Times New Roman" w:hAnsi="Times New Roman" w:cs="Times New Roman"/>
          <w:rtl w:val="0"/>
        </w:rPr>
        <w:footnoteReference w:id="51"/>
      </w:r>
      <w:del w:id="323" w:author="CRSR" w:date="2004-02-26T10:19:00Z">
        <w:r w:rsidRPr="002F21BF">
          <w:rPr>
            <w:rFonts w:ascii="Times New Roman" w:hAnsi="Times New Roman" w:cs="Times New Roman"/>
          </w:rPr>
          <w:delText>42</w:delText>
        </w:r>
      </w:del>
      <w:r w:rsidRPr="002F21BF">
        <w:rPr>
          <w:rFonts w:ascii="Times New Roman" w:hAnsi="Times New Roman" w:cs="Times New Roman"/>
        </w:rPr>
        <w:t>)</w:t>
      </w:r>
      <w:r>
        <w:rPr>
          <w:rFonts w:ascii="Times New Roman" w:hAnsi="Times New Roman" w:cs="Times New Roman"/>
        </w:rPr>
        <w:t xml:space="preserve"> je povinný colnej správe na plnenie jej úloh umožniť diaľkový, nepretržitý a priamy prístup k informáciám a osobným údajom z príslušného informačného systému.</w:t>
      </w:r>
    </w:p>
    <w:p w:rsidR="00E366A6" w:rsidP="00E366A6">
      <w:pPr>
        <w:jc w:val="both"/>
        <w:rPr>
          <w:rFonts w:ascii="Times New Roman" w:hAnsi="Times New Roman" w:cs="Times New Roman"/>
        </w:rPr>
      </w:pPr>
      <w:r>
        <w:rPr>
          <w:rFonts w:ascii="Times New Roman" w:hAnsi="Times New Roman" w:cs="Times New Roman"/>
        </w:rPr>
        <w:tab/>
        <w:t>(3) Colná správa je pri odhaľovaní a dokumentovaní trestnej činnosti oprávnená žiadať v rozsahu potrebnom na plnenie úloh podľa tohto</w:t>
      </w:r>
      <w:r w:rsidR="00270F7F">
        <w:rPr>
          <w:rFonts w:ascii="Times New Roman" w:hAnsi="Times New Roman" w:cs="Times New Roman"/>
        </w:rPr>
        <w:t xml:space="preserve"> zákona alebo podľa osobitného predpisu</w:t>
      </w:r>
      <w:r w:rsidR="004C48F1">
        <w:rPr>
          <w:rFonts w:ascii="Times New Roman" w:hAnsi="Times New Roman" w:cs="Times New Roman"/>
          <w:vertAlign w:val="superscript"/>
        </w:rPr>
        <w:t>48</w:t>
      </w:r>
      <w:del w:id="324" w:author="CRSR" w:date="2004-02-26T10:19:00Z">
        <w:r w:rsidRPr="002F21BF">
          <w:rPr>
            <w:rFonts w:ascii="Times New Roman" w:hAnsi="Times New Roman" w:cs="Times New Roman"/>
          </w:rPr>
          <w:delText>8</w:delText>
        </w:r>
      </w:del>
      <w:r w:rsidRPr="002F21BF">
        <w:rPr>
          <w:rFonts w:ascii="Times New Roman" w:hAnsi="Times New Roman" w:cs="Times New Roman"/>
        </w:rPr>
        <w:t>)</w:t>
      </w:r>
      <w:r>
        <w:rPr>
          <w:rFonts w:ascii="Times New Roman" w:hAnsi="Times New Roman" w:cs="Times New Roman"/>
        </w:rPr>
        <w:t xml:space="preserve">  a na čas nevyhnutný na splnenie týchto úloh od právnických osôb a fyzických osôb, ktoré </w:t>
      </w:r>
      <w:r w:rsidRPr="004E57C8">
        <w:rPr>
          <w:rFonts w:ascii="Times New Roman" w:hAnsi="Times New Roman" w:cs="Times New Roman"/>
        </w:rPr>
        <w:t xml:space="preserve">zabezpečujú </w:t>
      </w:r>
      <w:r>
        <w:rPr>
          <w:rFonts w:ascii="Times New Roman" w:hAnsi="Times New Roman" w:cs="Times New Roman"/>
        </w:rPr>
        <w:t>elektronickú k</w:t>
      </w:r>
      <w:r>
        <w:rPr>
          <w:rFonts w:ascii="Times New Roman" w:hAnsi="Times New Roman" w:cs="Times New Roman"/>
        </w:rPr>
        <w:t>omunikáciu,</w:t>
      </w:r>
      <w:r>
        <w:rPr>
          <w:rStyle w:val="FootnoteReference"/>
          <w:rFonts w:ascii="Times New Roman" w:hAnsi="Times New Roman" w:cs="Times New Roman"/>
          <w:rtl w:val="0"/>
        </w:rPr>
        <w:footnoteReference w:id="52"/>
      </w:r>
      <w:del w:id="325" w:author="CRSR" w:date="2004-02-26T10:20:00Z">
        <w:r w:rsidRPr="002F21BF">
          <w:rPr>
            <w:rFonts w:ascii="Times New Roman" w:hAnsi="Times New Roman" w:cs="Times New Roman"/>
          </w:rPr>
          <w:delText>3</w:delText>
        </w:r>
      </w:del>
      <w:r w:rsidRPr="002F21BF">
        <w:rPr>
          <w:rFonts w:ascii="Times New Roman" w:hAnsi="Times New Roman" w:cs="Times New Roman"/>
        </w:rPr>
        <w:t>)</w:t>
      </w:r>
      <w:r>
        <w:rPr>
          <w:rFonts w:ascii="Times New Roman" w:hAnsi="Times New Roman" w:cs="Times New Roman"/>
        </w:rPr>
        <w:t xml:space="preserve"> </w:t>
      </w:r>
      <w:del w:id="326" w:author="CRSR" w:date="2004-02-26T10:01:00Z">
        <w:r>
          <w:rPr>
            <w:rFonts w:ascii="Times New Roman" w:hAnsi="Times New Roman" w:cs="Times New Roman"/>
          </w:rPr>
          <w:delText xml:space="preserve"> </w:delText>
        </w:r>
      </w:del>
      <w:r>
        <w:rPr>
          <w:rFonts w:ascii="Times New Roman" w:hAnsi="Times New Roman" w:cs="Times New Roman"/>
        </w:rPr>
        <w:t xml:space="preserve">údaje súvisiace s poskytovaním elektronickej komunikačnej </w:t>
      </w:r>
      <w:del w:id="327" w:author="CRSR" w:date="2004-02-26T10:01:00Z">
        <w:r>
          <w:rPr>
            <w:rFonts w:ascii="Times New Roman" w:hAnsi="Times New Roman" w:cs="Times New Roman"/>
          </w:rPr>
          <w:delText xml:space="preserve"> </w:delText>
        </w:r>
      </w:del>
      <w:r>
        <w:rPr>
          <w:rFonts w:ascii="Times New Roman" w:hAnsi="Times New Roman" w:cs="Times New Roman"/>
        </w:rPr>
        <w:t>služby</w:t>
      </w:r>
      <w:r>
        <w:rPr>
          <w:rStyle w:val="FootnoteReference"/>
          <w:rFonts w:ascii="Times New Roman" w:hAnsi="Times New Roman" w:cs="Times New Roman"/>
          <w:rtl w:val="0"/>
        </w:rPr>
        <w:footnoteReference w:id="53"/>
      </w:r>
      <w:del w:id="328" w:author="CRSR" w:date="2004-02-26T10:20:00Z">
        <w:r w:rsidRPr="002F21BF">
          <w:rPr>
            <w:rFonts w:ascii="Times New Roman" w:hAnsi="Times New Roman" w:cs="Times New Roman"/>
          </w:rPr>
          <w:delText>4</w:delText>
        </w:r>
      </w:del>
      <w:r w:rsidRPr="002F21BF">
        <w:rPr>
          <w:rFonts w:ascii="Times New Roman" w:hAnsi="Times New Roman" w:cs="Times New Roman"/>
        </w:rPr>
        <w:t>)</w:t>
      </w:r>
      <w:r>
        <w:rPr>
          <w:rFonts w:ascii="Times New Roman" w:hAnsi="Times New Roman" w:cs="Times New Roman"/>
        </w:rPr>
        <w:t xml:space="preserve"> spôsobom umožňujúcim diaľkový, nepretržitý a priamy prístup. Právnické osoby a fyzické osoby, ktoré </w:t>
      </w:r>
      <w:r w:rsidRPr="004E57C8">
        <w:rPr>
          <w:rFonts w:ascii="Times New Roman" w:hAnsi="Times New Roman" w:cs="Times New Roman"/>
        </w:rPr>
        <w:t xml:space="preserve">zabezpečujú </w:t>
      </w:r>
      <w:r>
        <w:rPr>
          <w:rFonts w:ascii="Times New Roman" w:hAnsi="Times New Roman" w:cs="Times New Roman"/>
        </w:rPr>
        <w:t>elektronickú komunikác</w:t>
      </w:r>
      <w:r>
        <w:rPr>
          <w:rFonts w:ascii="Times New Roman" w:hAnsi="Times New Roman" w:cs="Times New Roman"/>
        </w:rPr>
        <w:t>iu, sú povinné písomnej žiadosti colnej správy bez zbytočného odkladu vyhovieť.</w:t>
      </w:r>
    </w:p>
    <w:p w:rsidR="00E366A6" w:rsidP="00E366A6">
      <w:pPr>
        <w:jc w:val="both"/>
        <w:rPr>
          <w:rFonts w:ascii="Times New Roman" w:hAnsi="Times New Roman" w:cs="Times New Roman"/>
        </w:rPr>
      </w:pPr>
      <w:r>
        <w:rPr>
          <w:rFonts w:ascii="Times New Roman" w:hAnsi="Times New Roman" w:cs="Times New Roman"/>
        </w:rPr>
        <w:tab/>
        <w:t>(4) Colná správa je oprávnená využívať informácie a osobné údaje podľa odsekov 1 až 3 len v nevyhnutnej miere na služobné účely spôsobom, ktorý uchováva identifikačné údaje o útvare colnej správy alebo o colníkovi, ktorý o výdaj informácií žiadal, a o účele, na ktorý sa výdaj informácií žiadal, najmenej na päť rokov. O skutočnostiach podľa prvej vety je prevádzkovateľ informačného systému alebo sprostredkovateľ informačného systému povinný zachovávať mlčanlivosť.</w:t>
      </w:r>
    </w:p>
    <w:p w:rsidR="00E366A6" w:rsidP="00E366A6">
      <w:pPr>
        <w:jc w:val="both"/>
        <w:rPr>
          <w:rFonts w:ascii="Times New Roman" w:hAnsi="Times New Roman" w:cs="Times New Roman"/>
        </w:rPr>
      </w:pPr>
      <w:r>
        <w:rPr>
          <w:rFonts w:ascii="Times New Roman" w:hAnsi="Times New Roman" w:cs="Times New Roman"/>
        </w:rPr>
        <w:tab/>
        <w:t xml:space="preserve">(5) Colná správa poskytuje alebo zverejňuje informácie, ktoré nie sú osobnými údajmi, ak je to potrebné na plnenie úloh colnej správy. Na poskytovanie informácií </w:t>
      </w:r>
      <w:r w:rsidRPr="00CD1DD4">
        <w:rPr>
          <w:rFonts w:ascii="Times New Roman" w:hAnsi="Times New Roman" w:cs="Times New Roman"/>
        </w:rPr>
        <w:t>do zahraničia</w:t>
      </w:r>
      <w:r>
        <w:rPr>
          <w:rFonts w:ascii="Times New Roman" w:hAnsi="Times New Roman" w:cs="Times New Roman"/>
        </w:rPr>
        <w:t xml:space="preserve"> sa ustanovenia tohto paragrafu použijú primerane.</w:t>
      </w:r>
    </w:p>
    <w:p w:rsidR="00E366A6" w:rsidP="00E366A6">
      <w:pPr>
        <w:jc w:val="both"/>
        <w:rPr>
          <w:rFonts w:ascii="Times New Roman" w:hAnsi="Times New Roman" w:cs="Times New Roman"/>
        </w:rPr>
      </w:pPr>
      <w:r>
        <w:rPr>
          <w:rFonts w:ascii="Times New Roman" w:hAnsi="Times New Roman" w:cs="Times New Roman"/>
        </w:rPr>
        <w:tab/>
        <w:t>(6) Colná správa je povinná zabezpečiť ochranu informácií a osobných údajov pred ich neoprávneným zverejnením, poskytovaním alebo sprístupnením. Informácie a osobné údaje získané podľa odsekov 1 až 3 a 5 možno využívať len na plnenie úloh colnej správy.</w:t>
      </w:r>
    </w:p>
    <w:p w:rsidR="00E366A6" w:rsidP="00E366A6">
      <w:pPr>
        <w:jc w:val="both"/>
        <w:rPr>
          <w:rFonts w:ascii="Times New Roman" w:hAnsi="Times New Roman" w:cs="Times New Roman"/>
        </w:rPr>
      </w:pPr>
      <w:r>
        <w:rPr>
          <w:rFonts w:ascii="Times New Roman" w:hAnsi="Times New Roman" w:cs="Times New Roman"/>
        </w:rPr>
        <w:tab/>
        <w:t xml:space="preserve">(7) Ustanovenia osobitného </w:t>
      </w:r>
      <w:r w:rsidR="00E25F1A">
        <w:rPr>
          <w:rFonts w:ascii="Times New Roman" w:hAnsi="Times New Roman" w:cs="Times New Roman"/>
        </w:rPr>
        <w:t>predpisu</w:t>
      </w:r>
      <w:del w:id="329" w:author="CRSR" w:date="2004-02-26T10:06:00Z">
        <w:r>
          <w:rPr>
            <w:rFonts w:ascii="Times New Roman" w:hAnsi="Times New Roman" w:cs="Times New Roman"/>
          </w:rPr>
          <w:delText xml:space="preserve"> </w:delText>
        </w:r>
      </w:del>
      <w:r w:rsidR="00706BC2">
        <w:rPr>
          <w:rFonts w:ascii="Times New Roman" w:hAnsi="Times New Roman" w:cs="Times New Roman"/>
          <w:vertAlign w:val="superscript"/>
        </w:rPr>
        <w:t>11</w:t>
      </w:r>
      <w:r w:rsidRPr="002F21BF">
        <w:rPr>
          <w:rFonts w:ascii="Times New Roman" w:hAnsi="Times New Roman" w:cs="Times New Roman"/>
        </w:rPr>
        <w:t>)</w:t>
      </w:r>
      <w:r>
        <w:rPr>
          <w:rFonts w:ascii="Times New Roman" w:hAnsi="Times New Roman" w:cs="Times New Roman"/>
        </w:rPr>
        <w:t xml:space="preserve"> o povinnosti informovať osobu o stave spracúvania osobných údajov sa na poskytovanie údajov podľa odsekov 1 a 2 nepoužijú.</w:t>
      </w:r>
    </w:p>
    <w:p w:rsidR="00E17F56" w:rsidP="00594D1D">
      <w:pPr>
        <w:jc w:val="both"/>
        <w:rPr>
          <w:rFonts w:ascii="Times New Roman" w:hAnsi="Times New Roman" w:cs="Times New Roman"/>
        </w:rPr>
      </w:pPr>
      <w:r w:rsidR="0057639E">
        <w:rPr>
          <w:rFonts w:ascii="Times New Roman" w:hAnsi="Times New Roman" w:cs="Times New Roman"/>
        </w:rPr>
        <w:t xml:space="preserve"> </w:t>
      </w:r>
    </w:p>
    <w:p w:rsidR="00E17F56" w:rsidP="0057639E">
      <w:pPr>
        <w:jc w:val="center"/>
        <w:rPr>
          <w:rFonts w:ascii="Times New Roman" w:hAnsi="Times New Roman" w:cs="Times New Roman"/>
        </w:rPr>
      </w:pPr>
      <w:r w:rsidR="007D6CAB">
        <w:rPr>
          <w:rFonts w:ascii="Times New Roman" w:hAnsi="Times New Roman" w:cs="Times New Roman"/>
        </w:rPr>
        <w:t>§ 59</w:t>
      </w:r>
    </w:p>
    <w:p w:rsidR="00E17F56" w:rsidP="00594D1D">
      <w:pPr>
        <w:jc w:val="both"/>
        <w:rPr>
          <w:rFonts w:ascii="Times New Roman" w:hAnsi="Times New Roman" w:cs="Times New Roman"/>
        </w:rPr>
      </w:pPr>
    </w:p>
    <w:p w:rsidR="00E17F56" w:rsidP="0057639E">
      <w:pPr>
        <w:jc w:val="center"/>
        <w:rPr>
          <w:rFonts w:ascii="Times New Roman" w:hAnsi="Times New Roman" w:cs="Times New Roman"/>
        </w:rPr>
      </w:pPr>
      <w:r>
        <w:rPr>
          <w:rFonts w:ascii="Times New Roman" w:hAnsi="Times New Roman" w:cs="Times New Roman"/>
        </w:rPr>
        <w:t>Povinnosť mlčanlivosti</w:t>
      </w:r>
    </w:p>
    <w:p w:rsidR="00E17F56" w:rsidP="00594D1D">
      <w:pPr>
        <w:jc w:val="both"/>
        <w:rPr>
          <w:rFonts w:ascii="Times New Roman" w:hAnsi="Times New Roman" w:cs="Times New Roman"/>
        </w:rPr>
      </w:pP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(1) Colníci     sú      povinní     zachovávať     mlčanlivosť</w:t>
      </w:r>
      <w:r w:rsidR="0057639E">
        <w:rPr>
          <w:rFonts w:ascii="Times New Roman" w:hAnsi="Times New Roman" w:cs="Times New Roman"/>
        </w:rPr>
        <w:t xml:space="preserve"> </w:t>
      </w:r>
      <w:r>
        <w:rPr>
          <w:rFonts w:ascii="Times New Roman" w:hAnsi="Times New Roman" w:cs="Times New Roman"/>
        </w:rPr>
        <w:t>o skutočnostiach, s  ktorými sa oboznámili pri  plnení úloh colnej</w:t>
      </w:r>
      <w:r w:rsidR="0057639E">
        <w:rPr>
          <w:rFonts w:ascii="Times New Roman" w:hAnsi="Times New Roman" w:cs="Times New Roman"/>
        </w:rPr>
        <w:t xml:space="preserve"> </w:t>
      </w:r>
      <w:r>
        <w:rPr>
          <w:rFonts w:ascii="Times New Roman" w:hAnsi="Times New Roman" w:cs="Times New Roman"/>
        </w:rPr>
        <w:t>správy podľa  tohto zákona alebo  v súvislosti s  nimi alebo podľa</w:t>
      </w:r>
      <w:r w:rsidR="0057639E">
        <w:rPr>
          <w:rFonts w:ascii="Times New Roman" w:hAnsi="Times New Roman" w:cs="Times New Roman"/>
        </w:rPr>
        <w:t xml:space="preserve"> </w:t>
      </w:r>
      <w:r>
        <w:rPr>
          <w:rFonts w:ascii="Times New Roman" w:hAnsi="Times New Roman" w:cs="Times New Roman"/>
        </w:rPr>
        <w:t>osobitného  predpisu</w:t>
      </w:r>
      <w:r w:rsidR="000E4D7B">
        <w:rPr>
          <w:rFonts w:ascii="Times New Roman" w:hAnsi="Times New Roman" w:cs="Times New Roman"/>
          <w:vertAlign w:val="superscript"/>
        </w:rPr>
        <w:t>18</w:t>
      </w:r>
      <w:r>
        <w:rPr>
          <w:rFonts w:ascii="Times New Roman" w:hAnsi="Times New Roman" w:cs="Times New Roman"/>
        </w:rPr>
        <w:t>)  a  ktoré  si  v  záujme právnických osôb</w:t>
      </w:r>
      <w:r w:rsidR="0057639E">
        <w:rPr>
          <w:rFonts w:ascii="Times New Roman" w:hAnsi="Times New Roman" w:cs="Times New Roman"/>
        </w:rPr>
        <w:t xml:space="preserve"> </w:t>
      </w:r>
      <w:r>
        <w:rPr>
          <w:rFonts w:ascii="Times New Roman" w:hAnsi="Times New Roman" w:cs="Times New Roman"/>
        </w:rPr>
        <w:t>a fyzických  osôb vyžadujú,  aby zostali  utajené pred nepovolanou</w:t>
      </w:r>
      <w:r w:rsidR="0057639E">
        <w:rPr>
          <w:rFonts w:ascii="Times New Roman" w:hAnsi="Times New Roman" w:cs="Times New Roman"/>
        </w:rPr>
        <w:t xml:space="preserve"> </w:t>
      </w:r>
      <w:r>
        <w:rPr>
          <w:rFonts w:ascii="Times New Roman" w:hAnsi="Times New Roman" w:cs="Times New Roman"/>
        </w:rPr>
        <w:t>osobou.</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(2) Povinnosť mlčanlivosti sa nevzťahuje na skutočnosti, ktoré</w:t>
      </w:r>
      <w:r w:rsidR="0057639E">
        <w:rPr>
          <w:rFonts w:ascii="Times New Roman" w:hAnsi="Times New Roman" w:cs="Times New Roman"/>
        </w:rPr>
        <w:t xml:space="preserve"> </w:t>
      </w:r>
      <w:r>
        <w:rPr>
          <w:rFonts w:ascii="Times New Roman" w:hAnsi="Times New Roman" w:cs="Times New Roman"/>
        </w:rPr>
        <w:t>musia občania uviesť na uplatnenie svojich práv.</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(3) Ak sa  informácia požaduje podľa  osobitného predpisu,</w:t>
      </w:r>
      <w:r>
        <w:rPr>
          <w:rStyle w:val="FootnoteReference"/>
          <w:rFonts w:ascii="Times New Roman" w:hAnsi="Times New Roman" w:cs="Times New Roman"/>
          <w:rtl w:val="0"/>
        </w:rPr>
        <w:footnoteReference w:id="54"/>
      </w:r>
      <w:r>
        <w:rPr>
          <w:rFonts w:ascii="Times New Roman" w:hAnsi="Times New Roman" w:cs="Times New Roman"/>
        </w:rPr>
        <w:t>)</w:t>
      </w:r>
      <w:r w:rsidR="0057639E">
        <w:rPr>
          <w:rFonts w:ascii="Times New Roman" w:hAnsi="Times New Roman" w:cs="Times New Roman"/>
        </w:rPr>
        <w:t xml:space="preserve"> </w:t>
      </w:r>
      <w:r>
        <w:rPr>
          <w:rFonts w:ascii="Times New Roman" w:hAnsi="Times New Roman" w:cs="Times New Roman"/>
        </w:rPr>
        <w:t>na ktorú sa podľa odseku  1 vzťahuje povinnosť mlčanlivosti, takže</w:t>
      </w:r>
      <w:r w:rsidR="0057639E">
        <w:rPr>
          <w:rFonts w:ascii="Times New Roman" w:hAnsi="Times New Roman" w:cs="Times New Roman"/>
        </w:rPr>
        <w:t xml:space="preserve"> </w:t>
      </w:r>
      <w:r>
        <w:rPr>
          <w:rFonts w:ascii="Times New Roman" w:hAnsi="Times New Roman" w:cs="Times New Roman"/>
        </w:rPr>
        <w:t>z tohto dôvodu k nej  žiadateľ</w:t>
      </w:r>
      <w:r>
        <w:rPr>
          <w:rStyle w:val="FootnoteReference"/>
          <w:rFonts w:ascii="Times New Roman" w:hAnsi="Times New Roman" w:cs="Times New Roman"/>
          <w:rtl w:val="0"/>
        </w:rPr>
        <w:footnoteReference w:id="55"/>
      </w:r>
      <w:r>
        <w:rPr>
          <w:rFonts w:ascii="Times New Roman" w:hAnsi="Times New Roman" w:cs="Times New Roman"/>
        </w:rPr>
        <w:t>) nemá oprávnený prístup, povinná</w:t>
      </w:r>
      <w:r w:rsidR="0057639E">
        <w:rPr>
          <w:rFonts w:ascii="Times New Roman" w:hAnsi="Times New Roman" w:cs="Times New Roman"/>
        </w:rPr>
        <w:t xml:space="preserve"> </w:t>
      </w:r>
      <w:r>
        <w:rPr>
          <w:rFonts w:ascii="Times New Roman" w:hAnsi="Times New Roman" w:cs="Times New Roman"/>
        </w:rPr>
        <w:t>osoba</w:t>
      </w:r>
      <w:r>
        <w:rPr>
          <w:rStyle w:val="FootnoteReference"/>
          <w:rFonts w:ascii="Times New Roman" w:hAnsi="Times New Roman" w:cs="Times New Roman"/>
          <w:rtl w:val="0"/>
        </w:rPr>
        <w:footnoteReference w:id="56"/>
      </w:r>
      <w:r>
        <w:rPr>
          <w:rFonts w:ascii="Times New Roman" w:hAnsi="Times New Roman" w:cs="Times New Roman"/>
        </w:rPr>
        <w:t>) ju nesprístupní s  uvedením odkazu na ustanovenie odseku</w:t>
      </w:r>
      <w:r w:rsidR="0057639E">
        <w:rPr>
          <w:rFonts w:ascii="Times New Roman" w:hAnsi="Times New Roman" w:cs="Times New Roman"/>
        </w:rPr>
        <w:t xml:space="preserve"> </w:t>
      </w:r>
      <w:r>
        <w:rPr>
          <w:rFonts w:ascii="Times New Roman" w:hAnsi="Times New Roman" w:cs="Times New Roman"/>
        </w:rPr>
        <w:t>1.</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(4) Od  povinnosti  mlčanlivosti  podľa  odsekov  1  a  2 môže</w:t>
      </w:r>
      <w:r w:rsidR="0057639E">
        <w:rPr>
          <w:rFonts w:ascii="Times New Roman" w:hAnsi="Times New Roman" w:cs="Times New Roman"/>
        </w:rPr>
        <w:t xml:space="preserve"> </w:t>
      </w:r>
      <w:r>
        <w:rPr>
          <w:rFonts w:ascii="Times New Roman" w:hAnsi="Times New Roman" w:cs="Times New Roman"/>
        </w:rPr>
        <w:t>oslobodiť ten, v záujme koho  colník povinnosť mlčanlivosti má. Na</w:t>
      </w:r>
      <w:r w:rsidR="0057639E">
        <w:rPr>
          <w:rFonts w:ascii="Times New Roman" w:hAnsi="Times New Roman" w:cs="Times New Roman"/>
        </w:rPr>
        <w:t xml:space="preserve"> </w:t>
      </w:r>
      <w:r>
        <w:rPr>
          <w:rFonts w:ascii="Times New Roman" w:hAnsi="Times New Roman" w:cs="Times New Roman"/>
        </w:rPr>
        <w:t>účely  trestného  konania   od  povinnosti  mlčanlivosti  uvedenej</w:t>
      </w:r>
      <w:r w:rsidR="0057639E">
        <w:rPr>
          <w:rFonts w:ascii="Times New Roman" w:hAnsi="Times New Roman" w:cs="Times New Roman"/>
        </w:rPr>
        <w:t xml:space="preserve"> </w:t>
      </w:r>
      <w:r>
        <w:rPr>
          <w:rFonts w:ascii="Times New Roman" w:hAnsi="Times New Roman" w:cs="Times New Roman"/>
        </w:rPr>
        <w:t>v odsekoch  1  a  2  môže  oslobodiť  generálny  riaditeľ  colného</w:t>
      </w:r>
      <w:r w:rsidR="0057639E">
        <w:rPr>
          <w:rFonts w:ascii="Times New Roman" w:hAnsi="Times New Roman" w:cs="Times New Roman"/>
        </w:rPr>
        <w:t xml:space="preserve"> </w:t>
      </w:r>
      <w:r>
        <w:rPr>
          <w:rFonts w:ascii="Times New Roman" w:hAnsi="Times New Roman" w:cs="Times New Roman"/>
        </w:rPr>
        <w:t>riaditeľstva. Generálneho  riaditeľa colného riaditeľstva  môže od</w:t>
      </w:r>
      <w:r w:rsidR="0057639E">
        <w:rPr>
          <w:rFonts w:ascii="Times New Roman" w:hAnsi="Times New Roman" w:cs="Times New Roman"/>
        </w:rPr>
        <w:t xml:space="preserve"> </w:t>
      </w:r>
      <w:r>
        <w:rPr>
          <w:rFonts w:ascii="Times New Roman" w:hAnsi="Times New Roman" w:cs="Times New Roman"/>
        </w:rPr>
        <w:t>povinnosti  mlčanlivosti  na  účely  trestného  konania  oslobodiť</w:t>
      </w:r>
      <w:r w:rsidR="0057639E">
        <w:rPr>
          <w:rFonts w:ascii="Times New Roman" w:hAnsi="Times New Roman" w:cs="Times New Roman"/>
        </w:rPr>
        <w:t xml:space="preserve"> </w:t>
      </w:r>
      <w:r>
        <w:rPr>
          <w:rFonts w:ascii="Times New Roman" w:hAnsi="Times New Roman" w:cs="Times New Roman"/>
        </w:rPr>
        <w:t>minister.</w:t>
      </w:r>
    </w:p>
    <w:p w:rsidR="00E17F56" w:rsidP="00594D1D">
      <w:pPr>
        <w:jc w:val="both"/>
        <w:rPr>
          <w:rFonts w:ascii="Times New Roman" w:hAnsi="Times New Roman" w:cs="Times New Roman"/>
        </w:rPr>
      </w:pPr>
      <w:r w:rsidR="0057639E">
        <w:rPr>
          <w:rFonts w:ascii="Times New Roman" w:hAnsi="Times New Roman" w:cs="Times New Roman"/>
        </w:rPr>
        <w:tab/>
      </w:r>
      <w:r>
        <w:rPr>
          <w:rFonts w:ascii="Times New Roman" w:hAnsi="Times New Roman" w:cs="Times New Roman"/>
        </w:rPr>
        <w:t>(5) Ustanovenie  odseku  3  sa  nevzťahuje  na  oslobodenie od</w:t>
      </w:r>
      <w:r w:rsidR="0057639E">
        <w:rPr>
          <w:rFonts w:ascii="Times New Roman" w:hAnsi="Times New Roman" w:cs="Times New Roman"/>
        </w:rPr>
        <w:t xml:space="preserve"> </w:t>
      </w:r>
      <w:r>
        <w:rPr>
          <w:rFonts w:ascii="Times New Roman" w:hAnsi="Times New Roman" w:cs="Times New Roman"/>
        </w:rPr>
        <w:t>mlčanlivos</w:t>
      </w:r>
      <w:r w:rsidR="009A4A9C">
        <w:rPr>
          <w:rFonts w:ascii="Times New Roman" w:hAnsi="Times New Roman" w:cs="Times New Roman"/>
        </w:rPr>
        <w:t>ti podľa osobitného predpisu.</w:t>
      </w:r>
      <w:r>
        <w:rPr>
          <w:rStyle w:val="FootnoteReference"/>
          <w:rFonts w:ascii="Times New Roman" w:hAnsi="Times New Roman" w:cs="Times New Roman"/>
          <w:rtl w:val="0"/>
        </w:rPr>
        <w:footnoteReference w:id="57"/>
      </w:r>
      <w:r>
        <w:rPr>
          <w:rFonts w:ascii="Times New Roman" w:hAnsi="Times New Roman" w:cs="Times New Roman"/>
        </w:rPr>
        <w:t>)</w:t>
      </w:r>
    </w:p>
    <w:p w:rsidR="00E17F56" w:rsidP="00594D1D">
      <w:pPr>
        <w:jc w:val="both"/>
        <w:rPr>
          <w:rFonts w:ascii="Times New Roman" w:hAnsi="Times New Roman" w:cs="Times New Roman"/>
        </w:rPr>
      </w:pPr>
    </w:p>
    <w:p w:rsidR="00710B8D" w:rsidP="005468C1">
      <w:pPr>
        <w:jc w:val="center"/>
        <w:rPr>
          <w:rFonts w:ascii="Times New Roman" w:hAnsi="Times New Roman" w:cs="Times New Roman"/>
        </w:rPr>
      </w:pPr>
    </w:p>
    <w:p w:rsidR="00710B8D" w:rsidP="005468C1">
      <w:pPr>
        <w:jc w:val="center"/>
        <w:rPr>
          <w:rFonts w:ascii="Times New Roman" w:hAnsi="Times New Roman" w:cs="Times New Roman"/>
        </w:rPr>
      </w:pPr>
    </w:p>
    <w:p w:rsidR="005468C1" w:rsidP="005468C1">
      <w:pPr>
        <w:jc w:val="center"/>
        <w:rPr>
          <w:rFonts w:ascii="Times New Roman" w:hAnsi="Times New Roman" w:cs="Times New Roman"/>
        </w:rPr>
      </w:pPr>
      <w:r w:rsidR="007D6CAB">
        <w:rPr>
          <w:rFonts w:ascii="Times New Roman" w:hAnsi="Times New Roman" w:cs="Times New Roman"/>
        </w:rPr>
        <w:t>§ 60</w:t>
      </w:r>
    </w:p>
    <w:p w:rsidR="005468C1" w:rsidP="005468C1">
      <w:pPr>
        <w:jc w:val="center"/>
        <w:rPr>
          <w:rFonts w:ascii="Times New Roman" w:hAnsi="Times New Roman" w:cs="Times New Roman"/>
        </w:rPr>
      </w:pPr>
    </w:p>
    <w:p w:rsidR="005468C1" w:rsidP="005468C1">
      <w:pPr>
        <w:jc w:val="center"/>
        <w:rPr>
          <w:rFonts w:ascii="Times New Roman" w:hAnsi="Times New Roman" w:cs="Times New Roman"/>
        </w:rPr>
      </w:pPr>
      <w:r>
        <w:rPr>
          <w:rFonts w:ascii="Times New Roman" w:hAnsi="Times New Roman" w:cs="Times New Roman"/>
        </w:rPr>
        <w:t>Zrušovacie ustanovenie</w:t>
      </w:r>
    </w:p>
    <w:p w:rsidR="005468C1" w:rsidP="005468C1">
      <w:pPr>
        <w:jc w:val="center"/>
        <w:rPr>
          <w:rFonts w:ascii="Times New Roman" w:hAnsi="Times New Roman" w:cs="Times New Roman"/>
        </w:rPr>
      </w:pPr>
    </w:p>
    <w:p w:rsidR="005468C1" w:rsidP="005468C1">
      <w:pPr>
        <w:jc w:val="both"/>
        <w:rPr>
          <w:rFonts w:ascii="Times New Roman" w:hAnsi="Times New Roman" w:cs="Times New Roman"/>
        </w:rPr>
      </w:pPr>
      <w:r>
        <w:rPr>
          <w:rFonts w:ascii="Times New Roman" w:hAnsi="Times New Roman" w:cs="Times New Roman"/>
        </w:rPr>
        <w:tab/>
        <w:t>Zrušuje sa zákon č. 240/2001 Z. z. o orgánoch štátnej správy v colníctve v znení zákona č. 422/2002 Z. z., zákona  č. 166/2003 Z. z., zákona č. 250/2003 Z. z., zákona č. 464/2003 Z. z. a zákona č. 199/2004 Z. z.</w:t>
      </w:r>
    </w:p>
    <w:p w:rsidR="00580946" w:rsidP="005468C1">
      <w:pPr>
        <w:jc w:val="both"/>
        <w:rPr>
          <w:rFonts w:ascii="Times New Roman" w:hAnsi="Times New Roman" w:cs="Times New Roman"/>
        </w:rPr>
      </w:pPr>
    </w:p>
    <w:p w:rsidR="006C529A" w:rsidP="005468C1">
      <w:pPr>
        <w:jc w:val="both"/>
        <w:rPr>
          <w:rFonts w:ascii="Times New Roman" w:hAnsi="Times New Roman" w:cs="Times New Roman"/>
        </w:rPr>
      </w:pPr>
    </w:p>
    <w:p w:rsidR="00B3137D" w:rsidP="00B3137D">
      <w:pPr>
        <w:jc w:val="center"/>
        <w:rPr>
          <w:rFonts w:ascii="Times New Roman" w:hAnsi="Times New Roman" w:cs="Times New Roman"/>
          <w:b/>
        </w:rPr>
      </w:pPr>
      <w:r w:rsidRPr="00D343DE">
        <w:rPr>
          <w:rFonts w:ascii="Times New Roman" w:hAnsi="Times New Roman" w:cs="Times New Roman"/>
          <w:b/>
        </w:rPr>
        <w:t>Čl. II</w:t>
      </w:r>
    </w:p>
    <w:p w:rsidR="00B3137D" w:rsidP="00B3137D">
      <w:pPr>
        <w:jc w:val="center"/>
        <w:rPr>
          <w:rFonts w:ascii="Times New Roman" w:hAnsi="Times New Roman" w:cs="Times New Roman"/>
          <w:b/>
        </w:rPr>
      </w:pPr>
    </w:p>
    <w:p w:rsidR="00B3137D" w:rsidRPr="005B6854" w:rsidP="00B3137D">
      <w:pPr>
        <w:pStyle w:val="BodyText2"/>
        <w:spacing w:after="0" w:line="240" w:lineRule="auto"/>
        <w:ind w:firstLine="708"/>
        <w:jc w:val="both"/>
        <w:rPr>
          <w:rFonts w:ascii="Times New Roman" w:hAnsi="Times New Roman" w:cs="Times New Roman"/>
        </w:rPr>
      </w:pPr>
      <w:r w:rsidRPr="005B6854">
        <w:rPr>
          <w:rFonts w:ascii="Times New Roman" w:hAnsi="Times New Roman" w:cs="Times New Roman"/>
        </w:rPr>
        <w:t>Zákon č. 200/1998 Z. z. o štátnej službe colníkov a o zmene a doplnení niektorých ďalších zákonov v znení zákona č. 54/1999 Z. z., zákona č. 337/1999 Z. z., zákona                    č. 417/2000 Z. z., zákona č. 328/2002 Z. z., zákona č. 664/2002 Z. z., zákona                          č. 251/2003 Z. z.</w:t>
      </w:r>
      <w:r>
        <w:rPr>
          <w:rFonts w:ascii="Times New Roman" w:hAnsi="Times New Roman" w:cs="Times New Roman"/>
        </w:rPr>
        <w:t>,</w:t>
      </w:r>
      <w:r w:rsidRPr="005B6854">
        <w:rPr>
          <w:rFonts w:ascii="Times New Roman" w:hAnsi="Times New Roman" w:cs="Times New Roman"/>
        </w:rPr>
        <w:t xml:space="preserve"> zákona </w:t>
      </w:r>
      <w:r>
        <w:rPr>
          <w:rFonts w:ascii="Times New Roman" w:hAnsi="Times New Roman" w:cs="Times New Roman"/>
        </w:rPr>
        <w:t xml:space="preserve"> </w:t>
      </w:r>
      <w:r w:rsidRPr="005B6854">
        <w:rPr>
          <w:rFonts w:ascii="Times New Roman" w:hAnsi="Times New Roman" w:cs="Times New Roman"/>
        </w:rPr>
        <w:t>č. 464/2003 Z. z.</w:t>
      </w:r>
      <w:r>
        <w:rPr>
          <w:rFonts w:ascii="Times New Roman" w:hAnsi="Times New Roman" w:cs="Times New Roman"/>
        </w:rPr>
        <w:t xml:space="preserve">, zákona  č. 365/2004 Z. z. a zákona č. 382/2004 Z. z. sa dopĺňa </w:t>
      </w:r>
      <w:r w:rsidRPr="005B6854">
        <w:rPr>
          <w:rFonts w:ascii="Times New Roman" w:hAnsi="Times New Roman" w:cs="Times New Roman"/>
        </w:rPr>
        <w:t>takto:</w:t>
      </w:r>
    </w:p>
    <w:p w:rsidR="00B3137D" w:rsidRPr="005B6854" w:rsidP="00B3137D">
      <w:pPr>
        <w:jc w:val="both"/>
        <w:rPr>
          <w:rFonts w:ascii="Times New Roman" w:hAnsi="Times New Roman" w:cs="Times New Roman"/>
        </w:rPr>
      </w:pPr>
    </w:p>
    <w:p w:rsidR="00B3137D" w:rsidP="00B3137D">
      <w:pPr>
        <w:rPr>
          <w:rFonts w:ascii="Times New Roman" w:hAnsi="Times New Roman" w:cs="Times New Roman"/>
        </w:rPr>
      </w:pPr>
      <w:r w:rsidRPr="003C00D4">
        <w:rPr>
          <w:rFonts w:ascii="Times New Roman" w:hAnsi="Times New Roman" w:cs="Times New Roman"/>
        </w:rPr>
        <w:t xml:space="preserve">Príloha č. </w:t>
      </w:r>
      <w:r>
        <w:rPr>
          <w:rFonts w:ascii="Times New Roman" w:hAnsi="Times New Roman" w:cs="Times New Roman"/>
        </w:rPr>
        <w:t>2 sa dopĺňa bodom 3, ktorý znie:</w:t>
      </w:r>
    </w:p>
    <w:p w:rsidR="00B3137D" w:rsidRPr="003C00D4" w:rsidP="00B3137D">
      <w:pPr>
        <w:rPr>
          <w:rFonts w:ascii="Times New Roman" w:hAnsi="Times New Roman" w:cs="Times New Roman"/>
        </w:rPr>
      </w:pPr>
    </w:p>
    <w:p w:rsidR="00B3137D" w:rsidRPr="003C00D4" w:rsidP="00B3137D">
      <w:pPr>
        <w:jc w:val="both"/>
        <w:rPr>
          <w:rFonts w:ascii="Times New Roman" w:hAnsi="Times New Roman" w:cs="Times New Roman"/>
          <w:b/>
        </w:rPr>
      </w:pPr>
      <w:r>
        <w:rPr>
          <w:rFonts w:ascii="Times New Roman" w:hAnsi="Times New Roman" w:cs="Times New Roman"/>
        </w:rPr>
        <w:t>„</w:t>
      </w:r>
      <w:r>
        <w:rPr>
          <w:rFonts w:ascii="Times New Roman" w:hAnsi="Times New Roman" w:cs="Times New Roman"/>
          <w:b/>
        </w:rPr>
        <w:t xml:space="preserve">3. </w:t>
      </w:r>
      <w:r w:rsidRPr="003C00D4">
        <w:rPr>
          <w:rFonts w:ascii="Times New Roman" w:hAnsi="Times New Roman" w:cs="Times New Roman"/>
          <w:b/>
        </w:rPr>
        <w:t>Coln</w:t>
      </w:r>
      <w:r>
        <w:rPr>
          <w:rFonts w:ascii="Times New Roman" w:hAnsi="Times New Roman" w:cs="Times New Roman"/>
          <w:b/>
        </w:rPr>
        <w:t>ý kriminálny úrad</w:t>
      </w:r>
    </w:p>
    <w:p w:rsidR="00B3137D" w:rsidRPr="003C00D4" w:rsidP="00B3137D">
      <w:pPr>
        <w:rPr>
          <w:rFonts w:ascii="Times New Roman" w:hAnsi="Times New Roman" w:cs="Times New Roman"/>
        </w:rPr>
      </w:pPr>
    </w:p>
    <w:p w:rsidR="00B3137D" w:rsidRPr="003C00D4" w:rsidP="00B3137D">
      <w:pPr>
        <w:rPr>
          <w:rFonts w:ascii="Times New Roman" w:hAnsi="Times New Roman" w:cs="Times New Roman"/>
        </w:rPr>
      </w:pPr>
      <w:r w:rsidRPr="003C00D4">
        <w:rPr>
          <w:rFonts w:ascii="Times New Roman" w:hAnsi="Times New Roman" w:cs="Times New Roman"/>
        </w:rPr>
        <w:t>Funkcia</w:t>
        <w:tab/>
        <w:tab/>
        <w:tab/>
        <w:tab/>
        <w:tab/>
        <w:tab/>
        <w:t xml:space="preserve">          Percentuálny podiel príplatk</w:t>
      </w:r>
      <w:r>
        <w:rPr>
          <w:rFonts w:ascii="Times New Roman" w:hAnsi="Times New Roman" w:cs="Times New Roman"/>
        </w:rPr>
        <w:t>u</w:t>
      </w:r>
      <w:r w:rsidRPr="003C00D4">
        <w:rPr>
          <w:rFonts w:ascii="Times New Roman" w:hAnsi="Times New Roman" w:cs="Times New Roman"/>
        </w:rPr>
        <w:t xml:space="preserve"> </w:t>
      </w:r>
    </w:p>
    <w:p w:rsidR="00B3137D" w:rsidRPr="003C00D4" w:rsidP="00B3137D">
      <w:pPr>
        <w:ind w:left="4248" w:firstLine="708"/>
        <w:rPr>
          <w:rFonts w:ascii="Times New Roman" w:hAnsi="Times New Roman" w:cs="Times New Roman"/>
        </w:rPr>
      </w:pPr>
      <w:r w:rsidRPr="003C00D4">
        <w:rPr>
          <w:rFonts w:ascii="Times New Roman" w:hAnsi="Times New Roman" w:cs="Times New Roman"/>
        </w:rPr>
        <w:t xml:space="preserve">      </w:t>
        <w:tab/>
        <w:t xml:space="preserve">       za riadenie mesačne</w:t>
        <w:tab/>
      </w:r>
    </w:p>
    <w:p w:rsidR="00B3137D" w:rsidRPr="003C00D4" w:rsidP="00B3137D">
      <w:pPr>
        <w:rPr>
          <w:rFonts w:ascii="Times New Roman" w:hAnsi="Times New Roman" w:cs="Times New Roman"/>
        </w:rPr>
      </w:pPr>
      <w:r w:rsidRPr="003C00D4">
        <w:rPr>
          <w:rFonts w:ascii="Times New Roman" w:hAnsi="Times New Roman" w:cs="Times New Roman"/>
        </w:rPr>
        <w:t>___________________________________________________________________________</w:t>
      </w:r>
    </w:p>
    <w:p w:rsidR="00B3137D" w:rsidRPr="003C00D4" w:rsidP="00B3137D">
      <w:pPr>
        <w:ind w:left="4248" w:firstLine="708"/>
        <w:rPr>
          <w:rFonts w:ascii="Times New Roman" w:hAnsi="Times New Roman" w:cs="Times New Roman"/>
        </w:rPr>
      </w:pPr>
    </w:p>
    <w:p w:rsidR="00B3137D" w:rsidRPr="003C00D4" w:rsidP="00B3137D">
      <w:pPr>
        <w:rPr>
          <w:rFonts w:ascii="Times New Roman" w:hAnsi="Times New Roman" w:cs="Times New Roman"/>
        </w:rPr>
      </w:pPr>
      <w:r>
        <w:rPr>
          <w:rFonts w:ascii="Times New Roman" w:hAnsi="Times New Roman" w:cs="Times New Roman"/>
        </w:rPr>
        <w:t>3</w:t>
      </w:r>
      <w:r w:rsidRPr="003C00D4">
        <w:rPr>
          <w:rFonts w:ascii="Times New Roman" w:hAnsi="Times New Roman" w:cs="Times New Roman"/>
        </w:rPr>
        <w:t xml:space="preserve">.01  </w:t>
      </w:r>
      <w:r>
        <w:rPr>
          <w:rFonts w:ascii="Times New Roman" w:hAnsi="Times New Roman" w:cs="Times New Roman"/>
        </w:rPr>
        <w:t>R</w:t>
      </w:r>
      <w:r w:rsidRPr="003C00D4">
        <w:rPr>
          <w:rFonts w:ascii="Times New Roman" w:hAnsi="Times New Roman" w:cs="Times New Roman"/>
        </w:rPr>
        <w:t>iaditeľ</w:t>
      </w:r>
      <w:r>
        <w:rPr>
          <w:rFonts w:ascii="Times New Roman" w:hAnsi="Times New Roman" w:cs="Times New Roman"/>
        </w:rPr>
        <w:t xml:space="preserve"> colného kriminálneho úradu</w:t>
        <w:tab/>
        <w:tab/>
        <w:tab/>
        <w:tab/>
        <w:t>20 % až 35</w:t>
      </w:r>
      <w:r w:rsidRPr="003C00D4">
        <w:rPr>
          <w:rFonts w:ascii="Times New Roman" w:hAnsi="Times New Roman" w:cs="Times New Roman"/>
        </w:rPr>
        <w:t xml:space="preserve"> %</w:t>
      </w:r>
    </w:p>
    <w:p w:rsidR="00B3137D" w:rsidRPr="003C00D4" w:rsidP="00B3137D">
      <w:pPr>
        <w:rPr>
          <w:rFonts w:ascii="Times New Roman" w:hAnsi="Times New Roman" w:cs="Times New Roman"/>
        </w:rPr>
      </w:pPr>
      <w:r>
        <w:rPr>
          <w:rFonts w:ascii="Times New Roman" w:hAnsi="Times New Roman" w:cs="Times New Roman"/>
        </w:rPr>
        <w:t>3</w:t>
      </w:r>
      <w:r w:rsidRPr="003C00D4">
        <w:rPr>
          <w:rFonts w:ascii="Times New Roman" w:hAnsi="Times New Roman" w:cs="Times New Roman"/>
        </w:rPr>
        <w:t xml:space="preserve">.02  Námestník </w:t>
      </w:r>
      <w:r>
        <w:rPr>
          <w:rFonts w:ascii="Times New Roman" w:hAnsi="Times New Roman" w:cs="Times New Roman"/>
        </w:rPr>
        <w:t>riaditeľa colného kriminálneho úradu</w:t>
        <w:tab/>
        <w:tab/>
        <w:t>15 % až 32</w:t>
      </w:r>
      <w:r w:rsidRPr="003C00D4">
        <w:rPr>
          <w:rFonts w:ascii="Times New Roman" w:hAnsi="Times New Roman" w:cs="Times New Roman"/>
        </w:rPr>
        <w:t xml:space="preserve"> %</w:t>
      </w:r>
    </w:p>
    <w:p w:rsidR="00B3137D" w:rsidRPr="003C00D4" w:rsidP="00B3137D">
      <w:pPr>
        <w:rPr>
          <w:rFonts w:ascii="Times New Roman" w:hAnsi="Times New Roman" w:cs="Times New Roman"/>
        </w:rPr>
      </w:pPr>
      <w:r>
        <w:rPr>
          <w:rFonts w:ascii="Times New Roman" w:hAnsi="Times New Roman" w:cs="Times New Roman"/>
        </w:rPr>
        <w:t>3</w:t>
      </w:r>
      <w:r w:rsidRPr="003C00D4">
        <w:rPr>
          <w:rFonts w:ascii="Times New Roman" w:hAnsi="Times New Roman" w:cs="Times New Roman"/>
        </w:rPr>
        <w:t xml:space="preserve">.03  </w:t>
      </w:r>
      <w:r>
        <w:rPr>
          <w:rFonts w:ascii="Times New Roman" w:hAnsi="Times New Roman" w:cs="Times New Roman"/>
        </w:rPr>
        <w:t>Vedúci pobočky colného kriminálneho úradu</w:t>
        <w:tab/>
        <w:tab/>
        <w:tab/>
        <w:t xml:space="preserve">  9 % až 23</w:t>
      </w:r>
      <w:r w:rsidRPr="003C00D4">
        <w:rPr>
          <w:rFonts w:ascii="Times New Roman" w:hAnsi="Times New Roman" w:cs="Times New Roman"/>
        </w:rPr>
        <w:t xml:space="preserve"> %</w:t>
        <w:tab/>
        <w:tab/>
      </w:r>
    </w:p>
    <w:p w:rsidR="00B3137D" w:rsidP="00B3137D">
      <w:pPr>
        <w:rPr>
          <w:rFonts w:ascii="Times New Roman" w:hAnsi="Times New Roman" w:cs="Times New Roman"/>
        </w:rPr>
      </w:pPr>
      <w:r>
        <w:rPr>
          <w:rFonts w:ascii="Times New Roman" w:hAnsi="Times New Roman" w:cs="Times New Roman"/>
        </w:rPr>
        <w:t>3.04</w:t>
      </w:r>
      <w:r w:rsidRPr="003C00D4">
        <w:rPr>
          <w:rFonts w:ascii="Times New Roman" w:hAnsi="Times New Roman" w:cs="Times New Roman"/>
        </w:rPr>
        <w:t xml:space="preserve">  Zástupca</w:t>
      </w:r>
      <w:r>
        <w:rPr>
          <w:rFonts w:ascii="Times New Roman" w:hAnsi="Times New Roman" w:cs="Times New Roman"/>
        </w:rPr>
        <w:t xml:space="preserve"> vedúceho pobočky</w:t>
      </w:r>
    </w:p>
    <w:p w:rsidR="00B3137D" w:rsidRPr="003C00D4" w:rsidP="00B3137D">
      <w:pPr>
        <w:rPr>
          <w:rFonts w:ascii="Times New Roman" w:hAnsi="Times New Roman" w:cs="Times New Roman"/>
        </w:rPr>
      </w:pPr>
      <w:r>
        <w:rPr>
          <w:rFonts w:ascii="Times New Roman" w:hAnsi="Times New Roman" w:cs="Times New Roman"/>
        </w:rPr>
        <w:t xml:space="preserve">         colného kriminálneho úradu</w:t>
        <w:tab/>
        <w:tab/>
        <w:tab/>
        <w:tab/>
        <w:tab/>
        <w:t xml:space="preserve">  7 % až 21</w:t>
      </w:r>
      <w:r w:rsidRPr="003C00D4">
        <w:rPr>
          <w:rFonts w:ascii="Times New Roman" w:hAnsi="Times New Roman" w:cs="Times New Roman"/>
        </w:rPr>
        <w:t xml:space="preserve"> %</w:t>
      </w:r>
    </w:p>
    <w:p w:rsidR="00B3137D" w:rsidRPr="003C00D4" w:rsidP="00B3137D">
      <w:pPr>
        <w:rPr>
          <w:rFonts w:ascii="Times New Roman" w:hAnsi="Times New Roman" w:cs="Times New Roman"/>
        </w:rPr>
      </w:pPr>
      <w:r>
        <w:rPr>
          <w:rFonts w:ascii="Times New Roman" w:hAnsi="Times New Roman" w:cs="Times New Roman"/>
        </w:rPr>
        <w:t>3</w:t>
      </w:r>
      <w:r w:rsidRPr="003C00D4">
        <w:rPr>
          <w:rFonts w:ascii="Times New Roman" w:hAnsi="Times New Roman" w:cs="Times New Roman"/>
        </w:rPr>
        <w:t>.05  Vedúci oddelenia</w:t>
        <w:tab/>
        <w:tab/>
        <w:tab/>
        <w:tab/>
        <w:tab/>
        <w:tab/>
      </w:r>
      <w:r>
        <w:rPr>
          <w:rFonts w:ascii="Times New Roman" w:hAnsi="Times New Roman" w:cs="Times New Roman"/>
        </w:rPr>
        <w:t xml:space="preserve">  5 % až 17</w:t>
      </w:r>
      <w:r w:rsidRPr="003C00D4">
        <w:rPr>
          <w:rFonts w:ascii="Times New Roman" w:hAnsi="Times New Roman" w:cs="Times New Roman"/>
        </w:rPr>
        <w:t xml:space="preserve"> %</w:t>
        <w:tab/>
      </w:r>
    </w:p>
    <w:p w:rsidR="00B3137D" w:rsidP="00B3137D">
      <w:pPr>
        <w:rPr>
          <w:rFonts w:ascii="Times New Roman" w:hAnsi="Times New Roman" w:cs="Times New Roman"/>
        </w:rPr>
      </w:pPr>
      <w:r>
        <w:rPr>
          <w:rFonts w:ascii="Times New Roman" w:hAnsi="Times New Roman" w:cs="Times New Roman"/>
        </w:rPr>
        <w:t>3</w:t>
      </w:r>
      <w:r w:rsidRPr="003C00D4">
        <w:rPr>
          <w:rFonts w:ascii="Times New Roman" w:hAnsi="Times New Roman" w:cs="Times New Roman"/>
        </w:rPr>
        <w:t>.06  Zástupca vedúceho oddelenia</w:t>
        <w:tab/>
        <w:tab/>
        <w:tab/>
        <w:tab/>
        <w:tab/>
      </w:r>
      <w:r>
        <w:rPr>
          <w:rFonts w:ascii="Times New Roman" w:hAnsi="Times New Roman" w:cs="Times New Roman"/>
        </w:rPr>
        <w:t xml:space="preserve">  5 % až 12</w:t>
      </w:r>
      <w:r w:rsidRPr="003C00D4">
        <w:rPr>
          <w:rFonts w:ascii="Times New Roman" w:hAnsi="Times New Roman" w:cs="Times New Roman"/>
        </w:rPr>
        <w:t xml:space="preserve"> %</w:t>
      </w:r>
      <w:r>
        <w:rPr>
          <w:rFonts w:ascii="Times New Roman" w:hAnsi="Times New Roman" w:cs="Times New Roman"/>
        </w:rPr>
        <w:t>.“.</w:t>
      </w:r>
    </w:p>
    <w:p w:rsidR="00B3137D" w:rsidP="00B3137D">
      <w:pPr>
        <w:jc w:val="both"/>
        <w:rPr>
          <w:rFonts w:ascii="Times New Roman" w:hAnsi="Times New Roman" w:cs="Times New Roman"/>
        </w:rPr>
      </w:pPr>
    </w:p>
    <w:p w:rsidR="00DF3062" w:rsidP="00B3137D">
      <w:pPr>
        <w:jc w:val="both"/>
        <w:rPr>
          <w:rFonts w:ascii="Times New Roman" w:hAnsi="Times New Roman" w:cs="Times New Roman"/>
        </w:rPr>
      </w:pPr>
    </w:p>
    <w:p w:rsidR="00B3137D" w:rsidRPr="00194DFB" w:rsidP="00B3137D">
      <w:pPr>
        <w:jc w:val="center"/>
        <w:rPr>
          <w:rFonts w:ascii="Times New Roman" w:hAnsi="Times New Roman" w:cs="Times New Roman"/>
          <w:b/>
        </w:rPr>
      </w:pPr>
      <w:r>
        <w:rPr>
          <w:rFonts w:ascii="Times New Roman" w:hAnsi="Times New Roman" w:cs="Times New Roman"/>
          <w:b/>
        </w:rPr>
        <w:t>Čl. III</w:t>
      </w:r>
    </w:p>
    <w:p w:rsidR="00B3137D" w:rsidP="00B3137D">
      <w:pPr>
        <w:jc w:val="center"/>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t>Zákon č. 199/2004 Z. z. Colný zákon a o zmene a doplnení niektorých zákonov sa mení a dopĺňa takto:</w:t>
      </w:r>
    </w:p>
    <w:p w:rsidR="00B3137D" w:rsidRPr="00BC172B" w:rsidP="00B3137D">
      <w:pPr>
        <w:jc w:val="center"/>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sidRPr="00665EE3">
        <w:rPr>
          <w:rFonts w:ascii="Times New Roman" w:hAnsi="Times New Roman" w:cs="Times New Roman"/>
          <w:b/>
        </w:rPr>
        <w:t>1.</w:t>
      </w:r>
      <w:r>
        <w:rPr>
          <w:rFonts w:ascii="Times New Roman" w:hAnsi="Times New Roman" w:cs="Times New Roman"/>
        </w:rPr>
        <w:t xml:space="preserve"> </w:t>
      </w:r>
      <w:r w:rsidRPr="00BC172B">
        <w:rPr>
          <w:rFonts w:ascii="Times New Roman" w:hAnsi="Times New Roman" w:cs="Times New Roman"/>
        </w:rPr>
        <w:t>V § 4 ods</w:t>
      </w:r>
      <w:r>
        <w:rPr>
          <w:rFonts w:ascii="Times New Roman" w:hAnsi="Times New Roman" w:cs="Times New Roman"/>
        </w:rPr>
        <w:t>. 1 prvá veta znie:</w:t>
      </w:r>
    </w:p>
    <w:p w:rsidR="00B3137D" w:rsidP="00B3137D">
      <w:pPr>
        <w:jc w:val="both"/>
        <w:rPr>
          <w:rFonts w:ascii="Times New Roman" w:hAnsi="Times New Roman" w:cs="Times New Roman"/>
        </w:rPr>
      </w:pPr>
      <w:r>
        <w:rPr>
          <w:rFonts w:ascii="Times New Roman" w:hAnsi="Times New Roman" w:cs="Times New Roman"/>
        </w:rPr>
        <w:t>„Colnému dohľadu podlieha dovoz, vývoz a tranzit peňažných prostriedkov v hotovosti alebo iných rovnocenných platobných prostriedkov cez colné územie únie.“.</w:t>
      </w:r>
    </w:p>
    <w:p w:rsidR="00B3137D" w:rsidRPr="00BC172B"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2. </w:t>
      </w:r>
      <w:r w:rsidRPr="00BC172B">
        <w:rPr>
          <w:rFonts w:ascii="Times New Roman" w:hAnsi="Times New Roman" w:cs="Times New Roman"/>
        </w:rPr>
        <w:t>V  § 12 ods</w:t>
      </w:r>
      <w:r>
        <w:rPr>
          <w:rFonts w:ascii="Times New Roman" w:hAnsi="Times New Roman" w:cs="Times New Roman"/>
        </w:rPr>
        <w:t>.</w:t>
      </w:r>
      <w:r w:rsidRPr="00BC172B">
        <w:rPr>
          <w:rFonts w:ascii="Times New Roman" w:hAnsi="Times New Roman" w:cs="Times New Roman"/>
        </w:rPr>
        <w:t xml:space="preserve"> 1 sa na konci pripája táto veta: „Colný orgán je oprávnený  rozšíriť výkon následnej kontroly</w:t>
      </w:r>
      <w:r>
        <w:rPr>
          <w:rFonts w:ascii="Times New Roman" w:hAnsi="Times New Roman" w:cs="Times New Roman"/>
        </w:rPr>
        <w:t xml:space="preserve"> aj o iný predmet následnej kontroly, ktorý nebol uvedený v oznámení o začatí následnej kontroly</w:t>
      </w:r>
      <w:r w:rsidRPr="00BC172B">
        <w:rPr>
          <w:rFonts w:ascii="Times New Roman" w:hAnsi="Times New Roman" w:cs="Times New Roman"/>
        </w:rPr>
        <w:t>; túto skutočnosť je colný orgán povinný písomne oznámiť bez zbytočného odkladu kontrolovanej osobe.“</w:t>
      </w:r>
      <w:r>
        <w:rPr>
          <w:rFonts w:ascii="Times New Roman" w:hAnsi="Times New Roman" w:cs="Times New Roman"/>
        </w:rPr>
        <w:t>.</w:t>
      </w:r>
    </w:p>
    <w:p w:rsidR="00B3137D" w:rsidRPr="00BC172B"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3. </w:t>
      </w:r>
      <w:r w:rsidRPr="00BC172B">
        <w:rPr>
          <w:rFonts w:ascii="Times New Roman" w:hAnsi="Times New Roman" w:cs="Times New Roman"/>
        </w:rPr>
        <w:t>V § 12 ods</w:t>
      </w:r>
      <w:r>
        <w:rPr>
          <w:rFonts w:ascii="Times New Roman" w:hAnsi="Times New Roman" w:cs="Times New Roman"/>
        </w:rPr>
        <w:t>.</w:t>
      </w:r>
      <w:r w:rsidRPr="00BC172B">
        <w:rPr>
          <w:rFonts w:ascii="Times New Roman" w:hAnsi="Times New Roman" w:cs="Times New Roman"/>
        </w:rPr>
        <w:t xml:space="preserve"> 2 sa za slovo „</w:t>
      </w:r>
      <w:r>
        <w:rPr>
          <w:rFonts w:ascii="Times New Roman" w:hAnsi="Times New Roman" w:cs="Times New Roman"/>
        </w:rPr>
        <w:t xml:space="preserve">zničené“ vkladá čiarka, vypúšťa sa slovo </w:t>
      </w:r>
      <w:r w:rsidRPr="00BC172B">
        <w:rPr>
          <w:rFonts w:ascii="Times New Roman" w:hAnsi="Times New Roman" w:cs="Times New Roman"/>
        </w:rPr>
        <w:t>„alebo</w:t>
      </w:r>
      <w:r>
        <w:rPr>
          <w:rFonts w:ascii="Times New Roman" w:hAnsi="Times New Roman" w:cs="Times New Roman"/>
        </w:rPr>
        <w:t>“ a na konci sa pripájajú tieto slová: „alebo</w:t>
      </w:r>
      <w:r w:rsidRPr="00BC172B">
        <w:rPr>
          <w:rFonts w:ascii="Times New Roman" w:hAnsi="Times New Roman" w:cs="Times New Roman"/>
        </w:rPr>
        <w:t xml:space="preserve"> ak hrozí, že začatiu následnej kontroly </w:t>
      </w:r>
      <w:r>
        <w:rPr>
          <w:rFonts w:ascii="Times New Roman" w:hAnsi="Times New Roman" w:cs="Times New Roman"/>
        </w:rPr>
        <w:t xml:space="preserve">sa </w:t>
      </w:r>
      <w:r w:rsidRPr="00BC172B">
        <w:rPr>
          <w:rFonts w:ascii="Times New Roman" w:hAnsi="Times New Roman" w:cs="Times New Roman"/>
        </w:rPr>
        <w:t>bude brán</w:t>
      </w:r>
      <w:r>
        <w:rPr>
          <w:rFonts w:ascii="Times New Roman" w:hAnsi="Times New Roman" w:cs="Times New Roman"/>
        </w:rPr>
        <w:t>iť</w:t>
      </w:r>
      <w:r w:rsidRPr="00BC172B">
        <w:rPr>
          <w:rFonts w:ascii="Times New Roman" w:hAnsi="Times New Roman" w:cs="Times New Roman"/>
        </w:rPr>
        <w:t xml:space="preserve"> iným spôsobom“.</w:t>
      </w:r>
    </w:p>
    <w:p w:rsidR="00B3137D" w:rsidRPr="00BC172B"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4. </w:t>
      </w:r>
      <w:r w:rsidRPr="00BC172B">
        <w:rPr>
          <w:rFonts w:ascii="Times New Roman" w:hAnsi="Times New Roman" w:cs="Times New Roman"/>
        </w:rPr>
        <w:t>V § 12 ods</w:t>
      </w:r>
      <w:r>
        <w:rPr>
          <w:rFonts w:ascii="Times New Roman" w:hAnsi="Times New Roman" w:cs="Times New Roman"/>
        </w:rPr>
        <w:t>. 9 druhej</w:t>
      </w:r>
      <w:r w:rsidRPr="00BC172B">
        <w:rPr>
          <w:rFonts w:ascii="Times New Roman" w:hAnsi="Times New Roman" w:cs="Times New Roman"/>
        </w:rPr>
        <w:t xml:space="preserve"> vet</w:t>
      </w:r>
      <w:r>
        <w:rPr>
          <w:rFonts w:ascii="Times New Roman" w:hAnsi="Times New Roman" w:cs="Times New Roman"/>
        </w:rPr>
        <w:t>e</w:t>
      </w:r>
      <w:r w:rsidRPr="00BC172B">
        <w:rPr>
          <w:rFonts w:ascii="Times New Roman" w:hAnsi="Times New Roman" w:cs="Times New Roman"/>
        </w:rPr>
        <w:t xml:space="preserve"> sa vypúšťajú slová „alebo zadržané“ a</w:t>
      </w:r>
      <w:r>
        <w:rPr>
          <w:rFonts w:ascii="Times New Roman" w:hAnsi="Times New Roman" w:cs="Times New Roman"/>
        </w:rPr>
        <w:t> na konci sa pripája táto veta:</w:t>
      </w:r>
      <w:r w:rsidRPr="00BC172B">
        <w:rPr>
          <w:rFonts w:ascii="Times New Roman" w:hAnsi="Times New Roman" w:cs="Times New Roman"/>
        </w:rPr>
        <w:t xml:space="preserve"> „Ak pominuli dôvody zadržania, colný orgán vráti zadržané doklady kontrolovanej osobe v rovnakej lehote; v ostatných prípadoch vydá rozhodnutie o ich zaistení.“</w:t>
      </w:r>
      <w:r>
        <w:rPr>
          <w:rFonts w:ascii="Times New Roman" w:hAnsi="Times New Roman" w:cs="Times New Roman"/>
        </w:rPr>
        <w:t>.</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 </w:t>
      </w:r>
      <w:r>
        <w:rPr>
          <w:rFonts w:ascii="Times New Roman" w:hAnsi="Times New Roman" w:cs="Times New Roman"/>
        </w:rPr>
        <w:t>V § 12 ods. 11 sa vypúšťa posledná veta.</w:t>
      </w:r>
    </w:p>
    <w:p w:rsidR="00B3137D" w:rsidP="00B3137D">
      <w:pPr>
        <w:jc w:val="both"/>
        <w:rPr>
          <w:rFonts w:ascii="Times New Roman" w:hAnsi="Times New Roman" w:cs="Times New Roman"/>
        </w:rPr>
      </w:pPr>
    </w:p>
    <w:p w:rsidR="006C529A" w:rsidRPr="0005430F"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b/>
        </w:rPr>
        <w:tab/>
        <w:t xml:space="preserve">6. </w:t>
      </w:r>
      <w:r w:rsidRPr="00BC172B">
        <w:rPr>
          <w:rFonts w:ascii="Times New Roman" w:hAnsi="Times New Roman" w:cs="Times New Roman"/>
        </w:rPr>
        <w:t xml:space="preserve">V § 12 sa za odsek 11 vkladá nový odsek 12, ktorý znie: </w:t>
      </w:r>
    </w:p>
    <w:p w:rsidR="00B3137D" w:rsidP="00B3137D">
      <w:pPr>
        <w:jc w:val="both"/>
        <w:rPr>
          <w:rFonts w:ascii="Times New Roman" w:hAnsi="Times New Roman" w:cs="Times New Roman"/>
        </w:rPr>
      </w:pPr>
      <w:r>
        <w:rPr>
          <w:rFonts w:ascii="Times New Roman" w:hAnsi="Times New Roman" w:cs="Times New Roman"/>
        </w:rPr>
        <w:tab/>
      </w:r>
      <w:r w:rsidRPr="00BC172B">
        <w:rPr>
          <w:rFonts w:ascii="Times New Roman" w:hAnsi="Times New Roman" w:cs="Times New Roman"/>
        </w:rPr>
        <w:t>„</w:t>
      </w:r>
      <w:r>
        <w:rPr>
          <w:rFonts w:ascii="Times New Roman" w:hAnsi="Times New Roman" w:cs="Times New Roman"/>
        </w:rPr>
        <w:t xml:space="preserve">(12) </w:t>
      </w:r>
      <w:r w:rsidRPr="00BC172B">
        <w:rPr>
          <w:rFonts w:ascii="Times New Roman" w:hAnsi="Times New Roman" w:cs="Times New Roman"/>
        </w:rPr>
        <w:t xml:space="preserve">Ak je výsledkom následnej kontroly skutočnosť odôvodňujúca dodatočné vymeranie colného dlhu, colný orgán kontrolovanú osobu </w:t>
      </w:r>
      <w:r>
        <w:rPr>
          <w:rFonts w:ascii="Times New Roman" w:hAnsi="Times New Roman" w:cs="Times New Roman"/>
        </w:rPr>
        <w:t>vyzve, a</w:t>
      </w:r>
      <w:r w:rsidRPr="00BC172B">
        <w:rPr>
          <w:rFonts w:ascii="Times New Roman" w:hAnsi="Times New Roman" w:cs="Times New Roman"/>
        </w:rPr>
        <w:t>by sa</w:t>
      </w:r>
      <w:r>
        <w:rPr>
          <w:rFonts w:ascii="Times New Roman" w:hAnsi="Times New Roman" w:cs="Times New Roman"/>
        </w:rPr>
        <w:t xml:space="preserve"> v primeranej lehote </w:t>
      </w:r>
      <w:r w:rsidRPr="00BC172B">
        <w:rPr>
          <w:rFonts w:ascii="Times New Roman" w:hAnsi="Times New Roman" w:cs="Times New Roman"/>
        </w:rPr>
        <w:t>písomne vyjadrila k výsledku uvedenému v protokole o následnej kontrole</w:t>
      </w:r>
      <w:r>
        <w:rPr>
          <w:rFonts w:ascii="Times New Roman" w:hAnsi="Times New Roman" w:cs="Times New Roman"/>
        </w:rPr>
        <w:t xml:space="preserve"> alebo sa dostavila na účely prerokovania protokolu o následnej kontrole, o čom colný orgán vyhotoví z</w:t>
      </w:r>
      <w:r w:rsidRPr="00BC172B">
        <w:rPr>
          <w:rFonts w:ascii="Times New Roman" w:hAnsi="Times New Roman" w:cs="Times New Roman"/>
        </w:rPr>
        <w:t xml:space="preserve">ápisnicu. </w:t>
      </w:r>
      <w:r>
        <w:rPr>
          <w:rFonts w:ascii="Times New Roman" w:hAnsi="Times New Roman" w:cs="Times New Roman"/>
        </w:rPr>
        <w:t>Na základe písomného vyjadrenia kontrolovanej osoby c</w:t>
      </w:r>
      <w:r w:rsidRPr="00BC172B">
        <w:rPr>
          <w:rFonts w:ascii="Times New Roman" w:hAnsi="Times New Roman" w:cs="Times New Roman"/>
        </w:rPr>
        <w:t xml:space="preserve">olný orgán vydá rozhodnutie o dodatočnom vymeraní colného dlhu v zákonom </w:t>
      </w:r>
      <w:r>
        <w:rPr>
          <w:rFonts w:ascii="Times New Roman" w:hAnsi="Times New Roman" w:cs="Times New Roman"/>
        </w:rPr>
        <w:t>u</w:t>
      </w:r>
      <w:r w:rsidRPr="00BC172B">
        <w:rPr>
          <w:rFonts w:ascii="Times New Roman" w:hAnsi="Times New Roman" w:cs="Times New Roman"/>
        </w:rPr>
        <w:t xml:space="preserve">stanovenej lehote, ktorá začína plynúť </w:t>
      </w:r>
      <w:r>
        <w:rPr>
          <w:rFonts w:ascii="Times New Roman" w:hAnsi="Times New Roman" w:cs="Times New Roman"/>
        </w:rPr>
        <w:t xml:space="preserve">odo dňa </w:t>
      </w:r>
      <w:r w:rsidRPr="00BC172B">
        <w:rPr>
          <w:rFonts w:ascii="Times New Roman" w:hAnsi="Times New Roman" w:cs="Times New Roman"/>
        </w:rPr>
        <w:t xml:space="preserve">doručenia </w:t>
      </w:r>
      <w:r>
        <w:rPr>
          <w:rFonts w:ascii="Times New Roman" w:hAnsi="Times New Roman" w:cs="Times New Roman"/>
        </w:rPr>
        <w:t xml:space="preserve">písomného vyjadrenia </w:t>
      </w:r>
      <w:r w:rsidRPr="00BC172B">
        <w:rPr>
          <w:rFonts w:ascii="Times New Roman" w:hAnsi="Times New Roman" w:cs="Times New Roman"/>
        </w:rPr>
        <w:t xml:space="preserve">kontrolovanej osoby </w:t>
      </w:r>
      <w:r>
        <w:rPr>
          <w:rFonts w:ascii="Times New Roman" w:hAnsi="Times New Roman" w:cs="Times New Roman"/>
        </w:rPr>
        <w:t>colnému orgánu alebo odo dňa podpisu</w:t>
      </w:r>
      <w:r w:rsidRPr="00BC172B">
        <w:rPr>
          <w:rFonts w:ascii="Times New Roman" w:hAnsi="Times New Roman" w:cs="Times New Roman"/>
        </w:rPr>
        <w:t xml:space="preserve"> zápisnice o prerokovaní protokolu o následnej kontrole</w:t>
      </w:r>
      <w:r>
        <w:rPr>
          <w:rFonts w:ascii="Times New Roman" w:hAnsi="Times New Roman" w:cs="Times New Roman"/>
        </w:rPr>
        <w:t>. Ak kontrolovaná osoba nedoručí písomné vyjadrenie colnému orgánu v lehote uvedenej vo výzve, alebo kontrolovaná osoba odmietne podpísať alebo prevziať protokol o následnej kontrole, alebo sa nezúčastní na prerokovaní protokolu o následnej kontrole v deň určený vo výzve, za deň začatia plynutia lehoty na vydanie rozhodnutia colného orgánu o dodatočnom vymeraní colného dlhu sa považuje deň, ktorý je vo výzve určený ako deň, do ktorého sa má k výsledku uvedenému v protokole kontrolovaná osoba písomne vyjadriť, alebo v ktorom sa malo uskutočniť prerokovanie protokolu o následnej kontrole.</w:t>
      </w:r>
      <w:r w:rsidRPr="00BC172B">
        <w:rPr>
          <w:rFonts w:ascii="Times New Roman" w:hAnsi="Times New Roman" w:cs="Times New Roman"/>
        </w:rPr>
        <w:t xml:space="preserve">“. </w:t>
      </w:r>
    </w:p>
    <w:p w:rsidR="00B3137D" w:rsidRPr="00BC172B" w:rsidP="00B3137D">
      <w:pPr>
        <w:spacing w:before="120"/>
        <w:jc w:val="both"/>
        <w:rPr>
          <w:rFonts w:ascii="Times New Roman" w:hAnsi="Times New Roman" w:cs="Times New Roman"/>
        </w:rPr>
      </w:pPr>
      <w:r>
        <w:rPr>
          <w:rFonts w:ascii="Times New Roman" w:hAnsi="Times New Roman" w:cs="Times New Roman"/>
        </w:rPr>
        <w:tab/>
      </w:r>
      <w:r w:rsidRPr="00BC172B">
        <w:rPr>
          <w:rFonts w:ascii="Times New Roman" w:hAnsi="Times New Roman" w:cs="Times New Roman"/>
        </w:rPr>
        <w:t>Doterajší odsek 12 sa označuje ako odsek 13.</w:t>
      </w:r>
    </w:p>
    <w:p w:rsidR="00B3137D" w:rsidRPr="00BC172B" w:rsidP="00B3137D">
      <w:pPr>
        <w:rPr>
          <w:rFonts w:ascii="Times New Roman" w:hAnsi="Times New Roman" w:cs="Times New Roman"/>
        </w:rPr>
      </w:pPr>
    </w:p>
    <w:p w:rsidR="00B3137D" w:rsidRPr="00BC172B"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7. </w:t>
      </w:r>
      <w:r w:rsidRPr="00BC172B">
        <w:rPr>
          <w:rFonts w:ascii="Times New Roman" w:hAnsi="Times New Roman" w:cs="Times New Roman"/>
        </w:rPr>
        <w:t>V § 16 ods</w:t>
      </w:r>
      <w:r>
        <w:rPr>
          <w:rFonts w:ascii="Times New Roman" w:hAnsi="Times New Roman" w:cs="Times New Roman"/>
        </w:rPr>
        <w:t>.</w:t>
      </w:r>
      <w:r w:rsidRPr="00BC172B">
        <w:rPr>
          <w:rFonts w:ascii="Times New Roman" w:hAnsi="Times New Roman" w:cs="Times New Roman"/>
        </w:rPr>
        <w:t xml:space="preserve"> 3 sa vypúšťa druhá veta. </w:t>
      </w:r>
    </w:p>
    <w:p w:rsidR="00B3137D" w:rsidP="00B3137D">
      <w:pPr>
        <w:jc w:val="both"/>
        <w:rPr>
          <w:rFonts w:ascii="Times New Roman" w:hAnsi="Times New Roman" w:cs="Times New Roman"/>
        </w:rPr>
      </w:pPr>
      <w:r>
        <w:rPr>
          <w:rFonts w:ascii="Times New Roman" w:hAnsi="Times New Roman" w:cs="Times New Roman"/>
        </w:rPr>
        <w:tab/>
      </w:r>
    </w:p>
    <w:p w:rsidR="00B3137D" w:rsidP="00B3137D">
      <w:pPr>
        <w:ind w:firstLine="708"/>
        <w:jc w:val="both"/>
        <w:rPr>
          <w:rFonts w:ascii="Times New Roman" w:hAnsi="Times New Roman" w:cs="Times New Roman"/>
        </w:rPr>
      </w:pPr>
      <w:r>
        <w:rPr>
          <w:rFonts w:ascii="Times New Roman" w:hAnsi="Times New Roman" w:cs="Times New Roman"/>
          <w:b/>
        </w:rPr>
        <w:t xml:space="preserve">8. </w:t>
      </w:r>
      <w:r w:rsidRPr="00BC172B">
        <w:rPr>
          <w:rFonts w:ascii="Times New Roman" w:hAnsi="Times New Roman" w:cs="Times New Roman"/>
        </w:rPr>
        <w:t>V § 22 ods</w:t>
      </w:r>
      <w:r>
        <w:rPr>
          <w:rFonts w:ascii="Times New Roman" w:hAnsi="Times New Roman" w:cs="Times New Roman"/>
        </w:rPr>
        <w:t>. 1 písm. e) sa za slovo „opúšťa</w:t>
      </w:r>
      <w:r w:rsidRPr="00BC172B">
        <w:rPr>
          <w:rFonts w:ascii="Times New Roman" w:hAnsi="Times New Roman" w:cs="Times New Roman"/>
        </w:rPr>
        <w:t>“ vkladajú slová „potrubie alebo</w:t>
      </w:r>
      <w:r>
        <w:rPr>
          <w:rFonts w:ascii="Times New Roman" w:hAnsi="Times New Roman" w:cs="Times New Roman"/>
        </w:rPr>
        <w:t xml:space="preserve"> inú</w:t>
      </w:r>
      <w:r w:rsidRPr="00BC172B">
        <w:rPr>
          <w:rFonts w:ascii="Times New Roman" w:hAnsi="Times New Roman" w:cs="Times New Roman"/>
        </w:rPr>
        <w:t>“.</w:t>
      </w:r>
    </w:p>
    <w:p w:rsidR="00B3137D" w:rsidRPr="00D422EB" w:rsidP="00B3137D">
      <w:pPr>
        <w:ind w:firstLine="708"/>
        <w:jc w:val="both"/>
        <w:rPr>
          <w:rFonts w:ascii="Times New Roman" w:hAnsi="Times New Roman" w:cs="Times New Roman"/>
        </w:rPr>
      </w:pPr>
    </w:p>
    <w:p w:rsidR="00B3137D" w:rsidRPr="00D422EB" w:rsidP="00B3137D">
      <w:pPr>
        <w:ind w:firstLine="708"/>
        <w:jc w:val="both"/>
        <w:rPr>
          <w:rFonts w:ascii="Times New Roman" w:hAnsi="Times New Roman" w:cs="Times New Roman"/>
        </w:rPr>
      </w:pPr>
      <w:r w:rsidRPr="00D422EB">
        <w:rPr>
          <w:rFonts w:ascii="Times New Roman" w:hAnsi="Times New Roman" w:cs="Times New Roman"/>
          <w:b/>
        </w:rPr>
        <w:t>9.</w:t>
      </w:r>
      <w:r w:rsidRPr="00D422EB">
        <w:rPr>
          <w:rFonts w:ascii="Times New Roman" w:hAnsi="Times New Roman" w:cs="Times New Roman"/>
        </w:rPr>
        <w:t xml:space="preserve"> Doterajší text § 29 sa označuje ako odsek 1 a dopĺňa sa odsekom 2, ktorý znie:</w:t>
      </w:r>
    </w:p>
    <w:p w:rsidR="00B3137D" w:rsidRPr="00D422EB" w:rsidP="00B3137D">
      <w:pPr>
        <w:ind w:firstLine="708"/>
        <w:jc w:val="both"/>
        <w:rPr>
          <w:rFonts w:ascii="Times New Roman" w:hAnsi="Times New Roman" w:cs="Times New Roman"/>
        </w:rPr>
      </w:pPr>
      <w:r w:rsidRPr="00D422EB">
        <w:rPr>
          <w:rFonts w:ascii="Times New Roman" w:hAnsi="Times New Roman" w:cs="Times New Roman"/>
        </w:rPr>
        <w:t>„(2) Miestnu príslušnosť na podanie colného vyhlásenia pri určitých druhoch tovaru ustanoví všeobecne záväzný právny predpis, ktorý vydá ministerstvo.“.</w:t>
      </w:r>
    </w:p>
    <w:p w:rsidR="00B3137D" w:rsidRPr="00D422EB" w:rsidP="00B3137D">
      <w:pPr>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sidRPr="00D422EB">
        <w:rPr>
          <w:rFonts w:ascii="Times New Roman" w:hAnsi="Times New Roman" w:cs="Times New Roman"/>
          <w:b/>
        </w:rPr>
        <w:t>10</w:t>
      </w:r>
      <w:r>
        <w:rPr>
          <w:rFonts w:ascii="Times New Roman" w:hAnsi="Times New Roman" w:cs="Times New Roman"/>
          <w:b/>
        </w:rPr>
        <w:t xml:space="preserve">. </w:t>
      </w:r>
      <w:r w:rsidRPr="00235934">
        <w:rPr>
          <w:rFonts w:ascii="Times New Roman" w:hAnsi="Times New Roman" w:cs="Times New Roman"/>
        </w:rPr>
        <w:t>V § 32 ods. 2</w:t>
      </w:r>
      <w:r>
        <w:rPr>
          <w:rFonts w:ascii="Times New Roman" w:hAnsi="Times New Roman" w:cs="Times New Roman"/>
        </w:rPr>
        <w:t xml:space="preserve"> sa za slovo „tranzitného“ vkladá slovo „colného“ a slová „majetkom ozbrojených síl“ sa nahrádzajú slovami „používaný ozbrojenými silami“.</w:t>
      </w:r>
    </w:p>
    <w:p w:rsidR="00B3137D" w:rsidP="00B3137D">
      <w:pPr>
        <w:jc w:val="both"/>
        <w:rPr>
          <w:rFonts w:ascii="Times New Roman" w:hAnsi="Times New Roman" w:cs="Times New Roman"/>
        </w:rPr>
      </w:pPr>
    </w:p>
    <w:p w:rsidR="00B3137D" w:rsidRPr="00D422EB" w:rsidP="00B3137D">
      <w:pPr>
        <w:jc w:val="both"/>
        <w:rPr>
          <w:rFonts w:ascii="Times New Roman" w:hAnsi="Times New Roman" w:cs="Times New Roman"/>
        </w:rPr>
      </w:pPr>
      <w:r>
        <w:rPr>
          <w:rFonts w:ascii="Times New Roman" w:hAnsi="Times New Roman" w:cs="Times New Roman"/>
        </w:rPr>
        <w:tab/>
      </w:r>
      <w:r w:rsidRPr="00D422EB">
        <w:rPr>
          <w:rFonts w:ascii="Times New Roman" w:hAnsi="Times New Roman" w:cs="Times New Roman"/>
          <w:b/>
        </w:rPr>
        <w:t>11.</w:t>
      </w:r>
      <w:r w:rsidRPr="00D422EB">
        <w:rPr>
          <w:rFonts w:ascii="Times New Roman" w:hAnsi="Times New Roman" w:cs="Times New Roman"/>
        </w:rPr>
        <w:t xml:space="preserve"> V § 36 odsek 2 znie:</w:t>
      </w:r>
    </w:p>
    <w:p w:rsidR="00B3137D" w:rsidRPr="00D422EB" w:rsidP="00B3137D">
      <w:pPr>
        <w:jc w:val="both"/>
        <w:rPr>
          <w:rFonts w:ascii="Times New Roman" w:hAnsi="Times New Roman" w:cs="Times New Roman"/>
        </w:rPr>
      </w:pPr>
      <w:r w:rsidRPr="00D422EB">
        <w:rPr>
          <w:rFonts w:ascii="Times New Roman" w:hAnsi="Times New Roman" w:cs="Times New Roman"/>
        </w:rPr>
        <w:tab/>
        <w:t xml:space="preserve">„(2) Služobnou pečiatkou sa rozumie pečiatka </w:t>
      </w:r>
      <w:r>
        <w:rPr>
          <w:rFonts w:ascii="Times New Roman" w:hAnsi="Times New Roman" w:cs="Times New Roman"/>
        </w:rPr>
        <w:t>pr</w:t>
      </w:r>
      <w:r w:rsidRPr="00D422EB">
        <w:rPr>
          <w:rFonts w:ascii="Times New Roman" w:hAnsi="Times New Roman" w:cs="Times New Roman"/>
        </w:rPr>
        <w:t>idelená colníkovi</w:t>
      </w:r>
      <w:r w:rsidRPr="00D422EB">
        <w:rPr>
          <w:rFonts w:ascii="Times New Roman" w:hAnsi="Times New Roman" w:cs="Times New Roman"/>
          <w:vertAlign w:val="superscript"/>
        </w:rPr>
        <w:t>19</w:t>
      </w:r>
      <w:r w:rsidRPr="00D422EB">
        <w:rPr>
          <w:rFonts w:ascii="Times New Roman" w:hAnsi="Times New Roman" w:cs="Times New Roman"/>
        </w:rPr>
        <w:t>) alebo osobe konajúcej v mene colného úradu na plnenie jeho úloh</w:t>
      </w:r>
      <w:r>
        <w:rPr>
          <w:rFonts w:ascii="Times New Roman" w:hAnsi="Times New Roman" w:cs="Times New Roman"/>
        </w:rPr>
        <w:t>, ktorá obsahuje dátum a ďalšie rozlišovacie znaky umožňujúce</w:t>
      </w:r>
      <w:r w:rsidRPr="00D422EB">
        <w:rPr>
          <w:rFonts w:ascii="Times New Roman" w:hAnsi="Times New Roman" w:cs="Times New Roman"/>
        </w:rPr>
        <w:t xml:space="preserve"> identifikáciu osoby, ktorá v colnom konaní rozhodla.“.</w:t>
      </w:r>
    </w:p>
    <w:p w:rsidR="00B3137D" w:rsidP="00B3137D">
      <w:pPr>
        <w:jc w:val="both"/>
        <w:rPr>
          <w:rFonts w:ascii="Times New Roman" w:hAnsi="Times New Roman" w:cs="Times New Roman"/>
          <w:b/>
        </w:rPr>
      </w:pPr>
    </w:p>
    <w:p w:rsidR="00B3137D" w:rsidP="00B3137D">
      <w:pPr>
        <w:jc w:val="both"/>
        <w:rPr>
          <w:rFonts w:ascii="Times New Roman" w:hAnsi="Times New Roman" w:cs="Times New Roman"/>
        </w:rPr>
      </w:pPr>
      <w:r>
        <w:rPr>
          <w:rFonts w:ascii="Times New Roman" w:hAnsi="Times New Roman" w:cs="Times New Roman"/>
          <w:b/>
        </w:rPr>
        <w:tab/>
        <w:t>12</w:t>
      </w:r>
      <w:r w:rsidRPr="006138C0">
        <w:rPr>
          <w:rFonts w:ascii="Times New Roman" w:hAnsi="Times New Roman" w:cs="Times New Roman"/>
          <w:b/>
        </w:rPr>
        <w:t>.</w:t>
      </w:r>
      <w:r w:rsidRPr="006138C0">
        <w:rPr>
          <w:rFonts w:ascii="Times New Roman" w:hAnsi="Times New Roman" w:cs="Times New Roman"/>
        </w:rPr>
        <w:t xml:space="preserve"> V § 40 sa za slovo „pásmo“ vkladá čiarka a slová „okrem slobodného pásma kontrolného typu II,</w:t>
      </w:r>
      <w:r w:rsidRPr="006138C0">
        <w:rPr>
          <w:rFonts w:ascii="Times New Roman" w:hAnsi="Times New Roman" w:cs="Times New Roman"/>
          <w:vertAlign w:val="superscript"/>
        </w:rPr>
        <w:t>52a</w:t>
      </w:r>
      <w:r w:rsidRPr="006138C0">
        <w:rPr>
          <w:rFonts w:ascii="Times New Roman" w:hAnsi="Times New Roman" w:cs="Times New Roman"/>
        </w:rPr>
        <w:t>)“.</w:t>
      </w:r>
    </w:p>
    <w:p w:rsidR="00710B8D" w:rsidP="00B3137D">
      <w:pPr>
        <w:jc w:val="both"/>
        <w:rPr>
          <w:rFonts w:ascii="Times New Roman" w:hAnsi="Times New Roman" w:cs="Times New Roman"/>
        </w:rPr>
      </w:pPr>
    </w:p>
    <w:p w:rsidR="00710B8D" w:rsidRPr="006138C0" w:rsidP="00B3137D">
      <w:pPr>
        <w:jc w:val="both"/>
        <w:rPr>
          <w:rFonts w:ascii="Times New Roman" w:hAnsi="Times New Roman" w:cs="Times New Roman"/>
        </w:rPr>
      </w:pPr>
    </w:p>
    <w:p w:rsidR="00DF3062"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t>Poznámka pod čiarou k odkazu 52a znie:</w:t>
      </w:r>
    </w:p>
    <w:p w:rsidR="00B3137D" w:rsidP="00B3137D">
      <w:pPr>
        <w:ind w:left="510" w:hanging="51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52a</w:t>
      </w:r>
      <w:r w:rsidR="00AE2206">
        <w:rPr>
          <w:rFonts w:ascii="Times New Roman" w:hAnsi="Times New Roman" w:cs="Times New Roman"/>
        </w:rPr>
        <w:t>) Čl. 168a ods. 1 n</w:t>
      </w:r>
      <w:r w:rsidRPr="003D1389">
        <w:rPr>
          <w:rFonts w:ascii="Times New Roman" w:hAnsi="Times New Roman" w:cs="Times New Roman"/>
        </w:rPr>
        <w:t>ariadenia Rady  (EHS) č. 2913/92 v</w:t>
      </w:r>
      <w:r>
        <w:rPr>
          <w:rFonts w:ascii="Times New Roman" w:hAnsi="Times New Roman" w:cs="Times New Roman"/>
        </w:rPr>
        <w:t> </w:t>
      </w:r>
      <w:r w:rsidRPr="006138C0">
        <w:rPr>
          <w:rFonts w:ascii="Times New Roman" w:hAnsi="Times New Roman" w:cs="Times New Roman"/>
        </w:rPr>
        <w:t xml:space="preserve">platnom </w:t>
      </w:r>
      <w:r w:rsidRPr="003D1389">
        <w:rPr>
          <w:rFonts w:ascii="Times New Roman" w:hAnsi="Times New Roman" w:cs="Times New Roman"/>
        </w:rPr>
        <w:t>zne</w:t>
      </w:r>
      <w:r w:rsidR="00AE2206">
        <w:rPr>
          <w:rFonts w:ascii="Times New Roman" w:hAnsi="Times New Roman" w:cs="Times New Roman"/>
        </w:rPr>
        <w:t>ní, čl. 799 písm. b) n</w:t>
      </w:r>
      <w:r w:rsidRPr="00FB46B6">
        <w:rPr>
          <w:rFonts w:ascii="Times New Roman" w:hAnsi="Times New Roman" w:cs="Times New Roman"/>
        </w:rPr>
        <w:t>ariadenia Komisie (EHS) č. 2454/93</w:t>
      </w:r>
      <w:r>
        <w:rPr>
          <w:rFonts w:ascii="Times New Roman" w:hAnsi="Times New Roman" w:cs="Times New Roman"/>
        </w:rPr>
        <w:t xml:space="preserve"> </w:t>
      </w:r>
      <w:r w:rsidRPr="00FB46B6">
        <w:rPr>
          <w:rFonts w:ascii="Times New Roman" w:hAnsi="Times New Roman" w:cs="Times New Roman"/>
        </w:rPr>
        <w:t>v</w:t>
      </w:r>
      <w:r>
        <w:rPr>
          <w:rFonts w:ascii="Times New Roman" w:hAnsi="Times New Roman" w:cs="Times New Roman"/>
        </w:rPr>
        <w:t xml:space="preserve"> platnom </w:t>
      </w:r>
      <w:r w:rsidRPr="00FB46B6">
        <w:rPr>
          <w:rFonts w:ascii="Times New Roman" w:hAnsi="Times New Roman" w:cs="Times New Roman"/>
        </w:rPr>
        <w:t>znen</w:t>
      </w:r>
      <w:r>
        <w:rPr>
          <w:rFonts w:ascii="Times New Roman" w:hAnsi="Times New Roman" w:cs="Times New Roman"/>
        </w:rPr>
        <w:t>í</w:t>
      </w:r>
      <w:r w:rsidRPr="00FB46B6">
        <w:rPr>
          <w:rFonts w:ascii="Times New Roman" w:hAnsi="Times New Roman" w:cs="Times New Roman"/>
        </w:rPr>
        <w:t>.</w:t>
      </w:r>
      <w:r>
        <w:rPr>
          <w:rFonts w:ascii="Times New Roman" w:hAnsi="Times New Roman" w:cs="Times New Roman"/>
        </w:rPr>
        <w:t>“.</w:t>
      </w:r>
    </w:p>
    <w:p w:rsidR="00B3137D" w:rsidRPr="00FB46B6" w:rsidP="00B3137D">
      <w:pPr>
        <w:ind w:left="510" w:hanging="510"/>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b/>
        </w:rPr>
        <w:tab/>
        <w:t xml:space="preserve">13. </w:t>
      </w:r>
      <w:r w:rsidRPr="00BC172B">
        <w:rPr>
          <w:rFonts w:ascii="Times New Roman" w:hAnsi="Times New Roman" w:cs="Times New Roman"/>
        </w:rPr>
        <w:t>V § 44 ods</w:t>
      </w:r>
      <w:r>
        <w:rPr>
          <w:rFonts w:ascii="Times New Roman" w:hAnsi="Times New Roman" w:cs="Times New Roman"/>
        </w:rPr>
        <w:t>eky</w:t>
      </w:r>
      <w:r w:rsidRPr="00BC172B">
        <w:rPr>
          <w:rFonts w:ascii="Times New Roman" w:hAnsi="Times New Roman" w:cs="Times New Roman"/>
        </w:rPr>
        <w:t xml:space="preserve"> 2 </w:t>
      </w:r>
      <w:r>
        <w:rPr>
          <w:rFonts w:ascii="Times New Roman" w:hAnsi="Times New Roman" w:cs="Times New Roman"/>
        </w:rPr>
        <w:t>a 3 znejú:</w:t>
      </w:r>
    </w:p>
    <w:p w:rsidR="00B3137D" w:rsidRPr="00BC172B" w:rsidP="00B3137D">
      <w:pPr>
        <w:jc w:val="both"/>
        <w:rPr>
          <w:rFonts w:ascii="Times New Roman" w:hAnsi="Times New Roman" w:cs="Times New Roman"/>
        </w:rPr>
      </w:pPr>
      <w:r>
        <w:rPr>
          <w:rFonts w:ascii="Times New Roman" w:hAnsi="Times New Roman" w:cs="Times New Roman"/>
        </w:rPr>
        <w:tab/>
        <w:t>„(2) Rozhodnutie o prepustení tovaru do navrhovaného colného režimu sa považuje za rozhodnutie o oslobodení tovaru od dovozného cla.</w:t>
      </w:r>
    </w:p>
    <w:p w:rsidR="00B3137D" w:rsidRPr="00BC172B" w:rsidP="00B3137D">
      <w:pPr>
        <w:jc w:val="both"/>
        <w:rPr>
          <w:rFonts w:ascii="Times New Roman" w:hAnsi="Times New Roman" w:cs="Times New Roman"/>
        </w:rPr>
      </w:pPr>
      <w:r>
        <w:rPr>
          <w:rFonts w:ascii="Times New Roman" w:hAnsi="Times New Roman" w:cs="Times New Roman"/>
        </w:rPr>
        <w:tab/>
        <w:t>(3) A</w:t>
      </w:r>
      <w:r w:rsidRPr="00BC172B">
        <w:rPr>
          <w:rFonts w:ascii="Times New Roman" w:hAnsi="Times New Roman" w:cs="Times New Roman"/>
        </w:rPr>
        <w:t>k je potrebné ustanoviť osobitné podmienky</w:t>
      </w:r>
      <w:r>
        <w:rPr>
          <w:rFonts w:ascii="Times New Roman" w:hAnsi="Times New Roman" w:cs="Times New Roman"/>
        </w:rPr>
        <w:t xml:space="preserve"> na poskytnutie oslobodenia tovaru od dovozného cla, </w:t>
      </w:r>
      <w:r w:rsidRPr="00BC172B">
        <w:rPr>
          <w:rFonts w:ascii="Times New Roman" w:hAnsi="Times New Roman" w:cs="Times New Roman"/>
        </w:rPr>
        <w:t>colný úrad vydá</w:t>
      </w:r>
      <w:r>
        <w:rPr>
          <w:rFonts w:ascii="Times New Roman" w:hAnsi="Times New Roman" w:cs="Times New Roman"/>
        </w:rPr>
        <w:t>va</w:t>
      </w:r>
      <w:r w:rsidRPr="00BC172B">
        <w:rPr>
          <w:rFonts w:ascii="Times New Roman" w:hAnsi="Times New Roman" w:cs="Times New Roman"/>
        </w:rPr>
        <w:t xml:space="preserve"> písomné rozhodnutie o oslobodení tovaru od dovozného cla; to platí aj vtedy, ak sa žiadosť podľa odseku 1 podá dodatočne</w:t>
      </w:r>
      <w:r>
        <w:rPr>
          <w:rFonts w:ascii="Times New Roman" w:hAnsi="Times New Roman" w:cs="Times New Roman"/>
        </w:rPr>
        <w:t>.</w:t>
      </w:r>
      <w:r w:rsidRPr="00BC172B">
        <w:rPr>
          <w:rFonts w:ascii="Times New Roman" w:hAnsi="Times New Roman" w:cs="Times New Roman"/>
        </w:rPr>
        <w:t>“.</w:t>
      </w:r>
    </w:p>
    <w:p w:rsidR="005B0603" w:rsidP="00B3137D">
      <w:pPr>
        <w:jc w:val="both"/>
        <w:rPr>
          <w:rFonts w:ascii="Times New Roman" w:hAnsi="Times New Roman" w:cs="Times New Roman"/>
        </w:rPr>
      </w:pPr>
    </w:p>
    <w:p w:rsidR="00B3137D" w:rsidP="005B0603">
      <w:pPr>
        <w:ind w:firstLine="708"/>
        <w:jc w:val="both"/>
        <w:rPr>
          <w:rFonts w:ascii="Times New Roman" w:hAnsi="Times New Roman" w:cs="Times New Roman"/>
        </w:rPr>
      </w:pPr>
      <w:r>
        <w:rPr>
          <w:rFonts w:ascii="Times New Roman" w:hAnsi="Times New Roman" w:cs="Times New Roman"/>
          <w:b/>
        </w:rPr>
        <w:t xml:space="preserve">14. </w:t>
      </w:r>
      <w:r w:rsidRPr="00BC172B">
        <w:rPr>
          <w:rFonts w:ascii="Times New Roman" w:hAnsi="Times New Roman" w:cs="Times New Roman"/>
        </w:rPr>
        <w:t>V § 49 ods</w:t>
      </w:r>
      <w:r>
        <w:rPr>
          <w:rFonts w:ascii="Times New Roman" w:hAnsi="Times New Roman" w:cs="Times New Roman"/>
        </w:rPr>
        <w:t>.</w:t>
      </w:r>
      <w:r w:rsidRPr="00BC172B">
        <w:rPr>
          <w:rFonts w:ascii="Times New Roman" w:hAnsi="Times New Roman" w:cs="Times New Roman"/>
        </w:rPr>
        <w:t xml:space="preserve"> 1 sa za slovo „oslobodené“ </w:t>
      </w:r>
      <w:r>
        <w:rPr>
          <w:rFonts w:ascii="Times New Roman" w:hAnsi="Times New Roman" w:cs="Times New Roman"/>
        </w:rPr>
        <w:t>vkladajú slová</w:t>
      </w:r>
      <w:r w:rsidRPr="00BC172B">
        <w:rPr>
          <w:rFonts w:ascii="Times New Roman" w:hAnsi="Times New Roman" w:cs="Times New Roman"/>
        </w:rPr>
        <w:t xml:space="preserve"> „ na princípe vzájomnosti vo vzťahu k tretiemu štátu“.</w:t>
        <w:tab/>
      </w:r>
    </w:p>
    <w:p w:rsidR="00B3137D" w:rsidP="00B3137D">
      <w:pPr>
        <w:jc w:val="both"/>
        <w:rPr>
          <w:rFonts w:ascii="Times New Roman" w:hAnsi="Times New Roman" w:cs="Times New Roman"/>
        </w:rPr>
      </w:pPr>
    </w:p>
    <w:p w:rsidR="00B3137D" w:rsidRPr="002F3BA2" w:rsidP="00B3137D">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15.</w:t>
      </w:r>
      <w:r w:rsidRPr="002F3BA2">
        <w:rPr>
          <w:rFonts w:ascii="Times New Roman" w:hAnsi="Times New Roman" w:cs="Times New Roman"/>
        </w:rPr>
        <w:t xml:space="preserve"> V § 55 ods. 8 sa slová „prílohe č. 5“ nahrádzajú slovami „prílohe č. 4“.</w:t>
      </w:r>
    </w:p>
    <w:p w:rsidR="00B3137D" w:rsidP="00B3137D">
      <w:pPr>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16. </w:t>
      </w:r>
      <w:r w:rsidRPr="00BC172B">
        <w:rPr>
          <w:rFonts w:ascii="Times New Roman" w:hAnsi="Times New Roman" w:cs="Times New Roman"/>
        </w:rPr>
        <w:t xml:space="preserve">§ 58 sa </w:t>
      </w:r>
      <w:r>
        <w:rPr>
          <w:rFonts w:ascii="Times New Roman" w:hAnsi="Times New Roman" w:cs="Times New Roman"/>
        </w:rPr>
        <w:t xml:space="preserve">dopĺňa </w:t>
      </w:r>
      <w:r w:rsidRPr="00BC172B">
        <w:rPr>
          <w:rFonts w:ascii="Times New Roman" w:hAnsi="Times New Roman" w:cs="Times New Roman"/>
        </w:rPr>
        <w:t>odsek</w:t>
      </w:r>
      <w:r>
        <w:rPr>
          <w:rFonts w:ascii="Times New Roman" w:hAnsi="Times New Roman" w:cs="Times New Roman"/>
        </w:rPr>
        <w:t>om</w:t>
      </w:r>
      <w:r w:rsidRPr="00BC172B">
        <w:rPr>
          <w:rFonts w:ascii="Times New Roman" w:hAnsi="Times New Roman" w:cs="Times New Roman"/>
        </w:rPr>
        <w:t xml:space="preserve"> 3, ktorý znie: </w:t>
      </w:r>
    </w:p>
    <w:p w:rsidR="00B3137D" w:rsidP="00B3137D">
      <w:pPr>
        <w:jc w:val="both"/>
        <w:rPr>
          <w:rFonts w:ascii="Times New Roman" w:hAnsi="Times New Roman" w:cs="Times New Roman"/>
        </w:rPr>
      </w:pPr>
      <w:r>
        <w:rPr>
          <w:rFonts w:ascii="Times New Roman" w:hAnsi="Times New Roman" w:cs="Times New Roman"/>
        </w:rPr>
        <w:tab/>
        <w:t>„</w:t>
      </w:r>
      <w:r w:rsidRPr="00BC172B">
        <w:rPr>
          <w:rFonts w:ascii="Times New Roman" w:hAnsi="Times New Roman" w:cs="Times New Roman"/>
        </w:rPr>
        <w:t xml:space="preserve">(3) Colný dlh možno uhradiť v hotovosti, ak neprevyšuje sumu 50 000 Sk, </w:t>
      </w:r>
      <w:r>
        <w:rPr>
          <w:rFonts w:ascii="Times New Roman" w:hAnsi="Times New Roman" w:cs="Times New Roman"/>
        </w:rPr>
        <w:t>na príslušnom colnom úrade alebo u jeho organizačnej zložky.“.</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17.</w:t>
      </w:r>
      <w:r>
        <w:rPr>
          <w:rFonts w:ascii="Times New Roman" w:hAnsi="Times New Roman" w:cs="Times New Roman"/>
        </w:rPr>
        <w:t xml:space="preserve"> V § 59 prvá veta znie:</w:t>
      </w:r>
    </w:p>
    <w:p w:rsidR="00B3137D" w:rsidP="00B3137D">
      <w:pPr>
        <w:jc w:val="both"/>
        <w:rPr>
          <w:rFonts w:ascii="Times New Roman" w:hAnsi="Times New Roman" w:cs="Times New Roman"/>
        </w:rPr>
      </w:pPr>
      <w:r>
        <w:rPr>
          <w:rFonts w:ascii="Times New Roman" w:hAnsi="Times New Roman" w:cs="Times New Roman"/>
        </w:rPr>
        <w:t>„Úrok z omeškania je príslušenstvom colného dlhu.“.</w:t>
      </w:r>
    </w:p>
    <w:p w:rsidR="00B3137D" w:rsidP="00B3137D">
      <w:pPr>
        <w:jc w:val="both"/>
        <w:rPr>
          <w:rFonts w:ascii="Times New Roman" w:hAnsi="Times New Roman" w:cs="Times New Roman"/>
        </w:rPr>
      </w:pPr>
    </w:p>
    <w:p w:rsidR="00B3137D" w:rsidP="00B3137D">
      <w:pPr>
        <w:jc w:val="both"/>
        <w:rPr>
          <w:rFonts w:ascii="Times New Roman" w:hAnsi="Times New Roman" w:cs="Times New Roman"/>
          <w:b/>
          <w:i/>
        </w:rPr>
      </w:pPr>
      <w:r>
        <w:rPr>
          <w:rFonts w:ascii="Times New Roman" w:hAnsi="Times New Roman" w:cs="Times New Roman"/>
        </w:rPr>
        <w:tab/>
      </w:r>
      <w:r>
        <w:rPr>
          <w:rFonts w:ascii="Times New Roman" w:hAnsi="Times New Roman" w:cs="Times New Roman"/>
          <w:b/>
        </w:rPr>
        <w:t>18.</w:t>
      </w:r>
      <w:r>
        <w:rPr>
          <w:rFonts w:ascii="Times New Roman" w:hAnsi="Times New Roman" w:cs="Times New Roman"/>
        </w:rPr>
        <w:t xml:space="preserve"> V § 65 ods. 2 a 3 sa </w:t>
      </w:r>
      <w:r w:rsidRPr="00BB3DB3">
        <w:rPr>
          <w:rFonts w:ascii="Times New Roman" w:hAnsi="Times New Roman" w:cs="Times New Roman"/>
        </w:rPr>
        <w:t>slová „o pripadnutí“ nahrádzajú slovami „o prepadnutí“.</w:t>
      </w:r>
    </w:p>
    <w:p w:rsidR="00B3137D" w:rsidRPr="00E01F37"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19</w:t>
      </w:r>
      <w:r w:rsidRPr="00823405">
        <w:rPr>
          <w:rFonts w:ascii="Times New Roman" w:hAnsi="Times New Roman" w:cs="Times New Roman"/>
          <w:b/>
        </w:rPr>
        <w:t>.</w:t>
      </w:r>
      <w:r>
        <w:rPr>
          <w:rFonts w:ascii="Times New Roman" w:hAnsi="Times New Roman" w:cs="Times New Roman"/>
        </w:rPr>
        <w:t xml:space="preserve"> V § 66 ods. 1 prvej vete sa bodka nahrádza bodkočiarkou a pripájajú sa tieto slová: „pri predaji tohto tovaru sa primerane použijú ustanovenia § 69.“.</w:t>
      </w:r>
    </w:p>
    <w:p w:rsidR="00B3137D" w:rsidP="00B3137D">
      <w:pPr>
        <w:jc w:val="both"/>
        <w:rPr>
          <w:rFonts w:ascii="Times New Roman" w:hAnsi="Times New Roman" w:cs="Times New Roman"/>
        </w:rPr>
      </w:pPr>
    </w:p>
    <w:p w:rsidR="00B3137D" w:rsidP="00B3137D">
      <w:pPr>
        <w:jc w:val="both"/>
        <w:rPr>
          <w:rFonts w:ascii="Times New Roman" w:hAnsi="Times New Roman" w:cs="Times New Roman"/>
          <w:b/>
          <w:i/>
        </w:rPr>
      </w:pPr>
      <w:r>
        <w:rPr>
          <w:rFonts w:ascii="Times New Roman" w:hAnsi="Times New Roman" w:cs="Times New Roman"/>
        </w:rPr>
        <w:tab/>
      </w:r>
      <w:r>
        <w:rPr>
          <w:rFonts w:ascii="Times New Roman" w:hAnsi="Times New Roman" w:cs="Times New Roman"/>
          <w:b/>
        </w:rPr>
        <w:t>20</w:t>
      </w:r>
      <w:r w:rsidRPr="00023C79">
        <w:rPr>
          <w:rFonts w:ascii="Times New Roman" w:hAnsi="Times New Roman" w:cs="Times New Roman"/>
          <w:b/>
        </w:rPr>
        <w:t>.</w:t>
      </w:r>
      <w:r>
        <w:rPr>
          <w:rFonts w:ascii="Times New Roman" w:hAnsi="Times New Roman" w:cs="Times New Roman"/>
        </w:rPr>
        <w:t xml:space="preserve"> § 67 sa </w:t>
      </w:r>
      <w:r w:rsidRPr="00023C79">
        <w:rPr>
          <w:rFonts w:ascii="Times New Roman" w:hAnsi="Times New Roman" w:cs="Times New Roman"/>
        </w:rPr>
        <w:t>slovo „nepripadol“ nahrádza slovom „neprepadol“.</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21. </w:t>
      </w:r>
      <w:r w:rsidRPr="00BD1311">
        <w:rPr>
          <w:rFonts w:ascii="Times New Roman" w:hAnsi="Times New Roman" w:cs="Times New Roman"/>
        </w:rPr>
        <w:t>Z</w:t>
      </w:r>
      <w:r>
        <w:rPr>
          <w:rFonts w:ascii="Times New Roman" w:hAnsi="Times New Roman" w:cs="Times New Roman"/>
        </w:rPr>
        <w:t>a § 67 sa vkladá § 67a, ktorý znie:</w:t>
      </w:r>
    </w:p>
    <w:p w:rsidR="00B3137D" w:rsidP="00B3137D">
      <w:pPr>
        <w:jc w:val="both"/>
        <w:rPr>
          <w:rFonts w:ascii="Times New Roman" w:hAnsi="Times New Roman" w:cs="Times New Roman"/>
        </w:rPr>
      </w:pPr>
    </w:p>
    <w:p w:rsidR="00B3137D" w:rsidP="00B3137D">
      <w:pPr>
        <w:jc w:val="center"/>
        <w:rPr>
          <w:rFonts w:ascii="Times New Roman" w:hAnsi="Times New Roman" w:cs="Times New Roman"/>
        </w:rPr>
      </w:pPr>
      <w:r>
        <w:rPr>
          <w:rFonts w:ascii="Times New Roman" w:hAnsi="Times New Roman" w:cs="Times New Roman"/>
        </w:rPr>
        <w:t>„§ 67a</w:t>
      </w:r>
    </w:p>
    <w:p w:rsidR="00B3137D" w:rsidRPr="00023C79" w:rsidP="00B3137D">
      <w:pPr>
        <w:jc w:val="center"/>
        <w:rPr>
          <w:rFonts w:ascii="Times New Roman" w:hAnsi="Times New Roman" w:cs="Times New Roman"/>
        </w:rPr>
      </w:pPr>
    </w:p>
    <w:p w:rsidR="00B3137D" w:rsidRPr="00C52779" w:rsidP="00B3137D">
      <w:pPr>
        <w:ind w:firstLine="708"/>
        <w:jc w:val="both"/>
        <w:rPr>
          <w:rFonts w:ascii="Times New Roman" w:hAnsi="Times New Roman" w:cs="Times New Roman"/>
        </w:rPr>
      </w:pPr>
      <w:r w:rsidRPr="00C52779">
        <w:rPr>
          <w:rFonts w:ascii="Times New Roman" w:hAnsi="Times New Roman" w:cs="Times New Roman"/>
        </w:rPr>
        <w:t>Z výnosu,  ktorý sa získal predajom  tovaru, sa prednostne</w:t>
      </w:r>
      <w:r>
        <w:rPr>
          <w:rFonts w:ascii="Times New Roman" w:hAnsi="Times New Roman" w:cs="Times New Roman"/>
        </w:rPr>
        <w:t xml:space="preserve"> </w:t>
      </w:r>
      <w:r w:rsidRPr="00C52779">
        <w:rPr>
          <w:rFonts w:ascii="Times New Roman" w:hAnsi="Times New Roman" w:cs="Times New Roman"/>
        </w:rPr>
        <w:t>uhradí colný dlh a úrok, náklady konania, skladné a pokuta uložená</w:t>
      </w:r>
      <w:r>
        <w:rPr>
          <w:rFonts w:ascii="Times New Roman" w:hAnsi="Times New Roman" w:cs="Times New Roman"/>
        </w:rPr>
        <w:t xml:space="preserve"> </w:t>
      </w:r>
      <w:r w:rsidRPr="00C52779">
        <w:rPr>
          <w:rFonts w:ascii="Times New Roman" w:hAnsi="Times New Roman" w:cs="Times New Roman"/>
        </w:rPr>
        <w:t>podľa  tohto zákona  alebo podľa  osobitných predpisov.</w:t>
      </w:r>
      <w:r w:rsidRPr="004D2BBC">
        <w:rPr>
          <w:rFonts w:ascii="Times New Roman" w:hAnsi="Times New Roman" w:cs="Times New Roman"/>
          <w:vertAlign w:val="superscript"/>
        </w:rPr>
        <w:t>5</w:t>
      </w:r>
      <w:r w:rsidRPr="00C52779">
        <w:rPr>
          <w:rFonts w:ascii="Times New Roman" w:hAnsi="Times New Roman" w:cs="Times New Roman"/>
        </w:rPr>
        <w:t>)</w:t>
      </w:r>
      <w:r>
        <w:rPr>
          <w:rFonts w:ascii="Times New Roman" w:hAnsi="Times New Roman" w:cs="Times New Roman"/>
        </w:rPr>
        <w:t xml:space="preserve"> </w:t>
      </w:r>
      <w:r w:rsidRPr="00C52779">
        <w:rPr>
          <w:rFonts w:ascii="Times New Roman" w:hAnsi="Times New Roman" w:cs="Times New Roman"/>
        </w:rPr>
        <w:t>Zvyšok</w:t>
      </w:r>
      <w:r>
        <w:rPr>
          <w:rFonts w:ascii="Times New Roman" w:hAnsi="Times New Roman" w:cs="Times New Roman"/>
        </w:rPr>
        <w:t xml:space="preserve"> </w:t>
      </w:r>
      <w:r w:rsidRPr="00C52779">
        <w:rPr>
          <w:rFonts w:ascii="Times New Roman" w:hAnsi="Times New Roman" w:cs="Times New Roman"/>
        </w:rPr>
        <w:t>výnosu  vyplatí  colný  úrad  oprávnenej  osobe.  Ak sa táto osoba</w:t>
      </w:r>
      <w:r>
        <w:rPr>
          <w:rFonts w:ascii="Times New Roman" w:hAnsi="Times New Roman" w:cs="Times New Roman"/>
        </w:rPr>
        <w:t xml:space="preserve"> </w:t>
      </w:r>
      <w:r w:rsidRPr="00C52779">
        <w:rPr>
          <w:rFonts w:ascii="Times New Roman" w:hAnsi="Times New Roman" w:cs="Times New Roman"/>
        </w:rPr>
        <w:t>neprihlási do troch rokov odo  dňa predaja tovaru, prepadne zvyšok</w:t>
      </w:r>
      <w:r>
        <w:rPr>
          <w:rFonts w:ascii="Times New Roman" w:hAnsi="Times New Roman" w:cs="Times New Roman"/>
        </w:rPr>
        <w:t xml:space="preserve"> </w:t>
      </w:r>
      <w:r w:rsidRPr="00C52779">
        <w:rPr>
          <w:rFonts w:ascii="Times New Roman" w:hAnsi="Times New Roman" w:cs="Times New Roman"/>
        </w:rPr>
        <w:t>výnosu z predaja v prospech štátu.</w:t>
      </w:r>
      <w:r>
        <w:rPr>
          <w:rFonts w:ascii="Times New Roman" w:hAnsi="Times New Roman" w:cs="Times New Roman"/>
        </w:rPr>
        <w:t>“.</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22</w:t>
      </w:r>
      <w:r w:rsidRPr="00AD5E7B">
        <w:rPr>
          <w:rFonts w:ascii="Times New Roman" w:hAnsi="Times New Roman" w:cs="Times New Roman"/>
          <w:b/>
        </w:rPr>
        <w:t>.</w:t>
      </w:r>
      <w:r>
        <w:rPr>
          <w:rFonts w:ascii="Times New Roman" w:hAnsi="Times New Roman" w:cs="Times New Roman"/>
        </w:rPr>
        <w:t xml:space="preserve"> V § 69 ods. 1 písm. d) sa </w:t>
      </w:r>
      <w:r w:rsidRPr="00BD1311">
        <w:rPr>
          <w:rFonts w:ascii="Times New Roman" w:hAnsi="Times New Roman" w:cs="Times New Roman"/>
        </w:rPr>
        <w:t>slovo „pripadol“ nahrádza slovom „prepadol“.</w:t>
      </w:r>
    </w:p>
    <w:p w:rsidR="00B3137D" w:rsidP="00B3137D">
      <w:pPr>
        <w:jc w:val="both"/>
        <w:rPr>
          <w:rFonts w:ascii="Times New Roman" w:hAnsi="Times New Roman" w:cs="Times New Roman"/>
        </w:rPr>
      </w:pPr>
    </w:p>
    <w:p w:rsidR="00B3137D" w:rsidRPr="004A51BB" w:rsidP="00B3137D">
      <w:pPr>
        <w:jc w:val="both"/>
        <w:rPr>
          <w:rFonts w:ascii="Times New Roman" w:hAnsi="Times New Roman" w:cs="Times New Roman"/>
        </w:rPr>
      </w:pPr>
      <w:r>
        <w:rPr>
          <w:rFonts w:ascii="Times New Roman" w:hAnsi="Times New Roman" w:cs="Times New Roman"/>
        </w:rPr>
        <w:tab/>
      </w:r>
      <w:r w:rsidRPr="00906ED1">
        <w:rPr>
          <w:rFonts w:ascii="Times New Roman" w:hAnsi="Times New Roman" w:cs="Times New Roman"/>
          <w:b/>
        </w:rPr>
        <w:t>2</w:t>
      </w:r>
      <w:r>
        <w:rPr>
          <w:rFonts w:ascii="Times New Roman" w:hAnsi="Times New Roman" w:cs="Times New Roman"/>
          <w:b/>
        </w:rPr>
        <w:t>3</w:t>
      </w:r>
      <w:r w:rsidRPr="00906ED1">
        <w:rPr>
          <w:rFonts w:ascii="Times New Roman" w:hAnsi="Times New Roman" w:cs="Times New Roman"/>
          <w:b/>
        </w:rPr>
        <w:t>.</w:t>
      </w:r>
      <w:r>
        <w:rPr>
          <w:rFonts w:ascii="Times New Roman" w:hAnsi="Times New Roman" w:cs="Times New Roman"/>
        </w:rPr>
        <w:t xml:space="preserve"> V § 69 ods. 2 sa číslo „4“ nahrádza číslom „3“.</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24.</w:t>
      </w:r>
      <w:r>
        <w:rPr>
          <w:rFonts w:ascii="Times New Roman" w:hAnsi="Times New Roman" w:cs="Times New Roman"/>
        </w:rPr>
        <w:t xml:space="preserve"> Poznámka pod čiarou k odkazu 72 znie:</w:t>
      </w:r>
    </w:p>
    <w:p w:rsidR="00B3137D" w:rsidRPr="00E40231" w:rsidP="00B3137D">
      <w:pPr>
        <w:ind w:left="397" w:hanging="397"/>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72</w:t>
      </w:r>
      <w:r>
        <w:rPr>
          <w:rFonts w:ascii="Times New Roman" w:hAnsi="Times New Roman" w:cs="Times New Roman"/>
        </w:rPr>
        <w:t xml:space="preserve">) Napríklad zákon Národnej rady Slovenskej republiky č. 278/1993 Z. z. o správe majetku  štátu v znení neskorších predpisov, zákon č. 264/1999 Z. z. v znení neskorších predpisov.“. </w:t>
      </w:r>
    </w:p>
    <w:p w:rsidR="00B3137D" w:rsidP="00B3137D">
      <w:pPr>
        <w:jc w:val="both"/>
        <w:rPr>
          <w:rFonts w:ascii="Times New Roman" w:hAnsi="Times New Roman" w:cs="Times New Roman"/>
        </w:rPr>
      </w:pPr>
    </w:p>
    <w:p w:rsidR="007544AE"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25</w:t>
      </w:r>
      <w:r w:rsidRPr="00F064AB">
        <w:rPr>
          <w:rFonts w:ascii="Times New Roman" w:hAnsi="Times New Roman" w:cs="Times New Roman"/>
          <w:b/>
        </w:rPr>
        <w:t>.</w:t>
      </w:r>
      <w:r>
        <w:rPr>
          <w:rFonts w:ascii="Times New Roman" w:hAnsi="Times New Roman" w:cs="Times New Roman"/>
        </w:rPr>
        <w:t xml:space="preserve"> V § 69 odseky 3 a 4 znejú:</w:t>
      </w:r>
    </w:p>
    <w:p w:rsidR="00B3137D" w:rsidP="00B3137D">
      <w:pPr>
        <w:ind w:firstLine="708"/>
        <w:jc w:val="both"/>
        <w:rPr>
          <w:rFonts w:ascii="Times New Roman" w:hAnsi="Times New Roman" w:cs="Times New Roman"/>
        </w:rPr>
      </w:pPr>
      <w:r>
        <w:rPr>
          <w:rFonts w:ascii="Times New Roman" w:hAnsi="Times New Roman" w:cs="Times New Roman"/>
        </w:rPr>
        <w:t>„(3) Colný úrad je oprávnený tovar podľa odseku 1 predať.</w:t>
      </w:r>
    </w:p>
    <w:p w:rsidR="00B3137D" w:rsidP="00B3137D">
      <w:pPr>
        <w:ind w:firstLine="708"/>
        <w:jc w:val="both"/>
        <w:rPr>
          <w:rFonts w:ascii="Times New Roman" w:hAnsi="Times New Roman" w:cs="Times New Roman"/>
        </w:rPr>
      </w:pPr>
      <w:r>
        <w:rPr>
          <w:rFonts w:ascii="Times New Roman" w:hAnsi="Times New Roman" w:cs="Times New Roman"/>
        </w:rPr>
        <w:t xml:space="preserve">  (4) Ak sa s tovarom podľa odseku 1 nenaložilo spôsobom podľa odseku 3, môže</w:t>
      </w:r>
      <w:r w:rsidRPr="00406F8D">
        <w:rPr>
          <w:rFonts w:ascii="Times New Roman" w:hAnsi="Times New Roman" w:cs="Times New Roman"/>
        </w:rPr>
        <w:t xml:space="preserve">  colný úrad</w:t>
      </w:r>
      <w:r>
        <w:rPr>
          <w:rFonts w:ascii="Times New Roman" w:hAnsi="Times New Roman" w:cs="Times New Roman"/>
        </w:rPr>
        <w:t xml:space="preserve"> </w:t>
      </w:r>
      <w:r w:rsidRPr="00406F8D">
        <w:rPr>
          <w:rFonts w:ascii="Times New Roman" w:hAnsi="Times New Roman" w:cs="Times New Roman"/>
        </w:rPr>
        <w:t>bezodplatne previesť správu alebo vlastníctvo na zariadenie</w:t>
      </w:r>
      <w:r>
        <w:rPr>
          <w:rFonts w:ascii="Times New Roman" w:hAnsi="Times New Roman" w:cs="Times New Roman"/>
        </w:rPr>
        <w:t xml:space="preserve"> sociálnych  služieb,</w:t>
      </w:r>
      <w:r w:rsidRPr="00B842B7">
        <w:rPr>
          <w:rFonts w:ascii="Times New Roman" w:hAnsi="Times New Roman" w:cs="Times New Roman"/>
          <w:vertAlign w:val="superscript"/>
        </w:rPr>
        <w:t>74</w:t>
      </w:r>
      <w:r>
        <w:rPr>
          <w:rFonts w:ascii="Times New Roman" w:hAnsi="Times New Roman" w:cs="Times New Roman"/>
        </w:rPr>
        <w:t>) zdravotnícke  zariadenie,</w:t>
      </w:r>
      <w:r w:rsidRPr="00B842B7">
        <w:rPr>
          <w:rFonts w:ascii="Times New Roman" w:hAnsi="Times New Roman" w:cs="Times New Roman"/>
          <w:vertAlign w:val="superscript"/>
        </w:rPr>
        <w:t>75</w:t>
      </w:r>
      <w:r w:rsidRPr="00406F8D">
        <w:rPr>
          <w:rFonts w:ascii="Times New Roman" w:hAnsi="Times New Roman" w:cs="Times New Roman"/>
        </w:rPr>
        <w:t>) predškolské</w:t>
      </w:r>
      <w:r>
        <w:rPr>
          <w:rFonts w:ascii="Times New Roman" w:hAnsi="Times New Roman" w:cs="Times New Roman"/>
        </w:rPr>
        <w:t xml:space="preserve"> zariadenie  alebo školu,</w:t>
      </w:r>
      <w:r w:rsidRPr="00B842B7">
        <w:rPr>
          <w:rFonts w:ascii="Times New Roman" w:hAnsi="Times New Roman" w:cs="Times New Roman"/>
          <w:vertAlign w:val="superscript"/>
        </w:rPr>
        <w:t>76</w:t>
      </w:r>
      <w:r w:rsidRPr="00406F8D">
        <w:rPr>
          <w:rFonts w:ascii="Times New Roman" w:hAnsi="Times New Roman" w:cs="Times New Roman"/>
        </w:rPr>
        <w:t xml:space="preserve">)  neziskovú organizáciu </w:t>
      </w:r>
      <w:r w:rsidRPr="00B842B7">
        <w:rPr>
          <w:rFonts w:ascii="Times New Roman" w:hAnsi="Times New Roman" w:cs="Times New Roman"/>
          <w:vertAlign w:val="superscript"/>
        </w:rPr>
        <w:t>77</w:t>
      </w:r>
      <w:r w:rsidRPr="00406F8D">
        <w:rPr>
          <w:rFonts w:ascii="Times New Roman" w:hAnsi="Times New Roman" w:cs="Times New Roman"/>
        </w:rPr>
        <w:t>)  alebo inú</w:t>
      </w:r>
      <w:r>
        <w:rPr>
          <w:rFonts w:ascii="Times New Roman" w:hAnsi="Times New Roman" w:cs="Times New Roman"/>
        </w:rPr>
        <w:t xml:space="preserve"> </w:t>
      </w:r>
      <w:r w:rsidRPr="00406F8D">
        <w:rPr>
          <w:rFonts w:ascii="Times New Roman" w:hAnsi="Times New Roman" w:cs="Times New Roman"/>
        </w:rPr>
        <w:t>právnickú osobu</w:t>
      </w:r>
      <w:r>
        <w:rPr>
          <w:rFonts w:ascii="Times New Roman" w:hAnsi="Times New Roman" w:cs="Times New Roman"/>
        </w:rPr>
        <w:t>, ktorá nie je podnikateľom,</w:t>
      </w:r>
      <w:r w:rsidRPr="00B842B7">
        <w:rPr>
          <w:rFonts w:ascii="Times New Roman" w:hAnsi="Times New Roman" w:cs="Times New Roman"/>
          <w:vertAlign w:val="superscript"/>
        </w:rPr>
        <w:t>12</w:t>
      </w:r>
      <w:r w:rsidRPr="00406F8D">
        <w:rPr>
          <w:rFonts w:ascii="Times New Roman" w:hAnsi="Times New Roman" w:cs="Times New Roman"/>
        </w:rPr>
        <w:t>) ak  táto osoba</w:t>
      </w:r>
      <w:r>
        <w:rPr>
          <w:rFonts w:ascii="Times New Roman" w:hAnsi="Times New Roman" w:cs="Times New Roman"/>
        </w:rPr>
        <w:t xml:space="preserve"> </w:t>
      </w:r>
      <w:r w:rsidRPr="00406F8D">
        <w:rPr>
          <w:rFonts w:ascii="Times New Roman" w:hAnsi="Times New Roman" w:cs="Times New Roman"/>
        </w:rPr>
        <w:t>preukázateľne počas najmenej jedného roka poskytuje starostlivosť</w:t>
      </w:r>
      <w:r>
        <w:rPr>
          <w:rFonts w:ascii="Times New Roman" w:hAnsi="Times New Roman" w:cs="Times New Roman"/>
        </w:rPr>
        <w:t xml:space="preserve"> </w:t>
      </w:r>
      <w:r w:rsidRPr="00406F8D">
        <w:rPr>
          <w:rFonts w:ascii="Times New Roman" w:hAnsi="Times New Roman" w:cs="Times New Roman"/>
        </w:rPr>
        <w:t>v zariadeniach sociálnych služieb alebo v</w:t>
      </w:r>
      <w:r>
        <w:rPr>
          <w:rFonts w:ascii="Times New Roman" w:hAnsi="Times New Roman" w:cs="Times New Roman"/>
        </w:rPr>
        <w:t> </w:t>
      </w:r>
      <w:r w:rsidRPr="00406F8D">
        <w:rPr>
          <w:rFonts w:ascii="Times New Roman" w:hAnsi="Times New Roman" w:cs="Times New Roman"/>
        </w:rPr>
        <w:t>zdravotníckych</w:t>
      </w:r>
      <w:r>
        <w:rPr>
          <w:rFonts w:ascii="Times New Roman" w:hAnsi="Times New Roman" w:cs="Times New Roman"/>
        </w:rPr>
        <w:t xml:space="preserve"> </w:t>
      </w:r>
      <w:r w:rsidRPr="00406F8D">
        <w:rPr>
          <w:rFonts w:ascii="Times New Roman" w:hAnsi="Times New Roman" w:cs="Times New Roman"/>
        </w:rPr>
        <w:t>zariadeniach alebo zabezpečuje výchovu a</w:t>
      </w:r>
      <w:r>
        <w:rPr>
          <w:rFonts w:ascii="Times New Roman" w:hAnsi="Times New Roman" w:cs="Times New Roman"/>
        </w:rPr>
        <w:t> </w:t>
      </w:r>
      <w:r w:rsidRPr="00406F8D">
        <w:rPr>
          <w:rFonts w:ascii="Times New Roman" w:hAnsi="Times New Roman" w:cs="Times New Roman"/>
        </w:rPr>
        <w:t>vzdelávanie</w:t>
      </w:r>
      <w:r>
        <w:rPr>
          <w:rFonts w:ascii="Times New Roman" w:hAnsi="Times New Roman" w:cs="Times New Roman"/>
        </w:rPr>
        <w:t xml:space="preserve"> </w:t>
      </w:r>
      <w:r w:rsidRPr="00406F8D">
        <w:rPr>
          <w:rFonts w:ascii="Times New Roman" w:hAnsi="Times New Roman" w:cs="Times New Roman"/>
        </w:rPr>
        <w:t>v predškolských zariadeniach alebo v školách. Na tie účely colné</w:t>
      </w:r>
      <w:r>
        <w:rPr>
          <w:rFonts w:ascii="Times New Roman" w:hAnsi="Times New Roman" w:cs="Times New Roman"/>
        </w:rPr>
        <w:t xml:space="preserve"> </w:t>
      </w:r>
      <w:r w:rsidRPr="00406F8D">
        <w:rPr>
          <w:rFonts w:ascii="Times New Roman" w:hAnsi="Times New Roman" w:cs="Times New Roman"/>
        </w:rPr>
        <w:t xml:space="preserve">riaditeľstvo zverejňuje ponuky </w:t>
      </w:r>
      <w:r w:rsidRPr="00B14646">
        <w:rPr>
          <w:rFonts w:ascii="Times New Roman" w:hAnsi="Times New Roman" w:cs="Times New Roman"/>
        </w:rPr>
        <w:t xml:space="preserve">o tovare podľa odseku 1 </w:t>
      </w:r>
      <w:r w:rsidRPr="00406F8D">
        <w:rPr>
          <w:rFonts w:ascii="Times New Roman" w:hAnsi="Times New Roman" w:cs="Times New Roman"/>
        </w:rPr>
        <w:t>na svojej</w:t>
      </w:r>
      <w:r>
        <w:rPr>
          <w:rFonts w:ascii="Times New Roman" w:hAnsi="Times New Roman" w:cs="Times New Roman"/>
        </w:rPr>
        <w:t xml:space="preserve"> </w:t>
      </w:r>
      <w:r w:rsidRPr="00406F8D">
        <w:rPr>
          <w:rFonts w:ascii="Times New Roman" w:hAnsi="Times New Roman" w:cs="Times New Roman"/>
        </w:rPr>
        <w:t>internetovej stránke.</w:t>
      </w:r>
      <w:r>
        <w:rPr>
          <w:rFonts w:ascii="Times New Roman" w:hAnsi="Times New Roman" w:cs="Times New Roman"/>
        </w:rPr>
        <w:t>“.</w:t>
      </w:r>
    </w:p>
    <w:p w:rsidR="00B3137D" w:rsidP="00B3137D">
      <w:pPr>
        <w:ind w:firstLine="708"/>
        <w:jc w:val="both"/>
        <w:rPr>
          <w:rFonts w:ascii="Times New Roman" w:hAnsi="Times New Roman" w:cs="Times New Roman"/>
        </w:rPr>
      </w:pPr>
    </w:p>
    <w:p w:rsidR="00B3137D" w:rsidRPr="00B62866" w:rsidP="00B3137D">
      <w:pPr>
        <w:ind w:firstLine="708"/>
        <w:jc w:val="both"/>
        <w:rPr>
          <w:rFonts w:ascii="Times New Roman" w:hAnsi="Times New Roman" w:cs="Times New Roman"/>
        </w:rPr>
      </w:pPr>
      <w:r w:rsidRPr="00B62866">
        <w:rPr>
          <w:rFonts w:ascii="Times New Roman" w:hAnsi="Times New Roman" w:cs="Times New Roman"/>
          <w:b/>
        </w:rPr>
        <w:t>26.</w:t>
      </w:r>
      <w:r w:rsidRPr="00B62866">
        <w:rPr>
          <w:rFonts w:ascii="Times New Roman" w:hAnsi="Times New Roman" w:cs="Times New Roman"/>
        </w:rPr>
        <w:t xml:space="preserve"> V § 69 ods. 5 prvej vete sa slová „odseku 4“ nahrádzajú slovami „odseku 3“ a  druhej vete sa slová „alebo ich“ nahrádzajú slovom „a“.</w:t>
      </w:r>
    </w:p>
    <w:p w:rsidR="00B3137D" w:rsidRPr="00B62866" w:rsidP="00B3137D">
      <w:pPr>
        <w:ind w:firstLine="708"/>
        <w:jc w:val="both"/>
        <w:rPr>
          <w:rFonts w:ascii="Times New Roman" w:hAnsi="Times New Roman" w:cs="Times New Roman"/>
        </w:rPr>
      </w:pPr>
    </w:p>
    <w:p w:rsidR="00B3137D" w:rsidRPr="00B62866" w:rsidP="00B3137D">
      <w:pPr>
        <w:ind w:firstLine="708"/>
        <w:jc w:val="both"/>
        <w:rPr>
          <w:rFonts w:ascii="Times New Roman" w:hAnsi="Times New Roman" w:cs="Times New Roman"/>
        </w:rPr>
      </w:pPr>
      <w:r w:rsidRPr="00B62866">
        <w:rPr>
          <w:rFonts w:ascii="Times New Roman" w:hAnsi="Times New Roman" w:cs="Times New Roman"/>
          <w:b/>
        </w:rPr>
        <w:t>27.</w:t>
      </w:r>
      <w:r w:rsidRPr="00B62866">
        <w:rPr>
          <w:rFonts w:ascii="Times New Roman" w:hAnsi="Times New Roman" w:cs="Times New Roman"/>
        </w:rPr>
        <w:t xml:space="preserve"> V § 69 ods. 6 sa slová „odseku 4“ nahrádzajú slovami „odseku 3“.</w:t>
      </w:r>
    </w:p>
    <w:p w:rsidR="00B3137D" w:rsidP="00B3137D">
      <w:pPr>
        <w:ind w:firstLine="708"/>
        <w:jc w:val="both"/>
        <w:rPr>
          <w:rFonts w:ascii="Times New Roman" w:hAnsi="Times New Roman" w:cs="Times New Roman"/>
        </w:rPr>
      </w:pPr>
    </w:p>
    <w:p w:rsidR="00B3137D" w:rsidRPr="002C4786"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28.</w:t>
      </w:r>
      <w:r>
        <w:rPr>
          <w:rFonts w:ascii="Times New Roman" w:hAnsi="Times New Roman" w:cs="Times New Roman"/>
        </w:rPr>
        <w:t xml:space="preserve"> V § 69 ods. 8 sa vypúšťa druhá a tretia veta.</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29.</w:t>
      </w:r>
      <w:r>
        <w:rPr>
          <w:rFonts w:ascii="Times New Roman" w:hAnsi="Times New Roman" w:cs="Times New Roman"/>
        </w:rPr>
        <w:t xml:space="preserve"> § 69 sa dopĺňa odsekom 9, ktorý znie:</w:t>
      </w:r>
    </w:p>
    <w:p w:rsidR="00B3137D" w:rsidP="00B3137D">
      <w:pPr>
        <w:jc w:val="both"/>
        <w:rPr>
          <w:rFonts w:ascii="Times New Roman" w:hAnsi="Times New Roman" w:cs="Times New Roman"/>
        </w:rPr>
      </w:pPr>
      <w:r>
        <w:rPr>
          <w:rFonts w:ascii="Times New Roman" w:hAnsi="Times New Roman" w:cs="Times New Roman"/>
        </w:rPr>
        <w:tab/>
        <w:t>„(9) Ak nie je možné alebo vhodné s tovarom podľa odseku 1 naložiť spôsobom podľa odsekov 3 až 5, colný úrad môže majetok štátu podľa odseku 1 zničiť, ak náklady na jeho zničenie nie sú vyššie ako náklady na splnenie podmienok podľa osobitných predpisov</w:t>
      </w:r>
      <w:r>
        <w:rPr>
          <w:rFonts w:ascii="Times New Roman" w:hAnsi="Times New Roman" w:cs="Times New Roman"/>
          <w:vertAlign w:val="superscript"/>
        </w:rPr>
        <w:t>73</w:t>
      </w:r>
      <w:r>
        <w:rPr>
          <w:rFonts w:ascii="Times New Roman" w:hAnsi="Times New Roman" w:cs="Times New Roman"/>
        </w:rPr>
        <w:t>) a ak osobitný zákon  neustanovuje inak.“.</w:t>
      </w:r>
    </w:p>
    <w:p w:rsidR="00B3137D" w:rsidP="00B3137D">
      <w:pPr>
        <w:ind w:firstLine="708"/>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30</w:t>
      </w:r>
      <w:r w:rsidRPr="003F099C">
        <w:rPr>
          <w:rFonts w:ascii="Times New Roman" w:hAnsi="Times New Roman" w:cs="Times New Roman"/>
          <w:b/>
        </w:rPr>
        <w:t>.</w:t>
      </w:r>
      <w:r>
        <w:rPr>
          <w:rFonts w:ascii="Times New Roman" w:hAnsi="Times New Roman" w:cs="Times New Roman"/>
        </w:rPr>
        <w:t xml:space="preserve"> Doterajší text § 76 sa označuje ako odsek 1 a dopĺňa sa odsekom 2, ktorý znie:</w:t>
      </w:r>
    </w:p>
    <w:p w:rsidR="00B3137D" w:rsidP="00B3137D">
      <w:pPr>
        <w:ind w:firstLine="708"/>
        <w:jc w:val="both"/>
        <w:rPr>
          <w:rFonts w:ascii="Times New Roman" w:hAnsi="Times New Roman" w:cs="Times New Roman"/>
        </w:rPr>
      </w:pPr>
      <w:r>
        <w:rPr>
          <w:rFonts w:ascii="Times New Roman" w:hAnsi="Times New Roman" w:cs="Times New Roman"/>
        </w:rPr>
        <w:t>„(2) Plynutie lehoty podľa odseku 1 sa prerušuje odo dňa podania žaloby</w:t>
      </w:r>
      <w:r>
        <w:rPr>
          <w:rFonts w:ascii="Times New Roman" w:hAnsi="Times New Roman" w:cs="Times New Roman"/>
          <w:b/>
        </w:rPr>
        <w:t xml:space="preserve"> </w:t>
      </w:r>
      <w:r>
        <w:rPr>
          <w:rFonts w:ascii="Times New Roman" w:hAnsi="Times New Roman" w:cs="Times New Roman"/>
        </w:rPr>
        <w:t>na súd do právoplatnosti rozhodnutia súdu vo veci.“.</w:t>
      </w:r>
    </w:p>
    <w:p w:rsidR="00B3137D" w:rsidP="00B3137D">
      <w:pPr>
        <w:ind w:firstLine="708"/>
        <w:jc w:val="both"/>
        <w:rPr>
          <w:rFonts w:ascii="Times New Roman" w:hAnsi="Times New Roman" w:cs="Times New Roman"/>
        </w:rPr>
      </w:pPr>
    </w:p>
    <w:p w:rsidR="00B3137D" w:rsidP="00B3137D">
      <w:pPr>
        <w:ind w:firstLine="708"/>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V § 88 odsek 2 znie:</w:t>
      </w:r>
    </w:p>
    <w:p w:rsidR="00B3137D" w:rsidRPr="00267116" w:rsidP="00B3137D">
      <w:pPr>
        <w:ind w:firstLine="708"/>
        <w:jc w:val="both"/>
        <w:rPr>
          <w:rFonts w:ascii="Times New Roman" w:hAnsi="Times New Roman" w:cs="Times New Roman"/>
        </w:rPr>
      </w:pPr>
      <w:r>
        <w:rPr>
          <w:rFonts w:ascii="Times New Roman" w:hAnsi="Times New Roman" w:cs="Times New Roman"/>
        </w:rPr>
        <w:t>„(2) Započítať možno len splatné nepremlčané pohľadávky, ak výška pohľadávky v jednotlivom prípade presiahne 10 000 Sk.“.</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32.</w:t>
      </w:r>
      <w:r>
        <w:rPr>
          <w:rFonts w:ascii="Times New Roman" w:hAnsi="Times New Roman" w:cs="Times New Roman"/>
        </w:rPr>
        <w:t xml:space="preserve"> V § 88 odsek 6 znie:</w:t>
      </w:r>
    </w:p>
    <w:p w:rsidR="00B3137D" w:rsidP="00B3137D">
      <w:pPr>
        <w:jc w:val="both"/>
        <w:rPr>
          <w:rFonts w:ascii="Times New Roman" w:hAnsi="Times New Roman" w:cs="Times New Roman"/>
        </w:rPr>
      </w:pPr>
      <w:r>
        <w:rPr>
          <w:rFonts w:ascii="Times New Roman" w:hAnsi="Times New Roman" w:cs="Times New Roman"/>
        </w:rPr>
        <w:tab/>
        <w:t>„(6) Colné riaditeľstvo overí správnosť údajov uvedených v žiadosti a požiada príslušného správcu záväzku o potvrdenie, že záväzok zodpovedajúci pohľadávke dlžníka uznáva. Po overení a potvrdení údajov príslušným správcom záväzku colné riaditeľstvo vydá potvrdenie o započítaní, ktoré doručí dlžníkovi, štátnej rozpočtovej organizácii a príslušnému colnému úradu; dlžníkovi sa doručuje do vlastných rúk. Ak colné riaditeľstvo pohľadávku dlžníka nezapočíta, oznámi túto skutočnosť dlžníkovi, štátnej rozpočtovej organizácii a colnému úradu.“.</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33. </w:t>
      </w:r>
      <w:r>
        <w:rPr>
          <w:rFonts w:ascii="Times New Roman" w:hAnsi="Times New Roman" w:cs="Times New Roman"/>
        </w:rPr>
        <w:t>V § 88 sa za odsek 6 vkladajú nové odseky 7 a 8, ktoré znejú:</w:t>
      </w:r>
    </w:p>
    <w:p w:rsidR="00B3137D" w:rsidP="00B3137D">
      <w:pPr>
        <w:jc w:val="both"/>
        <w:rPr>
          <w:rFonts w:ascii="Times New Roman" w:hAnsi="Times New Roman" w:cs="Times New Roman"/>
        </w:rPr>
      </w:pPr>
      <w:r>
        <w:rPr>
          <w:rFonts w:ascii="Times New Roman" w:hAnsi="Times New Roman" w:cs="Times New Roman"/>
        </w:rPr>
        <w:tab/>
        <w:t>„(7) Správca záväzku sa po vydaní potvrdenia záväzku podľa odseku 6 zdrží úkonov, ktoré by mohli mať za následok zmenu potvrdených údajov.</w:t>
      </w:r>
    </w:p>
    <w:p w:rsidR="00B3137D" w:rsidP="00B3137D">
      <w:pPr>
        <w:jc w:val="both"/>
        <w:rPr>
          <w:rFonts w:ascii="Times New Roman" w:hAnsi="Times New Roman" w:cs="Times New Roman"/>
        </w:rPr>
      </w:pPr>
      <w:r>
        <w:rPr>
          <w:rFonts w:ascii="Times New Roman" w:hAnsi="Times New Roman" w:cs="Times New Roman"/>
        </w:rPr>
        <w:tab/>
        <w:t>(8) Ak colná pohľadávka zanikla započítaním v plnej výške, colný úrad  môže vyrubiť úrok z omeškania podľa osobitného predpisu únie</w:t>
      </w:r>
      <w:r w:rsidRPr="00744A15">
        <w:rPr>
          <w:rFonts w:ascii="Times New Roman" w:hAnsi="Times New Roman" w:cs="Times New Roman"/>
          <w:vertAlign w:val="superscript"/>
        </w:rPr>
        <w:t>85a</w:t>
      </w:r>
      <w:r>
        <w:rPr>
          <w:rFonts w:ascii="Times New Roman" w:hAnsi="Times New Roman" w:cs="Times New Roman"/>
        </w:rPr>
        <w:t>) len za obdobie odo dňa nasledujúceho po dni splatnosti colnej pohľadávky do dňa predchádzajúceho dňu doručenia žiadosti o započítanie colnej pohľadávky colnému úradu. Ak colná pohľadávka zanikla započítaním čiastočne, na tú časť colnej pohľadávky, ktorá zanikla započítaním, sa pri vyrubení úroku z omeškania vzťahuje prvá veta; na nezapočítanú časť colnej pohľadávky sa vzťahuje ustanovenie osobitného predpisu únie</w:t>
      </w:r>
      <w:r w:rsidRPr="00744A15">
        <w:rPr>
          <w:rFonts w:ascii="Times New Roman" w:hAnsi="Times New Roman" w:cs="Times New Roman"/>
          <w:vertAlign w:val="superscript"/>
        </w:rPr>
        <w:t>85a</w:t>
      </w:r>
      <w:r>
        <w:rPr>
          <w:rFonts w:ascii="Times New Roman" w:hAnsi="Times New Roman" w:cs="Times New Roman"/>
        </w:rPr>
        <w:t>).“.</w:t>
      </w:r>
    </w:p>
    <w:p w:rsidR="00B3137D" w:rsidP="00B3137D">
      <w:pPr>
        <w:jc w:val="both"/>
        <w:rPr>
          <w:rFonts w:ascii="Times New Roman" w:hAnsi="Times New Roman" w:cs="Times New Roman"/>
        </w:rPr>
      </w:pPr>
    </w:p>
    <w:p w:rsidR="00B3137D" w:rsidP="00B3137D">
      <w:pPr>
        <w:ind w:firstLine="708"/>
        <w:jc w:val="both"/>
        <w:rPr>
          <w:rFonts w:ascii="Times New Roman" w:hAnsi="Times New Roman" w:cs="Times New Roman"/>
        </w:rPr>
      </w:pPr>
      <w:r>
        <w:rPr>
          <w:rFonts w:ascii="Times New Roman" w:hAnsi="Times New Roman" w:cs="Times New Roman"/>
        </w:rPr>
        <w:t>Doterajší odsek 7 sa označuje ako odsek 9.</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t>Poznámka pod čiarou k odkazu 85a znie:</w:t>
      </w:r>
    </w:p>
    <w:p w:rsidR="00B3137D" w:rsidP="00B3137D">
      <w:pPr>
        <w:ind w:left="510" w:hanging="51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85a</w:t>
      </w:r>
      <w:r w:rsidR="00AE2206">
        <w:rPr>
          <w:rFonts w:ascii="Times New Roman" w:hAnsi="Times New Roman" w:cs="Times New Roman"/>
        </w:rPr>
        <w:t>) Čl. 232 n</w:t>
      </w:r>
      <w:r>
        <w:rPr>
          <w:rFonts w:ascii="Times New Roman" w:hAnsi="Times New Roman" w:cs="Times New Roman"/>
        </w:rPr>
        <w:t>ariadenia Rady (EHS) č. 2913/92 v platnom znení.“.</w:t>
      </w:r>
    </w:p>
    <w:p w:rsidR="00B3137D" w:rsidP="00B3137D">
      <w:pPr>
        <w:ind w:left="510" w:hanging="510"/>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34.</w:t>
      </w:r>
      <w:r>
        <w:rPr>
          <w:rFonts w:ascii="Times New Roman" w:hAnsi="Times New Roman" w:cs="Times New Roman"/>
        </w:rPr>
        <w:t xml:space="preserve"> V § 89 ods. 1 posledná veta znie:</w:t>
      </w:r>
    </w:p>
    <w:p w:rsidR="00B3137D" w:rsidRPr="00C24287" w:rsidP="00B3137D">
      <w:pPr>
        <w:jc w:val="both"/>
        <w:rPr>
          <w:rFonts w:ascii="Times New Roman" w:hAnsi="Times New Roman" w:cs="Times New Roman"/>
        </w:rPr>
      </w:pPr>
      <w:r>
        <w:rPr>
          <w:rFonts w:ascii="Times New Roman" w:hAnsi="Times New Roman" w:cs="Times New Roman"/>
        </w:rPr>
        <w:t>„Táto osoba môže pohľadávku ďalej postúpiť len inej právnickej osobe so 100 % majetkovou účasťou štátu alebo právnickej osobe zriadenej zákonom; na postupcu sa postup podľa odseku 3 vzťahuje primerane.“.</w:t>
      </w:r>
    </w:p>
    <w:p w:rsidR="00B3137D" w:rsidP="00B3137D">
      <w:pPr>
        <w:jc w:val="both"/>
        <w:rPr>
          <w:rFonts w:ascii="Times New Roman" w:hAnsi="Times New Roman" w:cs="Times New Roman"/>
        </w:rPr>
      </w:pPr>
      <w:r>
        <w:rPr>
          <w:rFonts w:ascii="Times New Roman" w:hAnsi="Times New Roman" w:cs="Times New Roman"/>
        </w:rPr>
        <w:tab/>
      </w: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35</w:t>
      </w:r>
      <w:r w:rsidRPr="00AC1CD3">
        <w:rPr>
          <w:rFonts w:ascii="Times New Roman" w:hAnsi="Times New Roman" w:cs="Times New Roman"/>
          <w:b/>
        </w:rPr>
        <w:t>.</w:t>
      </w:r>
      <w:r>
        <w:rPr>
          <w:rFonts w:ascii="Times New Roman" w:hAnsi="Times New Roman" w:cs="Times New Roman"/>
        </w:rPr>
        <w:t xml:space="preserve"> V prílohe č. 2 v Zozname colných letísk sa na konci pripájajú tieto body:</w:t>
      </w:r>
    </w:p>
    <w:p w:rsidR="00B3137D" w:rsidP="00B3137D">
      <w:pPr>
        <w:jc w:val="both"/>
        <w:rPr>
          <w:rFonts w:ascii="Times New Roman" w:hAnsi="Times New Roman" w:cs="Times New Roman"/>
        </w:rPr>
      </w:pPr>
      <w:r>
        <w:rPr>
          <w:rFonts w:ascii="Times New Roman" w:hAnsi="Times New Roman" w:cs="Times New Roman"/>
        </w:rPr>
        <w:t>„</w:t>
      </w:r>
      <w:r w:rsidRPr="00E94529">
        <w:rPr>
          <w:rFonts w:ascii="Times New Roman" w:hAnsi="Times New Roman" w:cs="Times New Roman"/>
          <w:b/>
        </w:rPr>
        <w:t>4.</w:t>
      </w:r>
      <w:r>
        <w:rPr>
          <w:rFonts w:ascii="Times New Roman" w:hAnsi="Times New Roman" w:cs="Times New Roman"/>
        </w:rPr>
        <w:t xml:space="preserve"> Letisko Žilina</w:t>
      </w:r>
    </w:p>
    <w:p w:rsidR="00B3137D" w:rsidP="00B3137D">
      <w:pPr>
        <w:jc w:val="both"/>
        <w:rPr>
          <w:rFonts w:ascii="Times New Roman" w:hAnsi="Times New Roman" w:cs="Times New Roman"/>
        </w:rPr>
      </w:pPr>
      <w:r>
        <w:rPr>
          <w:rFonts w:ascii="Times New Roman" w:hAnsi="Times New Roman" w:cs="Times New Roman"/>
          <w:b/>
        </w:rPr>
        <w:t xml:space="preserve">  </w:t>
      </w:r>
      <w:r w:rsidRPr="00E94529">
        <w:rPr>
          <w:rFonts w:ascii="Times New Roman" w:hAnsi="Times New Roman" w:cs="Times New Roman"/>
          <w:b/>
        </w:rPr>
        <w:t xml:space="preserve">5. </w:t>
      </w:r>
      <w:r>
        <w:rPr>
          <w:rFonts w:ascii="Times New Roman" w:hAnsi="Times New Roman" w:cs="Times New Roman"/>
        </w:rPr>
        <w:t>Letisko Piešťany</w:t>
      </w:r>
    </w:p>
    <w:p w:rsidR="00B3137D" w:rsidRPr="00E94529" w:rsidP="00B3137D">
      <w:pPr>
        <w:jc w:val="both"/>
        <w:rPr>
          <w:rFonts w:ascii="Times New Roman" w:hAnsi="Times New Roman" w:cs="Times New Roman"/>
          <w:b/>
        </w:rPr>
      </w:pPr>
      <w:r>
        <w:rPr>
          <w:rFonts w:ascii="Times New Roman" w:hAnsi="Times New Roman" w:cs="Times New Roman"/>
        </w:rPr>
        <w:t xml:space="preserve">  </w:t>
      </w:r>
      <w:r w:rsidRPr="00E94529">
        <w:rPr>
          <w:rFonts w:ascii="Times New Roman" w:hAnsi="Times New Roman" w:cs="Times New Roman"/>
          <w:b/>
        </w:rPr>
        <w:t xml:space="preserve">6. </w:t>
      </w:r>
      <w:r>
        <w:rPr>
          <w:rFonts w:ascii="Times New Roman" w:hAnsi="Times New Roman" w:cs="Times New Roman"/>
        </w:rPr>
        <w:t>Letisko Sliač“.</w:t>
      </w:r>
      <w:r w:rsidRPr="00E94529">
        <w:rPr>
          <w:rFonts w:ascii="Times New Roman" w:hAnsi="Times New Roman" w:cs="Times New Roman"/>
          <w:b/>
        </w:rPr>
        <w:t xml:space="preserve">  </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36. </w:t>
      </w:r>
      <w:r w:rsidRPr="00DD212E">
        <w:rPr>
          <w:rFonts w:ascii="Times New Roman" w:hAnsi="Times New Roman" w:cs="Times New Roman"/>
        </w:rPr>
        <w:t>Príloha č. 4</w:t>
      </w:r>
      <w:r>
        <w:rPr>
          <w:rFonts w:ascii="Times New Roman" w:hAnsi="Times New Roman" w:cs="Times New Roman"/>
        </w:rPr>
        <w:t xml:space="preserve"> znie:</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ab/>
        <w:tab/>
        <w:tab/>
        <w:tab/>
        <w:tab/>
        <w:tab/>
        <w:tab/>
        <w:tab/>
        <w:t>„Príloha č. 4</w:t>
      </w:r>
    </w:p>
    <w:p w:rsidR="00B3137D" w:rsidP="00B3137D">
      <w:pPr>
        <w:jc w:val="both"/>
        <w:rPr>
          <w:rFonts w:ascii="Times New Roman" w:hAnsi="Times New Roman" w:cs="Times New Roman"/>
        </w:rPr>
      </w:pPr>
      <w:r>
        <w:rPr>
          <w:rFonts w:ascii="Times New Roman" w:hAnsi="Times New Roman" w:cs="Times New Roman"/>
        </w:rPr>
        <w:tab/>
        <w:tab/>
        <w:tab/>
        <w:tab/>
        <w:tab/>
        <w:tab/>
        <w:tab/>
        <w:tab/>
        <w:t xml:space="preserve">  k zákonu č. 199/2004 Z. z.</w:t>
      </w:r>
    </w:p>
    <w:p w:rsidR="00B3137D" w:rsidP="00B3137D">
      <w:pPr>
        <w:jc w:val="both"/>
        <w:rPr>
          <w:rFonts w:ascii="Times New Roman" w:hAnsi="Times New Roman" w:cs="Times New Roman"/>
        </w:rPr>
      </w:pPr>
    </w:p>
    <w:p w:rsidR="00B3137D" w:rsidP="00B3137D">
      <w:pPr>
        <w:jc w:val="center"/>
        <w:rPr>
          <w:rFonts w:ascii="Times New Roman" w:hAnsi="Times New Roman" w:cs="Times New Roman"/>
        </w:rPr>
      </w:pPr>
      <w:r>
        <w:rPr>
          <w:rFonts w:ascii="Times New Roman" w:hAnsi="Times New Roman" w:cs="Times New Roman"/>
          <w:b/>
        </w:rPr>
        <w:t>Záručná listina na zabezpečenie colného dlhu poskytnutím záruky inou osobou ako bankou alebo pobočkou zahraničnej banky, alebo poisťovňou, alebo pobočkou zahraničnej poisťovne</w:t>
      </w:r>
    </w:p>
    <w:p w:rsidR="00B3137D" w:rsidRPr="007A3852" w:rsidP="00B3137D">
      <w:pPr>
        <w:jc w:val="center"/>
        <w:rPr>
          <w:rFonts w:ascii="Times New Roman" w:hAnsi="Times New Roman" w:cs="Times New Roman"/>
        </w:rPr>
      </w:pPr>
    </w:p>
    <w:p w:rsidR="00B3137D" w:rsidP="00B3137D">
      <w:pPr>
        <w:jc w:val="center"/>
        <w:rPr>
          <w:rFonts w:ascii="Times New Roman" w:hAnsi="Times New Roman" w:cs="Times New Roman"/>
          <w:b/>
        </w:rPr>
      </w:pPr>
      <w:r>
        <w:rPr>
          <w:rFonts w:ascii="Times New Roman" w:hAnsi="Times New Roman" w:cs="Times New Roman"/>
          <w:b/>
        </w:rPr>
        <w:t>Z Á R U Č N Á   L I S T I N A</w:t>
      </w:r>
    </w:p>
    <w:p w:rsidR="00B3137D" w:rsidP="00B3137D">
      <w:pPr>
        <w:jc w:val="center"/>
        <w:rPr>
          <w:rFonts w:ascii="Times New Roman" w:hAnsi="Times New Roman" w:cs="Times New Roman"/>
          <w:b/>
        </w:rPr>
      </w:pPr>
    </w:p>
    <w:p w:rsidR="00B3137D" w:rsidP="00B3137D">
      <w:pPr>
        <w:jc w:val="both"/>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Obchodné meno (meno a priezvisko) ......................................................................................</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 xml:space="preserve">    sídlo (adresa trvalého pobytu) ..................................................................................................</w:t>
      </w:r>
    </w:p>
    <w:p w:rsidR="00B3137D" w:rsidP="00B3137D">
      <w:pPr>
        <w:jc w:val="both"/>
        <w:rPr>
          <w:rFonts w:ascii="Times New Roman" w:hAnsi="Times New Roman" w:cs="Times New Roman"/>
        </w:rPr>
      </w:pPr>
    </w:p>
    <w:p w:rsidR="00B3137D" w:rsidP="00B3137D">
      <w:pPr>
        <w:jc w:val="both"/>
        <w:rPr>
          <w:rFonts w:ascii="Times New Roman" w:hAnsi="Times New Roman" w:cs="Times New Roman"/>
        </w:rPr>
      </w:pPr>
      <w:r>
        <w:rPr>
          <w:rFonts w:ascii="Times New Roman" w:hAnsi="Times New Roman" w:cs="Times New Roman"/>
        </w:rPr>
        <w:t xml:space="preserve">    IČO ...........................................................................................................................................</w:t>
      </w:r>
    </w:p>
    <w:p w:rsidR="00B3137D" w:rsidP="00B3137D">
      <w:pPr>
        <w:jc w:val="both"/>
        <w:rPr>
          <w:rFonts w:ascii="Times New Roman" w:hAnsi="Times New Roman" w:cs="Times New Roman"/>
        </w:rPr>
      </w:pPr>
    </w:p>
    <w:p w:rsidR="00B3137D" w:rsidRPr="00132E7F" w:rsidP="00B3137D">
      <w:pPr>
        <w:jc w:val="both"/>
        <w:rPr>
          <w:rFonts w:ascii="Times New Roman" w:hAnsi="Times New Roman" w:cs="Times New Roman"/>
        </w:rPr>
      </w:pPr>
      <w:r>
        <w:rPr>
          <w:rFonts w:ascii="Times New Roman" w:hAnsi="Times New Roman" w:cs="Times New Roman"/>
        </w:rPr>
        <w:t xml:space="preserve">    zastúpený ................................................................................................ (ďalej len „ručiteľ“)</w:t>
      </w:r>
    </w:p>
    <w:p w:rsidR="00B3137D" w:rsidP="00B3137D">
      <w:pPr>
        <w:jc w:val="both"/>
        <w:rPr>
          <w:rFonts w:ascii="Times New Roman" w:hAnsi="Times New Roman" w:cs="Times New Roman"/>
        </w:rPr>
      </w:pPr>
      <w:r>
        <w:rPr>
          <w:rFonts w:ascii="Times New Roman" w:hAnsi="Times New Roman" w:cs="Times New Roman"/>
        </w:rPr>
        <w:t>sa týmto záručným vyhlásením zaväzuje Colnej správe Slovenskej republiky, že spoločne a nerozdielne s dlžníkom uhradí colný dlh a daň, ak vznikne daňová povinnosť pri dovoze tovaru podľa daňových predpisov (ďalej len „dovozná platba“) alebo ich časť zabezpečenú zárukou. Záruka sa týka dovoznej platby, ktorá vznikla alebo vznikne v súvislosti s prepustením tovaru do colného režimu</w:t>
      </w:r>
    </w:p>
    <w:p w:rsidR="00B3137D" w:rsidP="00B3137D">
      <w:pPr>
        <w:jc w:val="both"/>
        <w:rPr>
          <w:rFonts w:ascii="Times New Roman" w:hAnsi="Times New Roman" w:cs="Times New Roman"/>
        </w:rPr>
      </w:pPr>
      <w:r>
        <w:rPr>
          <w:rFonts w:ascii="Times New Roman" w:hAnsi="Times New Roman" w:cs="Times New Roman"/>
        </w:rPr>
        <w:t>.......................................................................................................................................................</w:t>
      </w:r>
    </w:p>
    <w:p w:rsidR="00B3137D" w:rsidP="00B3137D">
      <w:pPr>
        <w:jc w:val="both"/>
        <w:rPr>
          <w:rFonts w:ascii="Times New Roman" w:hAnsi="Times New Roman" w:cs="Times New Roman"/>
        </w:rPr>
      </w:pPr>
      <w:r>
        <w:rPr>
          <w:rFonts w:ascii="Times New Roman" w:hAnsi="Times New Roman" w:cs="Times New Roman"/>
        </w:rPr>
        <w:t>bez ohľadu na miesto, kde dovozná platba vznikla, a na to, ktorý colný úrad ju vymeral.</w:t>
      </w:r>
    </w:p>
    <w:p w:rsidR="00B3137D" w:rsidP="00B3137D">
      <w:pPr>
        <w:jc w:val="both"/>
        <w:rPr>
          <w:rFonts w:ascii="Times New Roman" w:hAnsi="Times New Roman" w:cs="Times New Roman"/>
        </w:rPr>
      </w:pPr>
    </w:p>
    <w:p w:rsidR="00B3137D" w:rsidP="00B3137D">
      <w:pPr>
        <w:ind w:left="284" w:hanging="284"/>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Ručiteľ sa zaväzuje uhradiť dovoznú platbu v lehote desiatich kalendárnych dní odo dňa doručenia výzvy na zaplatenie, ak sám alebo iná osoba pred uplynutím lehoty nepreukáže colnému úradu, ktorý dovoznú platbu vymeral, že sa podmienky colného režimu uvedeného v bode 1 neporušili.</w:t>
      </w:r>
    </w:p>
    <w:p w:rsidR="00B3137D" w:rsidP="00B3137D">
      <w:pPr>
        <w:ind w:left="284" w:hanging="284"/>
        <w:jc w:val="both"/>
        <w:rPr>
          <w:rFonts w:ascii="Times New Roman" w:hAnsi="Times New Roman" w:cs="Times New Roman"/>
        </w:rPr>
      </w:pPr>
    </w:p>
    <w:p w:rsidR="00B3137D" w:rsidP="00B3137D">
      <w:pPr>
        <w:ind w:left="284" w:hanging="284"/>
        <w:jc w:val="both"/>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Toto záručné vyhlásenie sa vzťahuje na prípady, pri ktorých ručiteľ potvrdí na colnom vyhlásení podanom na Colnom úrade .................................................. alebo na inom mieste v obvode colného úradu, že spoločne a nerozdielne s dlžníkom uhradí dovoznú platbu, ktorá vznikla alebo by mohla vzniknúť pri dovoze alebo v súvislosti s dovozom tovaru. Pre ručiteľa je záväzné od okamihu potvrdenia colného vyhlásenia.</w:t>
      </w:r>
    </w:p>
    <w:p w:rsidR="006C529A" w:rsidP="00B3137D">
      <w:pPr>
        <w:ind w:left="284" w:hanging="284"/>
        <w:jc w:val="both"/>
        <w:rPr>
          <w:rFonts w:ascii="Times New Roman" w:hAnsi="Times New Roman" w:cs="Times New Roman"/>
        </w:rPr>
      </w:pPr>
    </w:p>
    <w:p w:rsidR="00B3137D" w:rsidP="00B3137D">
      <w:pPr>
        <w:ind w:left="284" w:hanging="284"/>
        <w:jc w:val="both"/>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 xml:space="preserve">Záväzok z tejto záručnej listiny platí odo dňa prijatia záručného vyhlásenia colným úradom. </w:t>
      </w:r>
    </w:p>
    <w:p w:rsidR="00B3137D" w:rsidP="00B3137D">
      <w:pPr>
        <w:ind w:left="284" w:hanging="284"/>
        <w:jc w:val="both"/>
        <w:rPr>
          <w:rFonts w:ascii="Times New Roman" w:hAnsi="Times New Roman" w:cs="Times New Roman"/>
        </w:rPr>
      </w:pPr>
    </w:p>
    <w:p w:rsidR="00B3137D" w:rsidP="00B3137D">
      <w:pPr>
        <w:ind w:left="284" w:hanging="284"/>
        <w:jc w:val="both"/>
        <w:rPr>
          <w:rFonts w:ascii="Times New Roman" w:hAnsi="Times New Roman" w:cs="Times New Roman"/>
        </w:rPr>
      </w:pPr>
      <w:r>
        <w:rPr>
          <w:rFonts w:ascii="Times New Roman" w:hAnsi="Times New Roman" w:cs="Times New Roman"/>
        </w:rPr>
        <w:t xml:space="preserve">    Miesto ....................................</w:t>
        <w:tab/>
        <w:t xml:space="preserve">    </w:t>
        <w:tab/>
        <w:tab/>
        <w:tab/>
        <w:t xml:space="preserve">       Dňa ...................................</w:t>
      </w:r>
    </w:p>
    <w:p w:rsidR="00B3137D" w:rsidP="00B3137D">
      <w:pPr>
        <w:ind w:left="284" w:hanging="284"/>
        <w:jc w:val="both"/>
        <w:rPr>
          <w:rFonts w:ascii="Times New Roman" w:hAnsi="Times New Roman" w:cs="Times New Roman"/>
        </w:rPr>
      </w:pPr>
    </w:p>
    <w:p w:rsidR="00B3137D" w:rsidP="00B3137D">
      <w:pPr>
        <w:ind w:left="284" w:hanging="284"/>
        <w:jc w:val="center"/>
        <w:rPr>
          <w:rFonts w:ascii="Times New Roman" w:hAnsi="Times New Roman" w:cs="Times New Roman"/>
        </w:rPr>
      </w:pPr>
      <w:r>
        <w:rPr>
          <w:rFonts w:ascii="Times New Roman" w:hAnsi="Times New Roman" w:cs="Times New Roman"/>
        </w:rPr>
        <w:t>.........................................</w:t>
      </w:r>
    </w:p>
    <w:p w:rsidR="00B3137D" w:rsidP="00B3137D">
      <w:pPr>
        <w:ind w:left="284" w:hanging="284"/>
        <w:jc w:val="center"/>
        <w:rPr>
          <w:rFonts w:ascii="Times New Roman" w:hAnsi="Times New Roman" w:cs="Times New Roman"/>
        </w:rPr>
      </w:pPr>
      <w:r>
        <w:rPr>
          <w:rFonts w:ascii="Times New Roman" w:hAnsi="Times New Roman" w:cs="Times New Roman"/>
        </w:rPr>
        <w:t>Odtlačok pečiatky ručiteľa</w:t>
      </w:r>
    </w:p>
    <w:p w:rsidR="00B3137D" w:rsidP="00B3137D">
      <w:pPr>
        <w:ind w:left="284" w:hanging="284"/>
        <w:jc w:val="center"/>
        <w:rPr>
          <w:rFonts w:ascii="Times New Roman" w:hAnsi="Times New Roman" w:cs="Times New Roman"/>
        </w:rPr>
      </w:pPr>
    </w:p>
    <w:p w:rsidR="00B3137D" w:rsidP="00B3137D">
      <w:pPr>
        <w:ind w:left="284" w:hanging="284"/>
        <w:jc w:val="center"/>
        <w:rPr>
          <w:rFonts w:ascii="Times New Roman" w:hAnsi="Times New Roman" w:cs="Times New Roman"/>
        </w:rPr>
      </w:pPr>
      <w:r>
        <w:rPr>
          <w:rFonts w:ascii="Times New Roman" w:hAnsi="Times New Roman" w:cs="Times New Roman"/>
        </w:rPr>
        <w:t>.........................................</w:t>
      </w:r>
    </w:p>
    <w:p w:rsidR="00B3137D" w:rsidP="00B3137D">
      <w:pPr>
        <w:ind w:left="284" w:hanging="284"/>
        <w:jc w:val="center"/>
        <w:rPr>
          <w:rFonts w:ascii="Times New Roman" w:hAnsi="Times New Roman" w:cs="Times New Roman"/>
        </w:rPr>
      </w:pPr>
      <w:r>
        <w:rPr>
          <w:rFonts w:ascii="Times New Roman" w:hAnsi="Times New Roman" w:cs="Times New Roman"/>
        </w:rPr>
        <w:t>Podpis ručiteľa</w:t>
      </w:r>
    </w:p>
    <w:p w:rsidR="00B3137D" w:rsidP="00B3137D">
      <w:pPr>
        <w:ind w:left="284" w:hanging="284"/>
        <w:jc w:val="center"/>
        <w:rPr>
          <w:rFonts w:ascii="Times New Roman" w:hAnsi="Times New Roman" w:cs="Times New Roman"/>
        </w:rPr>
      </w:pPr>
    </w:p>
    <w:p w:rsidR="00B3137D" w:rsidP="00B3137D">
      <w:pPr>
        <w:ind w:left="284" w:hanging="284"/>
        <w:jc w:val="both"/>
        <w:rPr>
          <w:rFonts w:ascii="Times New Roman" w:hAnsi="Times New Roman" w:cs="Times New Roman"/>
        </w:rPr>
      </w:pPr>
      <w:r>
        <w:rPr>
          <w:rFonts w:ascii="Times New Roman" w:hAnsi="Times New Roman" w:cs="Times New Roman"/>
        </w:rPr>
        <w:t>Záruku prijal Colný úrad ............................................................................</w:t>
      </w:r>
    </w:p>
    <w:p w:rsidR="00B3137D" w:rsidP="00B3137D">
      <w:pPr>
        <w:ind w:left="284" w:hanging="284"/>
        <w:jc w:val="both"/>
        <w:rPr>
          <w:rFonts w:ascii="Times New Roman" w:hAnsi="Times New Roman" w:cs="Times New Roman"/>
        </w:rPr>
      </w:pPr>
      <w:r>
        <w:rPr>
          <w:rFonts w:ascii="Times New Roman" w:hAnsi="Times New Roman" w:cs="Times New Roman"/>
        </w:rPr>
        <w:t>dňa ...................................</w:t>
      </w:r>
    </w:p>
    <w:p w:rsidR="00B3137D" w:rsidP="00B3137D">
      <w:pPr>
        <w:ind w:left="284" w:hanging="284"/>
        <w:jc w:val="both"/>
        <w:rPr>
          <w:rFonts w:ascii="Times New Roman" w:hAnsi="Times New Roman" w:cs="Times New Roman"/>
        </w:rPr>
      </w:pPr>
    </w:p>
    <w:p w:rsidR="00B3137D" w:rsidP="00B3137D">
      <w:pPr>
        <w:ind w:left="284" w:hanging="284"/>
        <w:jc w:val="center"/>
        <w:rPr>
          <w:rFonts w:ascii="Times New Roman" w:hAnsi="Times New Roman" w:cs="Times New Roman"/>
        </w:rPr>
      </w:pPr>
      <w:r>
        <w:rPr>
          <w:rFonts w:ascii="Times New Roman" w:hAnsi="Times New Roman" w:cs="Times New Roman"/>
        </w:rPr>
        <w:t>............................................</w:t>
      </w:r>
    </w:p>
    <w:p w:rsidR="00B3137D" w:rsidP="00B3137D">
      <w:pPr>
        <w:ind w:left="284" w:hanging="284"/>
        <w:jc w:val="center"/>
        <w:rPr>
          <w:rFonts w:ascii="Times New Roman" w:hAnsi="Times New Roman" w:cs="Times New Roman"/>
        </w:rPr>
      </w:pPr>
      <w:r>
        <w:rPr>
          <w:rFonts w:ascii="Times New Roman" w:hAnsi="Times New Roman" w:cs="Times New Roman"/>
        </w:rPr>
        <w:t>Odtlačok pečiatky</w:t>
      </w:r>
    </w:p>
    <w:p w:rsidR="00B3137D" w:rsidP="00B3137D">
      <w:pPr>
        <w:ind w:left="284" w:hanging="284"/>
        <w:jc w:val="center"/>
        <w:rPr>
          <w:rFonts w:ascii="Times New Roman" w:hAnsi="Times New Roman" w:cs="Times New Roman"/>
        </w:rPr>
      </w:pPr>
      <w:r>
        <w:rPr>
          <w:rFonts w:ascii="Times New Roman" w:hAnsi="Times New Roman" w:cs="Times New Roman"/>
        </w:rPr>
        <w:t>colného úradu</w:t>
      </w:r>
    </w:p>
    <w:p w:rsidR="00B3137D" w:rsidP="00B3137D">
      <w:pPr>
        <w:ind w:left="284" w:hanging="284"/>
        <w:jc w:val="center"/>
        <w:rPr>
          <w:rFonts w:ascii="Times New Roman" w:hAnsi="Times New Roman" w:cs="Times New Roman"/>
        </w:rPr>
      </w:pPr>
    </w:p>
    <w:p w:rsidR="00B3137D" w:rsidP="00B3137D">
      <w:pPr>
        <w:ind w:left="284" w:hanging="284"/>
        <w:jc w:val="center"/>
        <w:rPr>
          <w:rFonts w:ascii="Times New Roman" w:hAnsi="Times New Roman" w:cs="Times New Roman"/>
        </w:rPr>
      </w:pPr>
      <w:r>
        <w:rPr>
          <w:rFonts w:ascii="Times New Roman" w:hAnsi="Times New Roman" w:cs="Times New Roman"/>
        </w:rPr>
        <w:t>..............................................</w:t>
      </w:r>
    </w:p>
    <w:p w:rsidR="00B3137D" w:rsidP="00B3137D">
      <w:pPr>
        <w:ind w:left="284" w:hanging="284"/>
        <w:jc w:val="center"/>
        <w:rPr>
          <w:rFonts w:ascii="Times New Roman" w:hAnsi="Times New Roman" w:cs="Times New Roman"/>
        </w:rPr>
      </w:pPr>
      <w:r>
        <w:rPr>
          <w:rFonts w:ascii="Times New Roman" w:hAnsi="Times New Roman" w:cs="Times New Roman"/>
        </w:rPr>
        <w:t>Podpis povereného colníka“.</w:t>
      </w:r>
    </w:p>
    <w:p w:rsidR="00B3137D" w:rsidP="00B3137D">
      <w:pPr>
        <w:ind w:left="284" w:hanging="284"/>
        <w:jc w:val="center"/>
        <w:rPr>
          <w:rFonts w:ascii="Times New Roman" w:hAnsi="Times New Roman" w:cs="Times New Roman"/>
        </w:rPr>
      </w:pPr>
    </w:p>
    <w:p w:rsidR="00B3137D" w:rsidP="00B3137D">
      <w:pPr>
        <w:ind w:firstLine="708"/>
        <w:jc w:val="both"/>
        <w:rPr>
          <w:rFonts w:ascii="Times New Roman" w:hAnsi="Times New Roman" w:cs="Times New Roman"/>
        </w:rPr>
      </w:pPr>
      <w:r>
        <w:rPr>
          <w:rFonts w:ascii="Times New Roman" w:hAnsi="Times New Roman" w:cs="Times New Roman"/>
          <w:b/>
        </w:rPr>
        <w:t xml:space="preserve">37. </w:t>
      </w:r>
      <w:r w:rsidRPr="00AC2DD5">
        <w:rPr>
          <w:rFonts w:ascii="Times New Roman" w:hAnsi="Times New Roman" w:cs="Times New Roman"/>
        </w:rPr>
        <w:t>P</w:t>
      </w:r>
      <w:r>
        <w:rPr>
          <w:rFonts w:ascii="Times New Roman" w:hAnsi="Times New Roman" w:cs="Times New Roman"/>
        </w:rPr>
        <w:t xml:space="preserve">ríloha č. 5 sa vypúšťa. </w:t>
      </w:r>
    </w:p>
    <w:p w:rsidR="00B3137D" w:rsidP="00B3137D">
      <w:pPr>
        <w:ind w:firstLine="708"/>
        <w:jc w:val="both"/>
        <w:rPr>
          <w:rFonts w:ascii="Times New Roman" w:hAnsi="Times New Roman" w:cs="Times New Roman"/>
        </w:rPr>
      </w:pPr>
    </w:p>
    <w:p w:rsidR="00B3137D" w:rsidP="00B3137D">
      <w:pPr>
        <w:ind w:firstLine="708"/>
        <w:jc w:val="both"/>
        <w:rPr>
          <w:rFonts w:ascii="Times New Roman" w:hAnsi="Times New Roman" w:cs="Times New Roman"/>
        </w:rPr>
      </w:pPr>
    </w:p>
    <w:p w:rsidR="00B3137D" w:rsidRPr="00BA088C" w:rsidP="00B3137D">
      <w:pPr>
        <w:jc w:val="center"/>
        <w:rPr>
          <w:rFonts w:ascii="Times New Roman" w:hAnsi="Times New Roman" w:cs="Times New Roman"/>
          <w:b/>
        </w:rPr>
      </w:pPr>
      <w:r w:rsidRPr="00BA088C">
        <w:rPr>
          <w:rFonts w:ascii="Times New Roman" w:hAnsi="Times New Roman" w:cs="Times New Roman"/>
          <w:b/>
        </w:rPr>
        <w:t>Čl. IV</w:t>
      </w:r>
    </w:p>
    <w:p w:rsidR="00B3137D" w:rsidRPr="00BA088C" w:rsidP="00B3137D">
      <w:pPr>
        <w:jc w:val="center"/>
        <w:rPr>
          <w:rFonts w:ascii="Times New Roman" w:hAnsi="Times New Roman" w:cs="Times New Roman"/>
        </w:rPr>
      </w:pPr>
    </w:p>
    <w:p w:rsidR="00B3137D" w:rsidRPr="00BA088C" w:rsidP="00B3137D">
      <w:pPr>
        <w:jc w:val="both"/>
        <w:rPr>
          <w:rFonts w:ascii="Times New Roman" w:hAnsi="Times New Roman" w:cs="Times New Roman"/>
        </w:rPr>
      </w:pPr>
      <w:r w:rsidRPr="00BA088C">
        <w:rPr>
          <w:rFonts w:ascii="Times New Roman" w:hAnsi="Times New Roman" w:cs="Times New Roman"/>
        </w:rPr>
        <w:tab/>
        <w:t xml:space="preserve">Zákon č. 141/1961 Zb. o trestnom konaní súdnom (trestný poriadok) v znení zákona č. 57/1965 Zb., zákona č. 173/1968 Zb., zákona č. 58/1969 Zb., zákona č. 149/1969 Zb., zákona č. 156/1969 Zb., zákona č. 48/1973 Zb., zákona č. 29/1978 Zb., zákona č. 43/1980 Zb., zákona č. 159/1989 Zb., zákona č. 178/1990 Zb., zákona č. 303/1990 Zb., zákona č. 558/1991 Zb., zákona č. 6/1993 Z. z., zákona č. 156/1993 Z. z., zákona č. 178/1993 Z. z., zákona č. 247/1994 Z. z., zákona č. 222/1998 Z. z., zákona č. 256/1998 Z. z., zákona č. 272/1999 Z. z., zákona č. 173/2000 Z. z., zákona č. 366/2000 Z. z., zákona č. 253/2001 Z. z., zákona č. 253/2001 Z. z., zákona č. 182/2002 Z. z., zákona č. 215/2002 Z. z., zákona č.  422/2002 Z. z., zákona č. 457/2003 Z. z., zákona č. 458/2003 Z. z. </w:t>
      </w:r>
      <w:r>
        <w:rPr>
          <w:rFonts w:ascii="Times New Roman" w:hAnsi="Times New Roman" w:cs="Times New Roman"/>
        </w:rPr>
        <w:t xml:space="preserve">a zákona č. 267/2004 Z. z. </w:t>
      </w:r>
      <w:r w:rsidRPr="00BA088C">
        <w:rPr>
          <w:rFonts w:ascii="Times New Roman" w:hAnsi="Times New Roman" w:cs="Times New Roman"/>
        </w:rPr>
        <w:t>sa mení takto:</w:t>
      </w:r>
    </w:p>
    <w:p w:rsidR="00B3137D" w:rsidRPr="00BA088C" w:rsidP="00B3137D">
      <w:pPr>
        <w:jc w:val="both"/>
        <w:rPr>
          <w:rFonts w:ascii="Times New Roman" w:hAnsi="Times New Roman" w:cs="Times New Roman"/>
        </w:rPr>
      </w:pPr>
    </w:p>
    <w:p w:rsidR="00B3137D" w:rsidP="00B3137D">
      <w:pPr>
        <w:jc w:val="both"/>
        <w:rPr>
          <w:rFonts w:ascii="Times New Roman" w:hAnsi="Times New Roman" w:cs="Times New Roman"/>
        </w:rPr>
      </w:pPr>
      <w:r w:rsidRPr="00BA088C">
        <w:rPr>
          <w:rFonts w:ascii="Times New Roman" w:hAnsi="Times New Roman" w:cs="Times New Roman"/>
        </w:rPr>
        <w:tab/>
        <w:t>V § 12 ods. 2 sa slová „colných predpisov, poverený daňový orgán,</w:t>
      </w:r>
      <w:r w:rsidRPr="00BA088C">
        <w:rPr>
          <w:rFonts w:ascii="Times New Roman" w:hAnsi="Times New Roman" w:cs="Times New Roman"/>
          <w:vertAlign w:val="superscript"/>
        </w:rPr>
        <w:t>7a</w:t>
      </w:r>
      <w:r w:rsidRPr="00BA088C">
        <w:rPr>
          <w:rFonts w:ascii="Times New Roman" w:hAnsi="Times New Roman" w:cs="Times New Roman"/>
        </w:rPr>
        <w:t>) ak ide o trestné činy spáchané v súvislosti s porušením osobitných predpisov,</w:t>
      </w:r>
      <w:r w:rsidRPr="00BA088C">
        <w:rPr>
          <w:rFonts w:ascii="Times New Roman" w:hAnsi="Times New Roman" w:cs="Times New Roman"/>
          <w:vertAlign w:val="superscript"/>
        </w:rPr>
        <w:t>7b</w:t>
      </w:r>
      <w:r w:rsidRPr="00BA088C">
        <w:rPr>
          <w:rFonts w:ascii="Times New Roman" w:hAnsi="Times New Roman" w:cs="Times New Roman"/>
        </w:rPr>
        <w:t>)“ nahrádzajú slovami „colných predpisov a daňových predpisov v pôsobnosti colnej správy“</w:t>
      </w:r>
      <w:r>
        <w:rPr>
          <w:rFonts w:ascii="Times New Roman" w:hAnsi="Times New Roman" w:cs="Times New Roman"/>
        </w:rPr>
        <w:t>.</w:t>
      </w:r>
    </w:p>
    <w:p w:rsidR="00B3137D" w:rsidP="00B3137D">
      <w:pPr>
        <w:jc w:val="both"/>
        <w:rPr>
          <w:rFonts w:ascii="Times New Roman" w:hAnsi="Times New Roman" w:cs="Times New Roman"/>
        </w:rPr>
      </w:pPr>
    </w:p>
    <w:p w:rsidR="00B3137D" w:rsidRPr="00BA088C" w:rsidP="00B3137D">
      <w:pPr>
        <w:ind w:firstLine="708"/>
        <w:jc w:val="both"/>
        <w:rPr>
          <w:rFonts w:ascii="Times New Roman" w:hAnsi="Times New Roman" w:cs="Times New Roman"/>
        </w:rPr>
      </w:pPr>
      <w:r>
        <w:rPr>
          <w:rFonts w:ascii="Times New Roman" w:hAnsi="Times New Roman" w:cs="Times New Roman"/>
        </w:rPr>
        <w:t>V</w:t>
      </w:r>
      <w:r w:rsidRPr="00BA088C">
        <w:rPr>
          <w:rFonts w:ascii="Times New Roman" w:hAnsi="Times New Roman" w:cs="Times New Roman"/>
        </w:rPr>
        <w:t>ypúšťajú sa poznámky pod čiarou k odkazom 7a a 7b.</w:t>
      </w:r>
    </w:p>
    <w:p w:rsidR="00B3137D" w:rsidP="00B3137D">
      <w:pPr>
        <w:jc w:val="center"/>
        <w:rPr>
          <w:rFonts w:ascii="Times New Roman" w:hAnsi="Times New Roman" w:cs="Times New Roman"/>
        </w:rPr>
      </w:pPr>
    </w:p>
    <w:p w:rsidR="008355A5" w:rsidP="00B3137D">
      <w:pPr>
        <w:jc w:val="center"/>
        <w:rPr>
          <w:rFonts w:ascii="Times New Roman" w:hAnsi="Times New Roman" w:cs="Times New Roman"/>
        </w:rPr>
      </w:pPr>
    </w:p>
    <w:p w:rsidR="007544AE" w:rsidP="00B3137D">
      <w:pPr>
        <w:jc w:val="center"/>
        <w:rPr>
          <w:rFonts w:ascii="Times New Roman" w:hAnsi="Times New Roman" w:cs="Times New Roman"/>
        </w:rPr>
      </w:pPr>
    </w:p>
    <w:p w:rsidR="007544AE" w:rsidRPr="00BA088C" w:rsidP="00B3137D">
      <w:pPr>
        <w:jc w:val="center"/>
        <w:rPr>
          <w:rFonts w:ascii="Times New Roman" w:hAnsi="Times New Roman" w:cs="Times New Roman"/>
        </w:rPr>
      </w:pPr>
    </w:p>
    <w:p w:rsidR="00580946" w:rsidP="008355A5">
      <w:pPr>
        <w:autoSpaceDE/>
        <w:autoSpaceDN/>
        <w:spacing w:line="240" w:lineRule="atLeast"/>
        <w:jc w:val="center"/>
        <w:rPr>
          <w:rFonts w:ascii="Times New Roman" w:hAnsi="Times New Roman" w:cs="Times New Roman"/>
        </w:rPr>
      </w:pPr>
      <w:r w:rsidR="008355A5">
        <w:rPr>
          <w:rFonts w:ascii="Times New Roman" w:hAnsi="Times New Roman" w:cs="Times New Roman"/>
          <w:b/>
        </w:rPr>
        <w:t>Čl. V</w:t>
      </w:r>
    </w:p>
    <w:p w:rsidR="008355A5" w:rsidRPr="008355A5" w:rsidP="008355A5">
      <w:pPr>
        <w:autoSpaceDE/>
        <w:autoSpaceDN/>
        <w:spacing w:line="240" w:lineRule="atLeast"/>
        <w:jc w:val="both"/>
        <w:rPr>
          <w:ins w:id="330" w:author="CRSR" w:date="2004-03-04T11:19:00Z"/>
          <w:rFonts w:ascii="Times New Roman" w:hAnsi="Times New Roman" w:cs="Times New Roman"/>
        </w:rPr>
      </w:pPr>
    </w:p>
    <w:p w:rsidR="007544AE" w:rsidP="00580946">
      <w:pPr>
        <w:autoSpaceDE/>
        <w:autoSpaceDN/>
        <w:spacing w:line="240" w:lineRule="atLeast"/>
        <w:rPr>
          <w:rFonts w:ascii="Times New Roman" w:hAnsi="Times New Roman" w:cs="Times New Roman"/>
        </w:rPr>
      </w:pPr>
      <w:r w:rsidR="00580946">
        <w:rPr>
          <w:rFonts w:ascii="Times New Roman" w:hAnsi="Times New Roman" w:cs="Times New Roman"/>
        </w:rPr>
        <w:tab/>
      </w:r>
      <w:r w:rsidR="008355A5">
        <w:rPr>
          <w:rFonts w:ascii="Times New Roman" w:hAnsi="Times New Roman" w:cs="Times New Roman"/>
        </w:rPr>
        <w:t xml:space="preserve">Tento zákon nadobúda účinnosť </w:t>
      </w:r>
      <w:ins w:id="331" w:author="CRSR" w:date="2004-02-20T13:25:00Z">
        <w:r w:rsidR="008355A5">
          <w:rPr>
            <w:rFonts w:ascii="Times New Roman" w:hAnsi="Times New Roman" w:cs="Times New Roman"/>
          </w:rPr>
          <w:t xml:space="preserve">1. </w:t>
        </w:r>
      </w:ins>
      <w:r w:rsidR="008355A5">
        <w:rPr>
          <w:rFonts w:ascii="Times New Roman" w:hAnsi="Times New Roman" w:cs="Times New Roman"/>
        </w:rPr>
        <w:t>januára</w:t>
      </w:r>
      <w:ins w:id="332" w:author="CRSR" w:date="2004-02-20T13:25:00Z">
        <w:r w:rsidR="008355A5">
          <w:rPr>
            <w:rFonts w:ascii="Times New Roman" w:hAnsi="Times New Roman" w:cs="Times New Roman"/>
          </w:rPr>
          <w:t xml:space="preserve"> 2005</w:t>
        </w:r>
      </w:ins>
      <w:ins w:id="333" w:author="CRSR" w:date="2004-02-20T13:26:00Z">
        <w:r w:rsidR="008355A5">
          <w:rPr>
            <w:rFonts w:ascii="Times New Roman" w:hAnsi="Times New Roman" w:cs="Times New Roman"/>
          </w:rPr>
          <w:t>.</w:t>
        </w:r>
      </w:ins>
      <w:r w:rsidR="00580946">
        <w:rPr>
          <w:rFonts w:ascii="Times New Roman" w:hAnsi="Times New Roman" w:cs="Times New Roman"/>
        </w:rPr>
        <w:tab/>
        <w:tab/>
        <w:tab/>
        <w:tab/>
        <w:tab/>
      </w:r>
    </w:p>
    <w:p w:rsidR="00580946" w:rsidP="00580946">
      <w:pPr>
        <w:autoSpaceDE/>
        <w:autoSpaceDN/>
        <w:spacing w:line="240" w:lineRule="atLeast"/>
        <w:rPr>
          <w:rFonts w:ascii="Times New Roman" w:hAnsi="Times New Roman" w:cs="Times New Roman"/>
        </w:rPr>
      </w:pPr>
      <w:r>
        <w:rPr>
          <w:rFonts w:ascii="Times New Roman" w:hAnsi="Times New Roman" w:cs="Times New Roman"/>
        </w:rPr>
        <w:tab/>
        <w:t xml:space="preserve"> </w:t>
        <w:tab/>
        <w:t xml:space="preserve">   </w:t>
      </w:r>
    </w:p>
    <w:p w:rsidR="00580946" w:rsidP="00580946">
      <w:pPr>
        <w:autoSpaceDE/>
        <w:autoSpaceDN/>
        <w:spacing w:line="240" w:lineRule="atLeast"/>
        <w:ind w:left="5664"/>
        <w:rPr>
          <w:rFonts w:ascii="Times New Roman" w:hAnsi="Times New Roman" w:cs="Times New Roman"/>
        </w:rPr>
      </w:pPr>
      <w:r>
        <w:rPr>
          <w:rFonts w:ascii="Times New Roman" w:hAnsi="Times New Roman" w:cs="Times New Roman"/>
        </w:rPr>
        <w:t xml:space="preserve">   Príloha  </w:t>
      </w:r>
    </w:p>
    <w:p w:rsidR="00580946" w:rsidP="00580946">
      <w:pPr>
        <w:autoSpaceDE/>
        <w:autoSpaceDN/>
        <w:spacing w:line="240" w:lineRule="atLeast"/>
        <w:rPr>
          <w:rFonts w:ascii="Times New Roman" w:hAnsi="Times New Roman" w:cs="Times New Roman"/>
        </w:rPr>
      </w:pPr>
      <w:r>
        <w:rPr>
          <w:rFonts w:ascii="Times New Roman" w:hAnsi="Times New Roman" w:cs="Times New Roman"/>
        </w:rPr>
        <w:tab/>
        <w:tab/>
        <w:tab/>
        <w:tab/>
        <w:tab/>
        <w:tab/>
        <w:tab/>
        <w:tab/>
        <w:t xml:space="preserve">   k zákonu č. ....../2004 Z. z.</w:t>
      </w:r>
    </w:p>
    <w:p w:rsidR="00580946" w:rsidP="00580946">
      <w:pPr>
        <w:autoSpaceDE/>
        <w:autoSpaceDN/>
        <w:spacing w:line="240" w:lineRule="atLeast"/>
        <w:rPr>
          <w:rFonts w:ascii="Times New Roman" w:hAnsi="Times New Roman" w:cs="Times New Roman"/>
        </w:rPr>
      </w:pPr>
    </w:p>
    <w:p w:rsidR="00580946" w:rsidP="00580946">
      <w:pPr>
        <w:autoSpaceDE/>
        <w:autoSpaceDN/>
        <w:spacing w:line="240" w:lineRule="atLeast"/>
        <w:jc w:val="both"/>
        <w:rPr>
          <w:rFonts w:ascii="Times New Roman" w:hAnsi="Times New Roman" w:cs="Times New Roman"/>
        </w:rPr>
      </w:pPr>
      <w:del w:id="334" w:author="CRSR" w:date="2004-02-26T10:08:00Z">
        <w:r>
          <w:rPr>
            <w:rFonts w:ascii="Times New Roman" w:hAnsi="Times New Roman" w:cs="Times New Roman"/>
            <w:vertAlign w:val="superscript"/>
          </w:rPr>
          <w:delText>´</w:delText>
        </w:r>
      </w:del>
      <w:del w:id="335" w:author="CRSR" w:date="2004-02-26T10:08:00Z">
        <w:r>
          <w:rPr>
            <w:rFonts w:ascii="Times New Roman" w:hAnsi="Times New Roman" w:cs="Times New Roman"/>
          </w:rPr>
          <w:delText xml:space="preserve"> </w:delText>
        </w:r>
      </w:del>
    </w:p>
    <w:p w:rsidR="00580946" w:rsidRPr="00AE66DB" w:rsidP="00580946">
      <w:pPr>
        <w:pStyle w:val="BodyText"/>
        <w:jc w:val="center"/>
        <w:rPr>
          <w:rFonts w:ascii="Times New Roman" w:hAnsi="Times New Roman" w:cs="Times New Roman"/>
          <w:b/>
        </w:rPr>
      </w:pPr>
      <w:r w:rsidRPr="00AE66DB">
        <w:rPr>
          <w:rFonts w:ascii="Times New Roman" w:hAnsi="Times New Roman" w:cs="Times New Roman"/>
          <w:b/>
        </w:rPr>
        <w:t>Zoznam osobných údajov sprac</w:t>
      </w:r>
      <w:r>
        <w:rPr>
          <w:rFonts w:ascii="Times New Roman" w:hAnsi="Times New Roman" w:cs="Times New Roman"/>
          <w:b/>
        </w:rPr>
        <w:t>ú</w:t>
      </w:r>
      <w:r w:rsidRPr="00AE66DB">
        <w:rPr>
          <w:rFonts w:ascii="Times New Roman" w:hAnsi="Times New Roman" w:cs="Times New Roman"/>
          <w:b/>
        </w:rPr>
        <w:t>vaných v infor</w:t>
      </w:r>
      <w:r>
        <w:rPr>
          <w:rFonts w:ascii="Times New Roman" w:hAnsi="Times New Roman" w:cs="Times New Roman"/>
          <w:b/>
        </w:rPr>
        <w:t>mačných systémoch c</w:t>
      </w:r>
      <w:r w:rsidRPr="00AE66DB">
        <w:rPr>
          <w:rFonts w:ascii="Times New Roman" w:hAnsi="Times New Roman" w:cs="Times New Roman"/>
          <w:b/>
        </w:rPr>
        <w:t>olnej správy</w:t>
      </w:r>
    </w:p>
    <w:p w:rsidR="00580946" w:rsidP="00580946">
      <w:pPr>
        <w:jc w:val="center"/>
        <w:rPr>
          <w:rFonts w:ascii="Times New Roman" w:hAnsi="Times New Roman" w:cs="Times New Roman"/>
        </w:rPr>
      </w:pPr>
    </w:p>
    <w:p w:rsidR="00580946" w:rsidP="00580946">
      <w:pPr>
        <w:rPr>
          <w:rFonts w:ascii="Times New Roman" w:hAnsi="Times New Roman" w:cs="Times New Roman"/>
        </w:rPr>
      </w:pPr>
      <w:r w:rsidRPr="00B53B1F">
        <w:rPr>
          <w:rFonts w:ascii="Times New Roman" w:hAnsi="Times New Roman" w:cs="Times New Roman"/>
          <w:b/>
        </w:rPr>
        <w:t>1.</w:t>
      </w:r>
      <w:r>
        <w:rPr>
          <w:rFonts w:ascii="Times New Roman" w:hAnsi="Times New Roman" w:cs="Times New Roman"/>
        </w:rPr>
        <w:t xml:space="preserve">   titul, meno, priezvisko, rodné priezvisko,</w:t>
      </w:r>
    </w:p>
    <w:p w:rsidR="00580946" w:rsidP="00580946">
      <w:pPr>
        <w:rPr>
          <w:rFonts w:ascii="Times New Roman" w:hAnsi="Times New Roman" w:cs="Times New Roman"/>
        </w:rPr>
      </w:pPr>
      <w:r w:rsidRPr="00B53B1F">
        <w:rPr>
          <w:rFonts w:ascii="Times New Roman" w:hAnsi="Times New Roman" w:cs="Times New Roman"/>
          <w:b/>
        </w:rPr>
        <w:t>2.</w:t>
      </w:r>
      <w:r>
        <w:rPr>
          <w:rFonts w:ascii="Times New Roman" w:hAnsi="Times New Roman" w:cs="Times New Roman"/>
        </w:rPr>
        <w:t xml:space="preserve">   dátum a miesto narodenia,</w:t>
      </w:r>
    </w:p>
    <w:p w:rsidR="00580946" w:rsidP="00580946">
      <w:pPr>
        <w:rPr>
          <w:rFonts w:ascii="Times New Roman" w:hAnsi="Times New Roman" w:cs="Times New Roman"/>
        </w:rPr>
      </w:pPr>
      <w:r w:rsidRPr="00B53B1F">
        <w:rPr>
          <w:rFonts w:ascii="Times New Roman" w:hAnsi="Times New Roman" w:cs="Times New Roman"/>
          <w:b/>
        </w:rPr>
        <w:t>3.</w:t>
      </w:r>
      <w:r>
        <w:rPr>
          <w:rFonts w:ascii="Times New Roman" w:hAnsi="Times New Roman" w:cs="Times New Roman"/>
        </w:rPr>
        <w:t xml:space="preserve">   rodné číslo</w:t>
      </w:r>
      <w:r w:rsidRPr="00B45E24">
        <w:rPr>
          <w:rFonts w:ascii="Times New Roman" w:hAnsi="Times New Roman" w:cs="Times New Roman"/>
        </w:rPr>
        <w:t xml:space="preserve">, ak ide o </w:t>
      </w:r>
      <w:r>
        <w:rPr>
          <w:rFonts w:ascii="Times New Roman" w:hAnsi="Times New Roman" w:cs="Times New Roman"/>
        </w:rPr>
        <w:t>občana Slovenskej republiky,</w:t>
      </w:r>
    </w:p>
    <w:p w:rsidR="00580946" w:rsidP="00580946">
      <w:pPr>
        <w:rPr>
          <w:rFonts w:ascii="Times New Roman" w:hAnsi="Times New Roman" w:cs="Times New Roman"/>
        </w:rPr>
      </w:pPr>
      <w:r w:rsidRPr="00B53B1F">
        <w:rPr>
          <w:rFonts w:ascii="Times New Roman" w:hAnsi="Times New Roman" w:cs="Times New Roman"/>
          <w:b/>
        </w:rPr>
        <w:t>4.</w:t>
      </w:r>
      <w:r>
        <w:rPr>
          <w:rFonts w:ascii="Times New Roman" w:hAnsi="Times New Roman" w:cs="Times New Roman"/>
        </w:rPr>
        <w:t xml:space="preserve">   štátna príslušnosť,</w:t>
      </w:r>
    </w:p>
    <w:p w:rsidR="00580946" w:rsidP="00580946">
      <w:pPr>
        <w:rPr>
          <w:rFonts w:ascii="Times New Roman" w:hAnsi="Times New Roman" w:cs="Times New Roman"/>
        </w:rPr>
      </w:pPr>
      <w:r w:rsidRPr="00B53B1F">
        <w:rPr>
          <w:rFonts w:ascii="Times New Roman" w:hAnsi="Times New Roman" w:cs="Times New Roman"/>
          <w:b/>
        </w:rPr>
        <w:t>5.</w:t>
      </w:r>
      <w:r>
        <w:rPr>
          <w:rFonts w:ascii="Times New Roman" w:hAnsi="Times New Roman" w:cs="Times New Roman"/>
        </w:rPr>
        <w:t xml:space="preserve">   pohlavie,</w:t>
      </w:r>
    </w:p>
    <w:p w:rsidR="00580946" w:rsidP="00580946">
      <w:pPr>
        <w:rPr>
          <w:rFonts w:ascii="Times New Roman" w:hAnsi="Times New Roman" w:cs="Times New Roman"/>
        </w:rPr>
      </w:pPr>
      <w:r>
        <w:rPr>
          <w:rFonts w:ascii="Times New Roman" w:hAnsi="Times New Roman" w:cs="Times New Roman"/>
          <w:b/>
        </w:rPr>
        <w:t>6</w:t>
      </w:r>
      <w:r w:rsidRPr="00B53B1F">
        <w:rPr>
          <w:rFonts w:ascii="Times New Roman" w:hAnsi="Times New Roman" w:cs="Times New Roman"/>
          <w:b/>
        </w:rPr>
        <w:t>.</w:t>
      </w:r>
      <w:r>
        <w:rPr>
          <w:rFonts w:ascii="Times New Roman" w:hAnsi="Times New Roman" w:cs="Times New Roman"/>
        </w:rPr>
        <w:t xml:space="preserve">   rodinný stav,</w:t>
      </w:r>
    </w:p>
    <w:p w:rsidR="00580946" w:rsidP="00580946">
      <w:pPr>
        <w:rPr>
          <w:rFonts w:ascii="Times New Roman" w:hAnsi="Times New Roman" w:cs="Times New Roman"/>
        </w:rPr>
      </w:pPr>
      <w:r>
        <w:rPr>
          <w:rFonts w:ascii="Times New Roman" w:hAnsi="Times New Roman" w:cs="Times New Roman"/>
          <w:b/>
        </w:rPr>
        <w:t>7</w:t>
      </w:r>
      <w:r w:rsidRPr="00B53B1F">
        <w:rPr>
          <w:rFonts w:ascii="Times New Roman" w:hAnsi="Times New Roman" w:cs="Times New Roman"/>
          <w:b/>
        </w:rPr>
        <w:t>.</w:t>
      </w:r>
      <w:r>
        <w:rPr>
          <w:rFonts w:ascii="Times New Roman" w:hAnsi="Times New Roman" w:cs="Times New Roman"/>
        </w:rPr>
        <w:t xml:space="preserve">   trvalý pobyt,</w:t>
      </w:r>
    </w:p>
    <w:p w:rsidR="00580946" w:rsidP="00580946">
      <w:pPr>
        <w:rPr>
          <w:rFonts w:ascii="Times New Roman" w:hAnsi="Times New Roman" w:cs="Times New Roman"/>
        </w:rPr>
      </w:pPr>
      <w:r>
        <w:rPr>
          <w:rFonts w:ascii="Times New Roman" w:hAnsi="Times New Roman" w:cs="Times New Roman"/>
          <w:b/>
        </w:rPr>
        <w:t>8</w:t>
      </w:r>
      <w:r w:rsidRPr="00B53B1F">
        <w:rPr>
          <w:rFonts w:ascii="Times New Roman" w:hAnsi="Times New Roman" w:cs="Times New Roman"/>
          <w:b/>
        </w:rPr>
        <w:t>.</w:t>
      </w:r>
      <w:r>
        <w:rPr>
          <w:rFonts w:ascii="Times New Roman" w:hAnsi="Times New Roman" w:cs="Times New Roman"/>
        </w:rPr>
        <w:t xml:space="preserve">   prechodný pobyt,</w:t>
      </w:r>
    </w:p>
    <w:p w:rsidR="00580946" w:rsidP="00580946">
      <w:pPr>
        <w:rPr>
          <w:rFonts w:ascii="Times New Roman" w:hAnsi="Times New Roman" w:cs="Times New Roman"/>
        </w:rPr>
      </w:pPr>
      <w:r>
        <w:rPr>
          <w:rFonts w:ascii="Times New Roman" w:hAnsi="Times New Roman" w:cs="Times New Roman"/>
          <w:b/>
        </w:rPr>
        <w:t>9</w:t>
      </w:r>
      <w:r w:rsidRPr="00B53B1F">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telefónne číslo,</w:t>
      </w:r>
    </w:p>
    <w:p w:rsidR="00580946" w:rsidP="00580946">
      <w:pPr>
        <w:rPr>
          <w:rFonts w:ascii="Times New Roman" w:hAnsi="Times New Roman" w:cs="Times New Roman"/>
        </w:rPr>
      </w:pPr>
      <w:r w:rsidRPr="00B53B1F">
        <w:rPr>
          <w:rFonts w:ascii="Times New Roman" w:hAnsi="Times New Roman" w:cs="Times New Roman"/>
          <w:b/>
        </w:rPr>
        <w:t>1</w:t>
      </w:r>
      <w:r>
        <w:rPr>
          <w:rFonts w:ascii="Times New Roman" w:hAnsi="Times New Roman" w:cs="Times New Roman"/>
          <w:b/>
        </w:rPr>
        <w:t>0</w:t>
      </w:r>
      <w:r w:rsidRPr="00B53B1F">
        <w:rPr>
          <w:rFonts w:ascii="Times New Roman" w:hAnsi="Times New Roman" w:cs="Times New Roman"/>
          <w:b/>
        </w:rPr>
        <w:t>.</w:t>
      </w:r>
      <w:r>
        <w:rPr>
          <w:rFonts w:ascii="Times New Roman" w:hAnsi="Times New Roman" w:cs="Times New Roman"/>
        </w:rPr>
        <w:t xml:space="preserve"> číslo občianskeho preukazu, pasu alebo iného osobného dokladu, </w:t>
      </w:r>
    </w:p>
    <w:p w:rsidR="00580946" w:rsidP="00580946">
      <w:pPr>
        <w:rPr>
          <w:rFonts w:ascii="Times New Roman" w:hAnsi="Times New Roman" w:cs="Times New Roman"/>
        </w:rPr>
      </w:pPr>
      <w:r>
        <w:rPr>
          <w:rFonts w:ascii="Times New Roman" w:hAnsi="Times New Roman" w:cs="Times New Roman"/>
          <w:b/>
        </w:rPr>
        <w:t>11</w:t>
      </w:r>
      <w:r w:rsidRPr="00B53B1F">
        <w:rPr>
          <w:rFonts w:ascii="Times New Roman" w:hAnsi="Times New Roman" w:cs="Times New Roman"/>
          <w:b/>
        </w:rPr>
        <w:t>.</w:t>
      </w:r>
      <w:r>
        <w:rPr>
          <w:rFonts w:ascii="Times New Roman" w:hAnsi="Times New Roman" w:cs="Times New Roman"/>
        </w:rPr>
        <w:t xml:space="preserve"> číslo vodičského preukazu, </w:t>
      </w:r>
    </w:p>
    <w:p w:rsidR="00580946" w:rsidP="00580946">
      <w:pPr>
        <w:rPr>
          <w:rFonts w:ascii="Times New Roman" w:hAnsi="Times New Roman" w:cs="Times New Roman"/>
        </w:rPr>
      </w:pPr>
      <w:r>
        <w:rPr>
          <w:rFonts w:ascii="Times New Roman" w:hAnsi="Times New Roman" w:cs="Times New Roman"/>
          <w:b/>
        </w:rPr>
        <w:t>12</w:t>
      </w:r>
      <w:r w:rsidRPr="00B53B1F">
        <w:rPr>
          <w:rFonts w:ascii="Times New Roman" w:hAnsi="Times New Roman" w:cs="Times New Roman"/>
          <w:b/>
        </w:rPr>
        <w:t>.</w:t>
      </w:r>
      <w:r>
        <w:rPr>
          <w:rFonts w:ascii="Times New Roman" w:hAnsi="Times New Roman" w:cs="Times New Roman"/>
        </w:rPr>
        <w:t xml:space="preserve"> číslo zbrojného preukazu, </w:t>
      </w:r>
    </w:p>
    <w:p w:rsidR="00580946" w:rsidP="00580946">
      <w:pPr>
        <w:rPr>
          <w:rFonts w:ascii="Times New Roman" w:hAnsi="Times New Roman" w:cs="Times New Roman"/>
        </w:rPr>
      </w:pPr>
      <w:r>
        <w:rPr>
          <w:rFonts w:ascii="Times New Roman" w:hAnsi="Times New Roman" w:cs="Times New Roman"/>
          <w:b/>
        </w:rPr>
        <w:t>13</w:t>
      </w:r>
      <w:r w:rsidRPr="00B53B1F">
        <w:rPr>
          <w:rFonts w:ascii="Times New Roman" w:hAnsi="Times New Roman" w:cs="Times New Roman"/>
          <w:b/>
        </w:rPr>
        <w:t>.</w:t>
      </w:r>
      <w:r>
        <w:rPr>
          <w:rFonts w:ascii="Times New Roman" w:hAnsi="Times New Roman" w:cs="Times New Roman"/>
        </w:rPr>
        <w:t xml:space="preserve"> číslo bankového účtu,</w:t>
      </w:r>
    </w:p>
    <w:p w:rsidR="00580946" w:rsidP="00580946">
      <w:pPr>
        <w:rPr>
          <w:rFonts w:ascii="Times New Roman" w:hAnsi="Times New Roman" w:cs="Times New Roman"/>
        </w:rPr>
      </w:pPr>
      <w:r>
        <w:rPr>
          <w:rFonts w:ascii="Times New Roman" w:hAnsi="Times New Roman" w:cs="Times New Roman"/>
          <w:b/>
        </w:rPr>
        <w:t>14</w:t>
      </w:r>
      <w:r w:rsidRPr="00B53B1F">
        <w:rPr>
          <w:rFonts w:ascii="Times New Roman" w:hAnsi="Times New Roman" w:cs="Times New Roman"/>
          <w:b/>
        </w:rPr>
        <w:t>.</w:t>
      </w:r>
      <w:r>
        <w:rPr>
          <w:rFonts w:ascii="Times New Roman" w:hAnsi="Times New Roman" w:cs="Times New Roman"/>
        </w:rPr>
        <w:t xml:space="preserve"> daňové identifikačné číslo,</w:t>
      </w:r>
    </w:p>
    <w:p w:rsidR="00580946" w:rsidP="00580946">
      <w:pPr>
        <w:rPr>
          <w:rFonts w:ascii="Times New Roman" w:hAnsi="Times New Roman" w:cs="Times New Roman"/>
        </w:rPr>
      </w:pPr>
      <w:r>
        <w:rPr>
          <w:rFonts w:ascii="Times New Roman" w:hAnsi="Times New Roman" w:cs="Times New Roman"/>
          <w:b/>
        </w:rPr>
        <w:t>15</w:t>
      </w:r>
      <w:r w:rsidRPr="00B53B1F">
        <w:rPr>
          <w:rFonts w:ascii="Times New Roman" w:hAnsi="Times New Roman" w:cs="Times New Roman"/>
          <w:b/>
        </w:rPr>
        <w:t>.</w:t>
      </w:r>
      <w:r>
        <w:rPr>
          <w:rFonts w:ascii="Times New Roman" w:hAnsi="Times New Roman" w:cs="Times New Roman"/>
        </w:rPr>
        <w:t xml:space="preserve"> evidenčné číslo vozidla,</w:t>
      </w:r>
    </w:p>
    <w:p w:rsidR="00580946" w:rsidP="00580946">
      <w:pPr>
        <w:rPr>
          <w:rFonts w:ascii="Times New Roman" w:hAnsi="Times New Roman" w:cs="Times New Roman"/>
        </w:rPr>
      </w:pPr>
      <w:r>
        <w:rPr>
          <w:rFonts w:ascii="Times New Roman" w:hAnsi="Times New Roman" w:cs="Times New Roman"/>
          <w:b/>
        </w:rPr>
        <w:t>16</w:t>
      </w:r>
      <w:r w:rsidRPr="00B53B1F">
        <w:rPr>
          <w:rFonts w:ascii="Times New Roman" w:hAnsi="Times New Roman" w:cs="Times New Roman"/>
          <w:b/>
        </w:rPr>
        <w:t>.</w:t>
      </w:r>
      <w:r>
        <w:rPr>
          <w:rFonts w:ascii="Times New Roman" w:hAnsi="Times New Roman" w:cs="Times New Roman"/>
        </w:rPr>
        <w:t xml:space="preserve"> prezývky, </w:t>
      </w:r>
    </w:p>
    <w:p w:rsidR="00580946" w:rsidP="00580946">
      <w:pPr>
        <w:rPr>
          <w:rFonts w:ascii="Times New Roman" w:hAnsi="Times New Roman" w:cs="Times New Roman"/>
        </w:rPr>
      </w:pPr>
      <w:r>
        <w:rPr>
          <w:rFonts w:ascii="Times New Roman" w:hAnsi="Times New Roman" w:cs="Times New Roman"/>
          <w:b/>
        </w:rPr>
        <w:t>17</w:t>
      </w:r>
      <w:r w:rsidRPr="00B53B1F">
        <w:rPr>
          <w:rFonts w:ascii="Times New Roman" w:hAnsi="Times New Roman" w:cs="Times New Roman"/>
          <w:b/>
        </w:rPr>
        <w:t>.</w:t>
      </w:r>
      <w:r>
        <w:rPr>
          <w:rFonts w:ascii="Times New Roman" w:hAnsi="Times New Roman" w:cs="Times New Roman"/>
        </w:rPr>
        <w:t xml:space="preserve"> zvláštne znamenia,</w:t>
      </w:r>
    </w:p>
    <w:p w:rsidR="00580946" w:rsidP="00580946">
      <w:pPr>
        <w:jc w:val="both"/>
        <w:rPr>
          <w:rFonts w:ascii="Times New Roman" w:hAnsi="Times New Roman" w:cs="Times New Roman"/>
        </w:rPr>
      </w:pPr>
      <w:r>
        <w:rPr>
          <w:rFonts w:ascii="Times New Roman" w:hAnsi="Times New Roman" w:cs="Times New Roman"/>
          <w:b/>
        </w:rPr>
        <w:t>18</w:t>
      </w:r>
      <w:r w:rsidRPr="00B53B1F">
        <w:rPr>
          <w:rFonts w:ascii="Times New Roman" w:hAnsi="Times New Roman" w:cs="Times New Roman"/>
          <w:b/>
        </w:rPr>
        <w:t>.</w:t>
      </w:r>
      <w:r>
        <w:rPr>
          <w:rFonts w:ascii="Times New Roman" w:hAnsi="Times New Roman" w:cs="Times New Roman"/>
        </w:rPr>
        <w:t xml:space="preserve"> biometrické údaje.</w:t>
      </w:r>
    </w:p>
    <w:p w:rsidR="00E17F56" w:rsidP="00E17F56">
      <w:pPr>
        <w:rPr>
          <w:rFonts w:ascii="Times New Roman" w:hAnsi="Times New Roman" w:cs="Times New Roman"/>
        </w:rPr>
      </w:pPr>
    </w:p>
    <w:p w:rsidR="009269C8" w:rsidRPr="009269C8" w:rsidP="007544AE">
      <w:pPr>
        <w:pStyle w:val="Heading5"/>
        <w:spacing w:before="0" w:after="0"/>
        <w:jc w:val="center"/>
        <w:rPr>
          <w:rFonts w:ascii="Times New Roman" w:hAnsi="Times New Roman" w:cs="Times New Roman"/>
          <w:i w:val="0"/>
          <w:sz w:val="24"/>
          <w:szCs w:val="24"/>
        </w:rPr>
      </w:pPr>
      <w:r w:rsidRPr="009269C8">
        <w:rPr>
          <w:rFonts w:ascii="Times New Roman" w:hAnsi="Times New Roman" w:cs="Times New Roman"/>
          <w:i w:val="0"/>
          <w:sz w:val="24"/>
        </w:rPr>
        <w:t>Dôvodová správa</w:t>
      </w:r>
    </w:p>
    <w:p w:rsidR="009269C8" w:rsidRPr="006A79B0" w:rsidP="007544AE">
      <w:pPr>
        <w:rPr>
          <w:rFonts w:ascii="Times New Roman" w:hAnsi="Times New Roman" w:cs="Times New Roman"/>
        </w:rPr>
      </w:pPr>
    </w:p>
    <w:p w:rsidR="009269C8" w:rsidRPr="006A79B0" w:rsidP="007544AE">
      <w:pPr>
        <w:jc w:val="center"/>
        <w:rPr>
          <w:rFonts w:ascii="Times New Roman" w:hAnsi="Times New Roman" w:cs="Times New Roman"/>
          <w:b/>
        </w:rPr>
      </w:pPr>
      <w:r>
        <w:rPr>
          <w:rFonts w:ascii="Times New Roman" w:hAnsi="Times New Roman" w:cs="Times New Roman"/>
          <w:b/>
        </w:rPr>
        <w:t>I.</w:t>
      </w:r>
    </w:p>
    <w:p w:rsidR="009269C8" w:rsidRPr="006A79B0" w:rsidP="007544AE">
      <w:pPr>
        <w:rPr>
          <w:rFonts w:ascii="Times New Roman" w:hAnsi="Times New Roman" w:cs="Times New Roman"/>
        </w:rPr>
      </w:pPr>
    </w:p>
    <w:p w:rsidR="009269C8" w:rsidRPr="006A79B0" w:rsidP="007544AE">
      <w:pPr>
        <w:pStyle w:val="Heading6"/>
        <w:spacing w:before="0" w:after="0"/>
        <w:jc w:val="center"/>
        <w:rPr>
          <w:rFonts w:ascii="Times New Roman" w:hAnsi="Times New Roman" w:cs="Times New Roman"/>
          <w:sz w:val="24"/>
          <w:szCs w:val="24"/>
        </w:rPr>
      </w:pPr>
      <w:r w:rsidRPr="006A79B0">
        <w:rPr>
          <w:rFonts w:ascii="Times New Roman" w:hAnsi="Times New Roman" w:cs="Times New Roman"/>
          <w:sz w:val="24"/>
          <w:szCs w:val="24"/>
        </w:rPr>
        <w:t>Všeobecná časť</w:t>
      </w:r>
    </w:p>
    <w:p w:rsidR="009269C8" w:rsidP="007544AE">
      <w:pPr>
        <w:rPr>
          <w:rFonts w:ascii="Times New Roman" w:hAnsi="Times New Roman" w:cs="Times New Roman"/>
        </w:rPr>
      </w:pPr>
    </w:p>
    <w:p w:rsidR="007544AE" w:rsidP="007544AE">
      <w:pPr>
        <w:rPr>
          <w:rFonts w:ascii="Times New Roman" w:hAnsi="Times New Roman" w:cs="Times New Roman"/>
        </w:rPr>
      </w:pPr>
    </w:p>
    <w:p w:rsidR="009269C8" w:rsidP="007544AE">
      <w:pPr>
        <w:pStyle w:val="BodyText3"/>
        <w:rPr>
          <w:rFonts w:ascii="Times New Roman" w:hAnsi="Times New Roman" w:cs="Times New Roman"/>
        </w:rPr>
      </w:pPr>
      <w:r>
        <w:rPr>
          <w:rFonts w:ascii="Times New Roman" w:hAnsi="Times New Roman" w:cs="Times New Roman"/>
        </w:rPr>
        <w:tab/>
        <w:t xml:space="preserve">V právnom poriadku Slovenskej republiky je v súčasnosti problematika postavenia, organizácie, právomoci a pôsobnosti colnej správy a Ministerstva financií Slovenskej republiky v colnej oblasti, ako aj povinnosti, oprávnenia a prostriedky colníka upravená v zákone č. 240/2001 Z. z. o orgánoch štátnej správy v colníctve v znení neskorších predpisov. </w:t>
      </w:r>
    </w:p>
    <w:p w:rsidR="007544AE" w:rsidP="009269C8">
      <w:pPr>
        <w:pStyle w:val="BodyText3"/>
        <w:rPr>
          <w:rFonts w:ascii="Times New Roman" w:hAnsi="Times New Roman" w:cs="Times New Roman"/>
        </w:rPr>
      </w:pPr>
      <w:r w:rsidR="009269C8">
        <w:rPr>
          <w:rFonts w:ascii="Times New Roman" w:hAnsi="Times New Roman" w:cs="Times New Roman"/>
        </w:rPr>
        <w:tab/>
      </w:r>
    </w:p>
    <w:p w:rsidR="009269C8" w:rsidP="009269C8">
      <w:pPr>
        <w:pStyle w:val="BodyText3"/>
        <w:rPr>
          <w:rFonts w:ascii="Times New Roman" w:hAnsi="Times New Roman" w:cs="Times New Roman"/>
        </w:rPr>
      </w:pPr>
      <w:r w:rsidR="007544AE">
        <w:rPr>
          <w:rFonts w:ascii="Times New Roman" w:hAnsi="Times New Roman" w:cs="Times New Roman"/>
        </w:rPr>
        <w:tab/>
      </w:r>
      <w:r>
        <w:rPr>
          <w:rFonts w:ascii="Times New Roman" w:hAnsi="Times New Roman" w:cs="Times New Roman"/>
        </w:rPr>
        <w:t>Potreba novej právnej úpravy vyplynula z procesu transformácie colnej správy a jej prispôsobovania sa novým podmienkam súvisiacim so vstupom Slovenskej republiky do Európskej únie. Colné orgány na jednej strane prestali vykonávať colné kontroly na vnútorných hraniciach Európskej únie, na druhej však prevzali správu všetkých spotrebných daní,</w:t>
      </w:r>
      <w:r w:rsidRPr="002A53C5">
        <w:rPr>
          <w:rFonts w:ascii="Times New Roman" w:hAnsi="Times New Roman" w:cs="Times New Roman"/>
          <w:b/>
        </w:rPr>
        <w:t xml:space="preserve"> </w:t>
      </w:r>
      <w:r w:rsidRPr="002A53C5">
        <w:rPr>
          <w:rFonts w:ascii="Times New Roman" w:hAnsi="Times New Roman" w:cs="Times New Roman"/>
        </w:rPr>
        <w:t xml:space="preserve">ako vo vnútrozemí, </w:t>
      </w:r>
      <w:r>
        <w:rPr>
          <w:rFonts w:ascii="Times New Roman" w:hAnsi="Times New Roman" w:cs="Times New Roman"/>
        </w:rPr>
        <w:t>t</w:t>
      </w:r>
      <w:r w:rsidRPr="002A53C5">
        <w:rPr>
          <w:rFonts w:ascii="Times New Roman" w:hAnsi="Times New Roman" w:cs="Times New Roman"/>
        </w:rPr>
        <w:t>ak aj pri dovoze a vývoze tovaru</w:t>
      </w:r>
      <w:r>
        <w:rPr>
          <w:rFonts w:ascii="Times New Roman" w:hAnsi="Times New Roman" w:cs="Times New Roman"/>
        </w:rPr>
        <w:t xml:space="preserve">, čo malo za následok významný zásah do ich kompetencií a organizačného usporiadania. </w:t>
      </w:r>
    </w:p>
    <w:p w:rsidR="007544AE" w:rsidP="009269C8">
      <w:pPr>
        <w:ind w:firstLine="708"/>
        <w:jc w:val="both"/>
        <w:rPr>
          <w:rFonts w:ascii="Times New Roman" w:hAnsi="Times New Roman" w:cs="Times New Roman"/>
        </w:rPr>
      </w:pPr>
    </w:p>
    <w:p w:rsidR="009269C8" w:rsidP="009269C8">
      <w:pPr>
        <w:ind w:firstLine="708"/>
        <w:jc w:val="both"/>
        <w:rPr>
          <w:rFonts w:ascii="Times New Roman" w:hAnsi="Times New Roman" w:cs="Times New Roman"/>
        </w:rPr>
      </w:pPr>
      <w:r>
        <w:rPr>
          <w:rFonts w:ascii="Times New Roman" w:hAnsi="Times New Roman" w:cs="Times New Roman"/>
        </w:rPr>
        <w:t xml:space="preserve">Cieľom predkladaného návrhu zákona je zabezpečiť právnu úpravu postavenia, organizácie a rozsahu pôsobnosti a činnosti colnej správy, ako aj povinností, oprávnení a prostriedkov colníka v súlade so spoločenskou potrebou tak, aby výkon  úloh colnej správy mohol byť profesionálny a efektívnejší. Návrh zákona zároveň obsahuje  ustanovenia  potrebné na zabezpečenie účinnejšieho boja pri odhaľovaní trestnej činnosti súvisiacej s dovozom, vývozom a tranzitom omamných a psychotropných látok, zbraní, nebezpečných materiálov, chránených a ohrozených druhov rastlín, živočíchov a exemplárov, ako aj colných a daňových únikov.          </w:t>
      </w:r>
    </w:p>
    <w:p w:rsidR="009269C8" w:rsidP="009269C8">
      <w:pPr>
        <w:jc w:val="both"/>
        <w:rPr>
          <w:rFonts w:ascii="Times New Roman" w:hAnsi="Times New Roman" w:cs="Times New Roman"/>
        </w:rPr>
      </w:pPr>
    </w:p>
    <w:p w:rsidR="009269C8" w:rsidP="009269C8">
      <w:pPr>
        <w:pStyle w:val="BodyTextIndent2"/>
        <w:spacing w:line="240" w:lineRule="auto"/>
        <w:ind w:left="0" w:firstLine="709"/>
        <w:jc w:val="both"/>
        <w:rPr>
          <w:rFonts w:ascii="Times New Roman" w:hAnsi="Times New Roman" w:cs="Times New Roman"/>
        </w:rPr>
      </w:pPr>
      <w:r>
        <w:rPr>
          <w:rFonts w:ascii="Times New Roman" w:hAnsi="Times New Roman" w:cs="Times New Roman"/>
        </w:rPr>
        <w:t>V súčasnosti colná správa disponuje právomocami pri odhaľovaní obzvlášť závažných trestných činov spáchaných v súvislosti s porušením colných predpisov pri dovoze, vývoze, tranzite tovaru a ich páchateľov. Vzhľadom na prechod správy nepriamych daní z daňových orgánov na colné orgány je potrebné rozšíriť tieto právomoci aj pri odhaľovaní obzvlášť závažných trestných činov spáchaných v súvislosti s porušením daňových predpisov upravujúcich nepriame dane a odhaľovaní ich páchateľov, vytvoriť podmienky na efektívne a pružné odhaľovanie daňových únikov colnou správou.</w:t>
      </w:r>
    </w:p>
    <w:p w:rsidR="009269C8" w:rsidP="009269C8">
      <w:pPr>
        <w:pStyle w:val="BodyText3"/>
        <w:rPr>
          <w:rFonts w:ascii="Times New Roman" w:hAnsi="Times New Roman" w:cs="Times New Roman"/>
        </w:rPr>
      </w:pPr>
      <w:r>
        <w:rPr>
          <w:rFonts w:ascii="Times New Roman" w:hAnsi="Times New Roman" w:cs="Times New Roman"/>
        </w:rPr>
        <w:tab/>
      </w:r>
    </w:p>
    <w:p w:rsidR="009269C8" w:rsidRPr="002B732A" w:rsidP="009269C8">
      <w:pPr>
        <w:pStyle w:val="BodyText3"/>
        <w:ind w:firstLine="708"/>
        <w:rPr>
          <w:rFonts w:ascii="Times New Roman" w:hAnsi="Times New Roman" w:cs="Times New Roman"/>
          <w:szCs w:val="24"/>
        </w:rPr>
      </w:pPr>
      <w:r>
        <w:rPr>
          <w:rFonts w:ascii="Times New Roman" w:hAnsi="Times New Roman" w:cs="Times New Roman"/>
        </w:rPr>
        <w:t xml:space="preserve">Návrh zákona má umožniť colným orgánom pred začatím trestného konania robiť úkony na účely zistenia osôb, ktoré páchajú trestné činy (daňové úniky) v oblasti nepriamych daní. Bez použitia prostriedkov operatívno-pátracej činnosti a informačno-technických prostriedkov nie je prakticky možné odhaľovať, zabraňovať a vyšetrovať trestné činy spáchané osobami, ktoré stoja v pozadí daňových únikov. V tejto súvislosti predkladaný návrh zákona zavádza v potrebnom rozsahu nové právne prostriedky na zabezpečenie plnenia uvedených úloh. </w:t>
      </w:r>
    </w:p>
    <w:p w:rsidR="009269C8" w:rsidP="009269C8">
      <w:pPr>
        <w:pStyle w:val="BodyTextIndent2"/>
        <w:spacing w:line="240" w:lineRule="auto"/>
        <w:ind w:left="0" w:firstLine="708"/>
        <w:jc w:val="both"/>
        <w:rPr>
          <w:rFonts w:ascii="Times New Roman" w:hAnsi="Times New Roman" w:cs="Times New Roman"/>
        </w:rPr>
      </w:pPr>
    </w:p>
    <w:p w:rsidR="009269C8" w:rsidP="009269C8">
      <w:pPr>
        <w:pStyle w:val="BodyTextIndent2"/>
        <w:spacing w:line="240" w:lineRule="auto"/>
        <w:ind w:left="0" w:firstLine="708"/>
        <w:jc w:val="both"/>
        <w:rPr>
          <w:rFonts w:ascii="Times New Roman" w:hAnsi="Times New Roman" w:cs="Times New Roman"/>
        </w:rPr>
      </w:pPr>
      <w:r>
        <w:rPr>
          <w:rFonts w:ascii="Times New Roman" w:hAnsi="Times New Roman" w:cs="Times New Roman"/>
        </w:rPr>
        <w:t xml:space="preserve">Cieľom návrhu zákona je aj zefektívniť a urýchliť odhaľovanie daňových únikov. Zo skutočnosti, že colná správa sa stala jediným správcom všetkých spotrebných daní vyplýva, že bude disponovať relevantnými informáciami o subjektoch, ktoré budú obchodovať s tovarom podliehajúcim spotrebnej dani, a to nielen v rámci medzinárodného obchodu, ale aj na domácom trhu. Preto je z pohľadu štátu efektívnejšie, aby colná správa vykonávala operatívno-pátraciu činnosť a zároveň odhaľovala  daňové úniky a ich páchateľov v oblasti nepriamych daní v plnom rozsahu tak, ako túto činnosť vykonáva pri dovoze, vývoze alebo tranzite tovaru. </w:t>
      </w:r>
    </w:p>
    <w:p w:rsidR="009269C8" w:rsidP="009269C8">
      <w:pPr>
        <w:pStyle w:val="BodyText3"/>
        <w:rPr>
          <w:rFonts w:ascii="Times New Roman" w:hAnsi="Times New Roman" w:cs="Times New Roman"/>
        </w:rPr>
      </w:pPr>
    </w:p>
    <w:p w:rsidR="009269C8" w:rsidRPr="00865AAD" w:rsidP="009269C8">
      <w:pPr>
        <w:pStyle w:val="Title"/>
        <w:ind w:firstLine="708"/>
        <w:jc w:val="both"/>
        <w:rPr>
          <w:rFonts w:ascii="Times New Roman" w:hAnsi="Times New Roman" w:cs="Times New Roman"/>
          <w:b w:val="0"/>
        </w:rPr>
      </w:pPr>
      <w:r w:rsidRPr="00865AAD">
        <w:rPr>
          <w:rFonts w:ascii="Times New Roman" w:hAnsi="Times New Roman" w:cs="Times New Roman"/>
          <w:b w:val="0"/>
        </w:rPr>
        <w:t xml:space="preserve">Návrh zákona reaguje aj na pristúpenie Slovenskej republiky k Dohovoru vypracovanému na základe článku K. 3 Zmluvy o Európskej únii o používaní informačných technológií na colné účely (CIS) a k Dohovoru vypracovanému na základe článku K. 3 Zmluvy o Európskej únii o vzájomnej pomoci a spolupráci medzi colnými správami (Neapol II). </w:t>
      </w:r>
    </w:p>
    <w:p w:rsidR="009269C8" w:rsidRPr="00865AAD" w:rsidP="009269C8">
      <w:pPr>
        <w:pStyle w:val="Title"/>
        <w:ind w:firstLine="708"/>
        <w:jc w:val="both"/>
        <w:rPr>
          <w:rFonts w:ascii="Times New Roman" w:hAnsi="Times New Roman" w:cs="Times New Roman"/>
          <w:b w:val="0"/>
        </w:rPr>
      </w:pPr>
    </w:p>
    <w:p w:rsidR="009269C8" w:rsidRPr="00EA1A87" w:rsidP="009269C8">
      <w:pPr>
        <w:pStyle w:val="Title"/>
        <w:ind w:firstLine="708"/>
        <w:jc w:val="both"/>
        <w:rPr>
          <w:rFonts w:ascii="Times New Roman" w:hAnsi="Times New Roman" w:cs="Times New Roman"/>
          <w:b w:val="0"/>
          <w:bCs/>
        </w:rPr>
      </w:pPr>
      <w:r>
        <w:rPr>
          <w:rFonts w:ascii="Times New Roman" w:hAnsi="Times New Roman" w:cs="Times New Roman"/>
          <w:b w:val="0"/>
        </w:rPr>
        <w:t>Predkladaným návrhom zákona sa novelizujú ďalšie zákony, ktorých sa vecne dotýka problematika uvedeného návrhu zákona a súčasne sa novelizuje zákon č. 199/2004 Z. z. Colný zákon a o zmene a doplnení niektorých zákonov.</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sidRPr="00BC3D2B">
        <w:rPr>
          <w:rFonts w:ascii="Times New Roman" w:hAnsi="Times New Roman" w:cs="Times New Roman"/>
          <w:b/>
          <w:i/>
        </w:rPr>
        <w:tab/>
      </w:r>
      <w:r>
        <w:rPr>
          <w:rFonts w:ascii="Times New Roman" w:hAnsi="Times New Roman" w:cs="Times New Roman"/>
        </w:rPr>
        <w:t xml:space="preserve">Návrh zákona nepredpokladá zvýšené nároky na štátny rozpočet, rozpočty obcí alebo rozpočty vyšších územných celkov, nebude mať vplyv na obyvateľov, hospodárenie podnikateľskej sféry a iných právnických osôb, nebude mať environmentálny vplyv, ani vplyv na zamestnanosť a na tvorbu nových pracovných miest. </w:t>
      </w:r>
    </w:p>
    <w:p w:rsidR="009269C8" w:rsidP="009269C8">
      <w:pPr>
        <w:jc w:val="both"/>
        <w:rPr>
          <w:rFonts w:ascii="Times New Roman" w:hAnsi="Times New Roman" w:cs="Times New Roman"/>
        </w:rPr>
      </w:pPr>
    </w:p>
    <w:p w:rsidR="009269C8" w:rsidP="009269C8">
      <w:pPr>
        <w:ind w:firstLine="708"/>
        <w:jc w:val="both"/>
        <w:rPr>
          <w:rFonts w:ascii="Times New Roman" w:hAnsi="Times New Roman" w:cs="Times New Roman"/>
        </w:rPr>
      </w:pPr>
      <w:r w:rsidRPr="0060162C">
        <w:rPr>
          <w:rFonts w:ascii="Times New Roman" w:hAnsi="Times New Roman" w:cs="Times New Roman"/>
        </w:rPr>
        <w:t>Finančné zabezpečenie colného kriminálneho úradu bude realizované v rámci limitu výdavkov schválených pre Colné riaditeľstvo Slovenskej republiky a nevyžiada si zvýšené finančné požiadavky na bežné a kapitálové výdavky zo štátneho rozpočtu Slovenskej republiky.</w:t>
      </w:r>
    </w:p>
    <w:p w:rsidR="009269C8" w:rsidP="009269C8">
      <w:pPr>
        <w:jc w:val="both"/>
        <w:rPr>
          <w:rFonts w:ascii="Times New Roman" w:hAnsi="Times New Roman" w:cs="Times New Roman"/>
        </w:rPr>
      </w:pPr>
    </w:p>
    <w:p w:rsidR="009269C8" w:rsidP="009269C8">
      <w:pPr>
        <w:pStyle w:val="BodyText2"/>
        <w:spacing w:line="240" w:lineRule="auto"/>
        <w:jc w:val="both"/>
        <w:rPr>
          <w:rFonts w:ascii="Times New Roman" w:hAnsi="Times New Roman" w:cs="Times New Roman"/>
        </w:rPr>
      </w:pPr>
      <w:r>
        <w:rPr>
          <w:rFonts w:ascii="Times New Roman" w:hAnsi="Times New Roman" w:cs="Times New Roman"/>
        </w:rPr>
        <w:t xml:space="preserve"> </w:t>
        <w:tab/>
        <w:t>Návrh zákona je v súlade s Ústavou Slovenskej republiky, zákonmi a ostatnými všeobecne záväznými právnymi predpismi, ako aj medzinárodnými zmluvami, ktorými je Slovenská republika viazaná.</w:t>
      </w:r>
    </w:p>
    <w:p w:rsidR="009269C8" w:rsidP="009269C8">
      <w:pPr>
        <w:jc w:val="center"/>
        <w:rPr>
          <w:rFonts w:ascii="Times New Roman" w:hAnsi="Times New Roman" w:cs="Times New Roman"/>
          <w:b/>
        </w:rPr>
      </w:pPr>
    </w:p>
    <w:p w:rsidR="009269C8" w:rsidP="009269C8">
      <w:pPr>
        <w:jc w:val="center"/>
        <w:rPr>
          <w:rFonts w:ascii="Times New Roman" w:hAnsi="Times New Roman" w:cs="Times New Roman"/>
          <w:b/>
        </w:rPr>
      </w:pPr>
      <w:r>
        <w:rPr>
          <w:rFonts w:ascii="Times New Roman" w:hAnsi="Times New Roman" w:cs="Times New Roman"/>
          <w:b/>
        </w:rPr>
        <w:t>Doložka zlučiteľnosti</w:t>
      </w:r>
    </w:p>
    <w:p w:rsidR="009269C8" w:rsidP="009269C8">
      <w:pPr>
        <w:jc w:val="center"/>
        <w:rPr>
          <w:rFonts w:ascii="Times New Roman" w:hAnsi="Times New Roman" w:cs="Times New Roman"/>
          <w:b/>
        </w:rPr>
      </w:pPr>
    </w:p>
    <w:p w:rsidR="009269C8" w:rsidP="009269C8">
      <w:pPr>
        <w:jc w:val="center"/>
        <w:rPr>
          <w:rFonts w:ascii="Times New Roman" w:hAnsi="Times New Roman" w:cs="Times New Roman"/>
          <w:b/>
        </w:rPr>
      </w:pPr>
      <w:r>
        <w:rPr>
          <w:rFonts w:ascii="Times New Roman" w:hAnsi="Times New Roman" w:cs="Times New Roman"/>
          <w:b/>
        </w:rPr>
        <w:t>návrhu zákona o orgánoch štátnej správy v colníctve</w:t>
      </w:r>
    </w:p>
    <w:p w:rsidR="009269C8" w:rsidP="009269C8">
      <w:pPr>
        <w:jc w:val="center"/>
        <w:rPr>
          <w:rFonts w:ascii="Times New Roman" w:hAnsi="Times New Roman" w:cs="Times New Roman"/>
          <w:b/>
        </w:rPr>
      </w:pPr>
      <w:r>
        <w:rPr>
          <w:rFonts w:ascii="Times New Roman" w:hAnsi="Times New Roman" w:cs="Times New Roman"/>
          <w:b/>
        </w:rPr>
        <w:t xml:space="preserve"> a o zmene a doplnení niektorých zákonov</w:t>
      </w:r>
    </w:p>
    <w:p w:rsidR="009269C8" w:rsidP="009269C8">
      <w:pPr>
        <w:jc w:val="center"/>
        <w:rPr>
          <w:rFonts w:ascii="Times New Roman" w:hAnsi="Times New Roman" w:cs="Times New Roman"/>
          <w:b/>
        </w:rPr>
      </w:pPr>
      <w:r>
        <w:rPr>
          <w:rFonts w:ascii="Times New Roman" w:hAnsi="Times New Roman" w:cs="Times New Roman"/>
          <w:b/>
        </w:rPr>
        <w:t>s právom Európskych spoločenstiev a s právom Európskej únie</w:t>
      </w:r>
    </w:p>
    <w:p w:rsidR="009269C8" w:rsidP="009269C8">
      <w:pPr>
        <w:jc w:val="center"/>
        <w:rPr>
          <w:rFonts w:ascii="Times New Roman" w:hAnsi="Times New Roman" w:cs="Times New Roman"/>
          <w:b/>
        </w:rPr>
      </w:pPr>
      <w:r>
        <w:rPr>
          <w:rFonts w:ascii="Times New Roman" w:hAnsi="Times New Roman" w:cs="Times New Roman"/>
          <w:b/>
        </w:rPr>
        <w:t>___________________________________________________________________________</w:t>
      </w:r>
    </w:p>
    <w:p w:rsidR="009269C8" w:rsidP="009269C8">
      <w:pPr>
        <w:jc w:val="center"/>
        <w:rPr>
          <w:rFonts w:ascii="Times New Roman" w:hAnsi="Times New Roman" w:cs="Times New Roman"/>
          <w:b/>
        </w:rPr>
      </w:pPr>
    </w:p>
    <w:p w:rsidR="009269C8" w:rsidP="009269C8">
      <w:pPr>
        <w:jc w:val="both"/>
        <w:rPr>
          <w:rFonts w:ascii="Times New Roman" w:hAnsi="Times New Roman" w:cs="Times New Roman"/>
          <w:b/>
        </w:rPr>
      </w:pPr>
      <w:r>
        <w:rPr>
          <w:rFonts w:ascii="Times New Roman" w:hAnsi="Times New Roman" w:cs="Times New Roman"/>
          <w:b/>
        </w:rPr>
        <w:t>1. Navrhovateľ zákona:</w:t>
      </w:r>
    </w:p>
    <w:p w:rsidR="009269C8" w:rsidP="009269C8">
      <w:pPr>
        <w:jc w:val="both"/>
        <w:rPr>
          <w:rFonts w:ascii="Times New Roman" w:hAnsi="Times New Roman" w:cs="Times New Roman"/>
          <w:b/>
        </w:rPr>
      </w:pPr>
    </w:p>
    <w:p w:rsidR="009269C8" w:rsidP="009269C8">
      <w:pPr>
        <w:jc w:val="both"/>
        <w:rPr>
          <w:rFonts w:ascii="Times New Roman" w:hAnsi="Times New Roman" w:cs="Times New Roman"/>
        </w:rPr>
      </w:pPr>
      <w:r>
        <w:rPr>
          <w:rFonts w:ascii="Times New Roman" w:hAnsi="Times New Roman" w:cs="Times New Roman"/>
        </w:rPr>
        <w:t xml:space="preserve">    Vláda Slovenskej republiky</w:t>
      </w:r>
    </w:p>
    <w:p w:rsidR="009269C8" w:rsidRPr="008943A6" w:rsidP="009269C8">
      <w:pPr>
        <w:jc w:val="both"/>
        <w:rPr>
          <w:rFonts w:ascii="Times New Roman" w:hAnsi="Times New Roman" w:cs="Times New Roman"/>
        </w:rPr>
      </w:pPr>
    </w:p>
    <w:p w:rsidR="009269C8" w:rsidP="009269C8">
      <w:pPr>
        <w:jc w:val="both"/>
        <w:rPr>
          <w:rFonts w:ascii="Times New Roman" w:hAnsi="Times New Roman" w:cs="Times New Roman"/>
          <w:b/>
        </w:rPr>
      </w:pPr>
      <w:r>
        <w:rPr>
          <w:rFonts w:ascii="Times New Roman" w:hAnsi="Times New Roman" w:cs="Times New Roman"/>
          <w:b/>
        </w:rPr>
        <w:t>2. Názov návrhu zákona:</w:t>
      </w:r>
    </w:p>
    <w:p w:rsidR="009269C8" w:rsidP="009269C8">
      <w:pPr>
        <w:jc w:val="both"/>
        <w:rPr>
          <w:rFonts w:ascii="Times New Roman" w:hAnsi="Times New Roman" w:cs="Times New Roman"/>
          <w:b/>
        </w:rPr>
      </w:pPr>
    </w:p>
    <w:p w:rsidR="009269C8" w:rsidRPr="008943A6" w:rsidP="009269C8">
      <w:pPr>
        <w:pStyle w:val="BodyText2"/>
        <w:ind w:left="227" w:hanging="227"/>
        <w:rPr>
          <w:rFonts w:ascii="Times New Roman" w:hAnsi="Times New Roman" w:cs="Times New Roman"/>
        </w:rPr>
      </w:pPr>
      <w:r>
        <w:rPr>
          <w:rFonts w:ascii="Times New Roman" w:hAnsi="Times New Roman" w:cs="Times New Roman"/>
        </w:rPr>
        <w:t xml:space="preserve">   Zákon o orgánoch štátnej správy v colníctve a o zmene a doplnení niektorých zákonov</w:t>
      </w:r>
    </w:p>
    <w:p w:rsidR="009269C8" w:rsidRPr="0067428D" w:rsidP="009269C8">
      <w:pPr>
        <w:ind w:left="284" w:hanging="284"/>
        <w:jc w:val="both"/>
        <w:rPr>
          <w:rFonts w:ascii="Times New Roman" w:hAnsi="Times New Roman" w:cs="Times New Roman"/>
        </w:rPr>
      </w:pPr>
      <w:r>
        <w:rPr>
          <w:rFonts w:ascii="Times New Roman" w:hAnsi="Times New Roman" w:cs="Times New Roman"/>
          <w:b/>
        </w:rPr>
        <w:t>3. Záväzky Slovenskej republiky vo vzťahu k Európskym spoločenstvám a Európskej únii:</w:t>
      </w:r>
    </w:p>
    <w:p w:rsidR="009269C8" w:rsidRPr="0067428D" w:rsidP="009269C8">
      <w:pPr>
        <w:pStyle w:val="BodyTextIndent"/>
        <w:spacing w:after="0"/>
        <w:ind w:left="360"/>
        <w:jc w:val="both"/>
        <w:rPr>
          <w:rFonts w:ascii="Times New Roman" w:hAnsi="Times New Roman" w:cs="Times New Roman"/>
        </w:rPr>
      </w:pPr>
    </w:p>
    <w:p w:rsidR="009269C8" w:rsidRPr="004E2853" w:rsidP="009269C8">
      <w:pPr>
        <w:pStyle w:val="BodyTextIndent"/>
        <w:numPr>
          <w:ilvl w:val="0"/>
          <w:numId w:val="1"/>
        </w:numPr>
        <w:tabs>
          <w:tab w:val="left" w:pos="717"/>
        </w:tabs>
        <w:spacing w:after="0"/>
        <w:jc w:val="both"/>
        <w:rPr>
          <w:rFonts w:ascii="Times New Roman" w:hAnsi="Times New Roman" w:cs="Times New Roman"/>
          <w:b/>
          <w:bCs/>
        </w:rPr>
      </w:pPr>
      <w:r w:rsidRPr="0067428D">
        <w:rPr>
          <w:rFonts w:ascii="Times New Roman" w:hAnsi="Times New Roman" w:cs="Times New Roman"/>
        </w:rPr>
        <w:t>P</w:t>
      </w:r>
      <w:r w:rsidRPr="004E2853">
        <w:rPr>
          <w:rFonts w:ascii="Times New Roman" w:hAnsi="Times New Roman" w:cs="Times New Roman"/>
        </w:rPr>
        <w:t>roblematika návrhu zákona patrí medzi prioritné oblasti aproximácie práva uvedené v článku 70 Európskej dohody o pridružení – colné právo.</w:t>
      </w:r>
    </w:p>
    <w:p w:rsidR="009269C8" w:rsidRPr="0067428D" w:rsidP="009269C8">
      <w:pPr>
        <w:pStyle w:val="BodyTextIndent"/>
        <w:spacing w:after="0"/>
        <w:ind w:left="0"/>
        <w:rPr>
          <w:rFonts w:ascii="Times New Roman" w:hAnsi="Times New Roman" w:cs="Times New Roman"/>
        </w:rPr>
      </w:pPr>
      <w:r>
        <w:rPr>
          <w:rFonts w:ascii="Times New Roman" w:hAnsi="Times New Roman" w:cs="Times New Roman"/>
        </w:rPr>
        <w:tab/>
      </w:r>
      <w:r w:rsidRPr="0067428D">
        <w:rPr>
          <w:rFonts w:ascii="Times New Roman" w:hAnsi="Times New Roman" w:cs="Times New Roman"/>
        </w:rPr>
        <w:t>V Európskej dohode o pridružení je oblasť colníctva upravená aj v článku 93.</w:t>
      </w:r>
    </w:p>
    <w:p w:rsidR="009269C8" w:rsidRPr="0067428D" w:rsidP="009269C8">
      <w:pPr>
        <w:pStyle w:val="BodyTextIndent"/>
        <w:spacing w:after="0"/>
        <w:ind w:left="0"/>
        <w:rPr>
          <w:rFonts w:ascii="Times New Roman" w:hAnsi="Times New Roman" w:cs="Times New Roman"/>
        </w:rPr>
      </w:pPr>
      <w:r w:rsidRPr="0067428D">
        <w:rPr>
          <w:rFonts w:ascii="Times New Roman" w:hAnsi="Times New Roman" w:cs="Times New Roman"/>
        </w:rPr>
        <w:t xml:space="preserve">            </w:t>
      </w:r>
    </w:p>
    <w:p w:rsidR="009269C8" w:rsidRPr="0067428D" w:rsidP="009269C8">
      <w:pPr>
        <w:pStyle w:val="BodyTextIndent"/>
        <w:spacing w:after="0"/>
        <w:ind w:left="0"/>
        <w:jc w:val="both"/>
        <w:rPr>
          <w:rFonts w:ascii="Times New Roman" w:hAnsi="Times New Roman" w:cs="Times New Roman"/>
        </w:rPr>
      </w:pPr>
      <w:r>
        <w:rPr>
          <w:rFonts w:ascii="Times New Roman" w:hAnsi="Times New Roman" w:cs="Times New Roman"/>
        </w:rPr>
        <w:tab/>
      </w:r>
      <w:r w:rsidRPr="0067428D">
        <w:rPr>
          <w:rFonts w:ascii="Times New Roman" w:hAnsi="Times New Roman" w:cs="Times New Roman"/>
        </w:rPr>
        <w:t xml:space="preserve">Z hľadiska Národného programu pre prijatie acquis communautaire návrh zákona patrí   </w:t>
      </w:r>
    </w:p>
    <w:p w:rsidR="009269C8" w:rsidRPr="0067428D" w:rsidP="009269C8">
      <w:pPr>
        <w:pStyle w:val="BodyTextIndent"/>
        <w:spacing w:after="0"/>
        <w:ind w:left="0"/>
        <w:jc w:val="both"/>
        <w:rPr>
          <w:rFonts w:ascii="Times New Roman" w:hAnsi="Times New Roman" w:cs="Times New Roman"/>
          <w:bCs/>
        </w:rPr>
      </w:pPr>
      <w:r>
        <w:rPr>
          <w:rFonts w:ascii="Times New Roman" w:hAnsi="Times New Roman" w:cs="Times New Roman"/>
        </w:rPr>
        <w:tab/>
      </w:r>
      <w:r w:rsidRPr="0067428D">
        <w:rPr>
          <w:rFonts w:ascii="Times New Roman" w:hAnsi="Times New Roman" w:cs="Times New Roman"/>
        </w:rPr>
        <w:t>medz</w:t>
      </w:r>
      <w:r>
        <w:rPr>
          <w:rFonts w:ascii="Times New Roman" w:hAnsi="Times New Roman" w:cs="Times New Roman"/>
        </w:rPr>
        <w:t>i prioritné oblasti aproximácie práva – k</w:t>
      </w:r>
      <w:r w:rsidRPr="0067428D">
        <w:rPr>
          <w:rFonts w:ascii="Times New Roman" w:hAnsi="Times New Roman" w:cs="Times New Roman"/>
        </w:rPr>
        <w:t xml:space="preserve">apitola č. 25 </w:t>
      </w:r>
      <w:r>
        <w:rPr>
          <w:rFonts w:ascii="Times New Roman" w:hAnsi="Times New Roman" w:cs="Times New Roman"/>
        </w:rPr>
        <w:t xml:space="preserve">- </w:t>
      </w:r>
      <w:r w:rsidRPr="0067428D">
        <w:rPr>
          <w:rFonts w:ascii="Times New Roman" w:hAnsi="Times New Roman" w:cs="Times New Roman"/>
        </w:rPr>
        <w:t xml:space="preserve">Colná únia. </w:t>
      </w:r>
    </w:p>
    <w:p w:rsidR="009269C8" w:rsidRPr="0067428D" w:rsidP="009269C8">
      <w:pPr>
        <w:pStyle w:val="BodyTextIndent"/>
        <w:spacing w:after="0"/>
        <w:jc w:val="both"/>
        <w:rPr>
          <w:rFonts w:ascii="Times New Roman" w:hAnsi="Times New Roman" w:cs="Times New Roman"/>
          <w:bCs/>
        </w:rPr>
      </w:pPr>
      <w:r w:rsidRPr="0067428D">
        <w:rPr>
          <w:rFonts w:ascii="Times New Roman" w:hAnsi="Times New Roman" w:cs="Times New Roman"/>
          <w:bCs/>
        </w:rPr>
        <w:t xml:space="preserve">  </w:t>
      </w:r>
    </w:p>
    <w:p w:rsidR="009269C8" w:rsidRPr="0067428D" w:rsidP="009269C8">
      <w:pPr>
        <w:pStyle w:val="BodyText"/>
        <w:spacing w:after="0"/>
        <w:ind w:left="709"/>
        <w:jc w:val="both"/>
        <w:rPr>
          <w:rFonts w:ascii="Times New Roman" w:hAnsi="Times New Roman" w:cs="Times New Roman"/>
          <w:bCs/>
        </w:rPr>
      </w:pPr>
      <w:r w:rsidRPr="0067428D">
        <w:rPr>
          <w:rFonts w:ascii="Times New Roman" w:hAnsi="Times New Roman" w:cs="Times New Roman"/>
          <w:bCs/>
        </w:rPr>
        <w:t>Podľa Partnerstva pre vstup v rámci kapitoly</w:t>
      </w:r>
      <w:r>
        <w:rPr>
          <w:rFonts w:ascii="Times New Roman" w:hAnsi="Times New Roman" w:cs="Times New Roman"/>
          <w:bCs/>
        </w:rPr>
        <w:t xml:space="preserve"> č. 25</w:t>
      </w:r>
      <w:r w:rsidRPr="0067428D">
        <w:rPr>
          <w:rFonts w:ascii="Times New Roman" w:hAnsi="Times New Roman" w:cs="Times New Roman"/>
          <w:bCs/>
        </w:rPr>
        <w:t xml:space="preserve"> - Colná únia má Slovenská republika zrýchliť implementáciu informačno-technickej stratégie colnej správy. Vypracovať informačno-technické systémy, ktoré umožnia výmenu údajov v počítačovej podobe medzi Európskymi spoločenstvami a  Slovenskou republikou a zabezpečiť dostatok informačno-technických pracovníkov  pre slovenskú colnú správu. Slovenská republika musí vytvoriť všetky potrebné špecializované organizačné útvary, ako to predpokladá zákon o orgánoch štátnej správy v colníctve.</w:t>
      </w:r>
    </w:p>
    <w:p w:rsidR="009269C8" w:rsidRPr="0067428D" w:rsidP="009269C8">
      <w:pPr>
        <w:pStyle w:val="BodyText"/>
        <w:spacing w:after="0"/>
        <w:ind w:left="709"/>
        <w:jc w:val="both"/>
        <w:rPr>
          <w:rFonts w:ascii="Times New Roman" w:hAnsi="Times New Roman" w:cs="Times New Roman"/>
          <w:bCs/>
        </w:rPr>
      </w:pPr>
      <w:r w:rsidRPr="0067428D">
        <w:rPr>
          <w:rFonts w:ascii="Times New Roman" w:hAnsi="Times New Roman" w:cs="Times New Roman"/>
          <w:bCs/>
        </w:rPr>
        <w:t> </w:t>
      </w:r>
    </w:p>
    <w:p w:rsidR="009269C8" w:rsidRPr="0067428D" w:rsidP="009269C8">
      <w:pPr>
        <w:pStyle w:val="BodyText"/>
        <w:spacing w:after="0"/>
        <w:ind w:left="709"/>
        <w:jc w:val="both"/>
        <w:rPr>
          <w:rFonts w:ascii="Times New Roman" w:hAnsi="Times New Roman" w:cs="Times New Roman"/>
          <w:bCs/>
        </w:rPr>
      </w:pPr>
      <w:r>
        <w:rPr>
          <w:rFonts w:ascii="Times New Roman" w:hAnsi="Times New Roman" w:cs="Times New Roman"/>
          <w:bCs/>
        </w:rPr>
        <w:t>Problematika n</w:t>
      </w:r>
      <w:r w:rsidRPr="0067428D">
        <w:rPr>
          <w:rFonts w:ascii="Times New Roman" w:hAnsi="Times New Roman" w:cs="Times New Roman"/>
          <w:bCs/>
        </w:rPr>
        <w:t>ávrh</w:t>
      </w:r>
      <w:r>
        <w:rPr>
          <w:rFonts w:ascii="Times New Roman" w:hAnsi="Times New Roman" w:cs="Times New Roman"/>
          <w:bCs/>
        </w:rPr>
        <w:t>u</w:t>
      </w:r>
      <w:r w:rsidRPr="0067428D">
        <w:rPr>
          <w:rFonts w:ascii="Times New Roman" w:hAnsi="Times New Roman" w:cs="Times New Roman"/>
          <w:bCs/>
        </w:rPr>
        <w:t xml:space="preserve"> zákona patrí medzi priority odporúčané v Príprave asociovaných krajín strednej a východnej Európy na integráciu do vnútorného trhu Európskej únie - Biela kniha -</w:t>
      </w:r>
      <w:r>
        <w:rPr>
          <w:rFonts w:ascii="Times New Roman" w:hAnsi="Times New Roman" w:cs="Times New Roman"/>
          <w:bCs/>
        </w:rPr>
        <w:t xml:space="preserve"> </w:t>
      </w:r>
      <w:r w:rsidRPr="0067428D">
        <w:rPr>
          <w:rFonts w:ascii="Times New Roman" w:hAnsi="Times New Roman" w:cs="Times New Roman"/>
          <w:bCs/>
        </w:rPr>
        <w:t xml:space="preserve">kapitola </w:t>
      </w:r>
      <w:r>
        <w:rPr>
          <w:rFonts w:ascii="Times New Roman" w:hAnsi="Times New Roman" w:cs="Times New Roman"/>
          <w:bCs/>
        </w:rPr>
        <w:t xml:space="preserve">č. </w:t>
      </w:r>
      <w:r w:rsidRPr="0067428D">
        <w:rPr>
          <w:rFonts w:ascii="Times New Roman" w:hAnsi="Times New Roman" w:cs="Times New Roman"/>
          <w:bCs/>
        </w:rPr>
        <w:t xml:space="preserve">21 – Colná únia. Oblasť ochrany osobných údajov patrí medzi priority odporúčané v Bielej knihe – kapitola </w:t>
      </w:r>
      <w:r>
        <w:rPr>
          <w:rFonts w:ascii="Times New Roman" w:hAnsi="Times New Roman" w:cs="Times New Roman"/>
          <w:bCs/>
        </w:rPr>
        <w:t xml:space="preserve">č. </w:t>
      </w:r>
      <w:r w:rsidRPr="0067428D">
        <w:rPr>
          <w:rFonts w:ascii="Times New Roman" w:hAnsi="Times New Roman" w:cs="Times New Roman"/>
          <w:bCs/>
        </w:rPr>
        <w:t xml:space="preserve">14 </w:t>
      </w:r>
      <w:r>
        <w:rPr>
          <w:rFonts w:ascii="Times New Roman" w:hAnsi="Times New Roman" w:cs="Times New Roman"/>
          <w:bCs/>
        </w:rPr>
        <w:t xml:space="preserve">- </w:t>
      </w:r>
      <w:r w:rsidRPr="0067428D">
        <w:rPr>
          <w:rFonts w:ascii="Times New Roman" w:hAnsi="Times New Roman" w:cs="Times New Roman"/>
          <w:bCs/>
        </w:rPr>
        <w:t xml:space="preserve">Ochrana osobných údajov.   </w:t>
      </w:r>
    </w:p>
    <w:p w:rsidR="009269C8" w:rsidRPr="0067428D" w:rsidP="009269C8">
      <w:pPr>
        <w:pStyle w:val="BodyText"/>
        <w:spacing w:after="0"/>
        <w:ind w:left="709"/>
        <w:jc w:val="both"/>
        <w:rPr>
          <w:rFonts w:ascii="Times New Roman" w:hAnsi="Times New Roman" w:cs="Times New Roman"/>
          <w:bCs/>
        </w:rPr>
      </w:pPr>
      <w:r w:rsidRPr="0067428D">
        <w:rPr>
          <w:rFonts w:ascii="Times New Roman" w:hAnsi="Times New Roman" w:cs="Times New Roman"/>
          <w:bCs/>
        </w:rPr>
        <w:t> </w:t>
      </w:r>
    </w:p>
    <w:p w:rsidR="009269C8" w:rsidRPr="0067428D" w:rsidP="009269C8">
      <w:pPr>
        <w:pStyle w:val="BodyText"/>
        <w:spacing w:after="0"/>
        <w:ind w:left="709"/>
        <w:jc w:val="both"/>
        <w:rPr>
          <w:rFonts w:ascii="Times New Roman" w:hAnsi="Times New Roman" w:cs="Times New Roman"/>
          <w:bCs/>
        </w:rPr>
      </w:pPr>
      <w:r w:rsidRPr="0067428D">
        <w:rPr>
          <w:rFonts w:ascii="Times New Roman" w:hAnsi="Times New Roman" w:cs="Times New Roman"/>
          <w:bCs/>
        </w:rPr>
        <w:t>Problematika návrhu zákona je obsiahnutá v screeningovej kapitole č. 25 - Colná únia.</w:t>
      </w:r>
    </w:p>
    <w:p w:rsidR="009269C8" w:rsidP="009269C8">
      <w:pPr>
        <w:pStyle w:val="BodyTextIndent"/>
        <w:spacing w:after="0"/>
        <w:ind w:left="0" w:firstLine="360"/>
        <w:rPr>
          <w:rFonts w:ascii="Times New Roman" w:hAnsi="Times New Roman" w:cs="Times New Roman"/>
        </w:rPr>
      </w:pPr>
      <w:r>
        <w:rPr>
          <w:rFonts w:ascii="Times New Roman" w:hAnsi="Times New Roman" w:cs="Times New Roman"/>
        </w:rPr>
        <w:t xml:space="preserve"> </w:t>
        <w:tab/>
      </w:r>
      <w:r w:rsidRPr="0067428D">
        <w:rPr>
          <w:rFonts w:ascii="Times New Roman" w:hAnsi="Times New Roman" w:cs="Times New Roman"/>
        </w:rPr>
        <w:t>Návrh zákona je obsiahnutý v Pláne legislatívnych úloh vlády S</w:t>
      </w:r>
      <w:r>
        <w:rPr>
          <w:rFonts w:ascii="Times New Roman" w:hAnsi="Times New Roman" w:cs="Times New Roman"/>
        </w:rPr>
        <w:t>lovenskej republiky</w:t>
      </w:r>
      <w:r w:rsidRPr="0067428D">
        <w:rPr>
          <w:rFonts w:ascii="Times New Roman" w:hAnsi="Times New Roman" w:cs="Times New Roman"/>
        </w:rPr>
        <w:t xml:space="preserve"> na </w:t>
      </w:r>
      <w:r>
        <w:rPr>
          <w:rFonts w:ascii="Times New Roman" w:hAnsi="Times New Roman" w:cs="Times New Roman"/>
        </w:rPr>
        <w:tab/>
      </w:r>
      <w:r w:rsidRPr="0067428D">
        <w:rPr>
          <w:rFonts w:ascii="Times New Roman" w:hAnsi="Times New Roman" w:cs="Times New Roman"/>
        </w:rPr>
        <w:t>rok 200</w:t>
      </w:r>
      <w:r>
        <w:rPr>
          <w:rFonts w:ascii="Times New Roman" w:hAnsi="Times New Roman" w:cs="Times New Roman"/>
        </w:rPr>
        <w:t>4</w:t>
      </w:r>
      <w:r w:rsidRPr="0067428D">
        <w:rPr>
          <w:rFonts w:ascii="Times New Roman" w:hAnsi="Times New Roman" w:cs="Times New Roman"/>
        </w:rPr>
        <w:t xml:space="preserve">. </w:t>
      </w:r>
    </w:p>
    <w:p w:rsidR="009269C8" w:rsidRPr="0067428D" w:rsidP="009269C8">
      <w:pPr>
        <w:pStyle w:val="BodyTextIndent"/>
        <w:spacing w:after="0"/>
        <w:ind w:left="0" w:firstLine="360"/>
        <w:rPr>
          <w:rFonts w:ascii="Times New Roman" w:hAnsi="Times New Roman" w:cs="Times New Roman"/>
        </w:rPr>
      </w:pPr>
    </w:p>
    <w:p w:rsidR="009269C8" w:rsidRPr="0067428D" w:rsidP="009269C8">
      <w:pPr>
        <w:pStyle w:val="BodyTextIndent"/>
        <w:numPr>
          <w:ilvl w:val="0"/>
          <w:numId w:val="1"/>
        </w:numPr>
        <w:tabs>
          <w:tab w:val="left" w:pos="717"/>
        </w:tabs>
        <w:spacing w:after="0"/>
        <w:jc w:val="both"/>
        <w:rPr>
          <w:rFonts w:ascii="Times New Roman" w:hAnsi="Times New Roman" w:cs="Times New Roman"/>
        </w:rPr>
      </w:pPr>
      <w:r w:rsidRPr="0067428D">
        <w:rPr>
          <w:rFonts w:ascii="Times New Roman" w:hAnsi="Times New Roman" w:cs="Times New Roman"/>
        </w:rPr>
        <w:t xml:space="preserve">Kapitola č. 25 - Colná únia bola otvorená </w:t>
      </w:r>
      <w:r>
        <w:rPr>
          <w:rFonts w:ascii="Times New Roman" w:hAnsi="Times New Roman" w:cs="Times New Roman"/>
        </w:rPr>
        <w:t>24.</w:t>
      </w:r>
      <w:r w:rsidRPr="0067428D">
        <w:rPr>
          <w:rFonts w:ascii="Times New Roman" w:hAnsi="Times New Roman" w:cs="Times New Roman"/>
        </w:rPr>
        <w:t> októbr</w:t>
      </w:r>
      <w:r>
        <w:rPr>
          <w:rFonts w:ascii="Times New Roman" w:hAnsi="Times New Roman" w:cs="Times New Roman"/>
        </w:rPr>
        <w:t>a</w:t>
      </w:r>
      <w:r w:rsidRPr="0067428D">
        <w:rPr>
          <w:rFonts w:ascii="Times New Roman" w:hAnsi="Times New Roman" w:cs="Times New Roman"/>
        </w:rPr>
        <w:t xml:space="preserve"> 200</w:t>
      </w:r>
      <w:r>
        <w:rPr>
          <w:rFonts w:ascii="Times New Roman" w:hAnsi="Times New Roman" w:cs="Times New Roman"/>
        </w:rPr>
        <w:t>0 a predbežne bola uzatvorená 12. júna</w:t>
      </w:r>
      <w:r w:rsidRPr="0067428D">
        <w:rPr>
          <w:rFonts w:ascii="Times New Roman" w:hAnsi="Times New Roman" w:cs="Times New Roman"/>
        </w:rPr>
        <w:t xml:space="preserve"> 2001. Slovenská republika deklarovala, že akceptuje acquis v kapitole č. 25 - Colná únia a k cieľovému dátumu vstupu Slovenskej republiky do Európskej únie je pripravená acquis v tejto oblasti v plnom rozsahu implementovať.  </w:t>
      </w:r>
    </w:p>
    <w:p w:rsidR="009269C8" w:rsidP="009269C8">
      <w:pPr>
        <w:ind w:left="284" w:hanging="284"/>
        <w:jc w:val="both"/>
        <w:rPr>
          <w:rFonts w:ascii="Times New Roman" w:hAnsi="Times New Roman" w:cs="Times New Roman"/>
        </w:rPr>
      </w:pPr>
    </w:p>
    <w:p w:rsidR="009269C8" w:rsidP="009269C8">
      <w:pPr>
        <w:jc w:val="both"/>
        <w:rPr>
          <w:rFonts w:ascii="Times New Roman" w:hAnsi="Times New Roman" w:cs="Times New Roman"/>
          <w:b/>
        </w:rPr>
      </w:pPr>
      <w:r>
        <w:rPr>
          <w:rFonts w:ascii="Times New Roman" w:hAnsi="Times New Roman" w:cs="Times New Roman"/>
          <w:b/>
        </w:rPr>
        <w:t>4. Problematika návrhu zákona:</w:t>
      </w:r>
    </w:p>
    <w:p w:rsidR="009269C8" w:rsidP="009269C8">
      <w:pPr>
        <w:pStyle w:val="BodyTextIndent"/>
        <w:spacing w:after="0"/>
        <w:ind w:left="0"/>
        <w:jc w:val="both"/>
        <w:rPr>
          <w:rFonts w:ascii="Times New Roman" w:hAnsi="Times New Roman" w:cs="Times New Roman"/>
          <w:b/>
        </w:rPr>
      </w:pPr>
    </w:p>
    <w:p w:rsidR="009269C8" w:rsidP="009269C8">
      <w:pPr>
        <w:pStyle w:val="BodyTextIndent"/>
        <w:numPr>
          <w:ilvl w:val="0"/>
          <w:numId w:val="2"/>
        </w:numPr>
        <w:tabs>
          <w:tab w:val="left" w:pos="714"/>
        </w:tabs>
        <w:spacing w:after="0"/>
        <w:jc w:val="both"/>
        <w:rPr>
          <w:rFonts w:ascii="Times New Roman" w:hAnsi="Times New Roman" w:cs="Times New Roman"/>
        </w:rPr>
      </w:pPr>
      <w:r w:rsidRPr="0049456F">
        <w:rPr>
          <w:rFonts w:ascii="Times New Roman" w:hAnsi="Times New Roman" w:cs="Times New Roman"/>
        </w:rPr>
        <w:t>je upravená v práve Európskych spoločenstiev</w:t>
      </w:r>
    </w:p>
    <w:p w:rsidR="009269C8" w:rsidP="009269C8">
      <w:pPr>
        <w:pStyle w:val="BodyTextIndent"/>
        <w:spacing w:after="0"/>
        <w:ind w:left="0" w:firstLine="108"/>
        <w:jc w:val="both"/>
        <w:rPr>
          <w:rFonts w:ascii="Times New Roman" w:hAnsi="Times New Roman" w:cs="Times New Roman"/>
        </w:rPr>
      </w:pPr>
      <w:r>
        <w:rPr>
          <w:rFonts w:ascii="Times New Roman" w:hAnsi="Times New Roman" w:cs="Times New Roman"/>
        </w:rPr>
        <w:t xml:space="preserve">    </w:t>
        <w:tab/>
      </w:r>
      <w:r w:rsidRPr="0049456F">
        <w:rPr>
          <w:rFonts w:ascii="Times New Roman" w:hAnsi="Times New Roman" w:cs="Times New Roman"/>
        </w:rPr>
        <w:t xml:space="preserve">- v Zmluve o založení ES v čl. 23 až 31 a 135, </w:t>
      </w:r>
    </w:p>
    <w:p w:rsidR="009269C8" w:rsidRPr="0049456F" w:rsidP="009269C8">
      <w:pPr>
        <w:pStyle w:val="BodyTextIndent"/>
        <w:spacing w:after="0"/>
        <w:ind w:left="510" w:hanging="510"/>
        <w:jc w:val="both"/>
        <w:rPr>
          <w:rFonts w:ascii="Times New Roman" w:hAnsi="Times New Roman" w:cs="Times New Roman"/>
        </w:rPr>
      </w:pPr>
      <w:r>
        <w:rPr>
          <w:rFonts w:ascii="Times New Roman" w:hAnsi="Times New Roman" w:cs="Times New Roman"/>
        </w:rPr>
        <w:t xml:space="preserve">      </w:t>
        <w:tab/>
        <w:tab/>
      </w:r>
      <w:r w:rsidRPr="0049456F">
        <w:rPr>
          <w:rFonts w:ascii="Times New Roman" w:hAnsi="Times New Roman" w:cs="Times New Roman"/>
        </w:rPr>
        <w:t xml:space="preserve">- v Smernici Európskeho parlamentu a Rady č. 95/46/ES z 24. októbra 1995 o ochrane </w:t>
      </w:r>
      <w:r>
        <w:rPr>
          <w:rFonts w:ascii="Times New Roman" w:hAnsi="Times New Roman" w:cs="Times New Roman"/>
        </w:rPr>
        <w:t xml:space="preserve">   </w:t>
        <w:tab/>
        <w:t xml:space="preserve">   </w:t>
      </w:r>
      <w:r w:rsidRPr="0049456F">
        <w:rPr>
          <w:rFonts w:ascii="Times New Roman" w:hAnsi="Times New Roman" w:cs="Times New Roman"/>
        </w:rPr>
        <w:t xml:space="preserve">jednotlivcov týkajúcej sa spracovania osobných údajov a voľného pohybu týchto </w:t>
      </w:r>
      <w:r>
        <w:rPr>
          <w:rFonts w:ascii="Times New Roman" w:hAnsi="Times New Roman" w:cs="Times New Roman"/>
        </w:rPr>
        <w:t xml:space="preserve">   </w:t>
        <w:tab/>
        <w:t xml:space="preserve">   </w:t>
      </w:r>
      <w:r w:rsidRPr="0049456F">
        <w:rPr>
          <w:rFonts w:ascii="Times New Roman" w:hAnsi="Times New Roman" w:cs="Times New Roman"/>
        </w:rPr>
        <w:t>údajov (OJ L 281</w:t>
      </w:r>
      <w:r>
        <w:rPr>
          <w:rFonts w:ascii="Times New Roman" w:hAnsi="Times New Roman" w:cs="Times New Roman"/>
        </w:rPr>
        <w:t>, 23/</w:t>
      </w:r>
      <w:r w:rsidRPr="0049456F">
        <w:rPr>
          <w:rFonts w:ascii="Times New Roman" w:hAnsi="Times New Roman" w:cs="Times New Roman"/>
        </w:rPr>
        <w:t>11</w:t>
      </w:r>
      <w:r>
        <w:rPr>
          <w:rFonts w:ascii="Times New Roman" w:hAnsi="Times New Roman" w:cs="Times New Roman"/>
        </w:rPr>
        <w:t>/</w:t>
      </w:r>
      <w:r w:rsidRPr="0049456F">
        <w:rPr>
          <w:rFonts w:ascii="Times New Roman" w:hAnsi="Times New Roman" w:cs="Times New Roman"/>
        </w:rPr>
        <w:t>1995 ),</w:t>
      </w:r>
    </w:p>
    <w:p w:rsidR="009269C8" w:rsidRPr="0049456F" w:rsidP="009269C8">
      <w:pPr>
        <w:pStyle w:val="BodyTextIndent"/>
        <w:spacing w:after="0"/>
        <w:ind w:left="0"/>
        <w:jc w:val="both"/>
        <w:rPr>
          <w:rFonts w:ascii="Times New Roman" w:hAnsi="Times New Roman" w:cs="Times New Roman"/>
        </w:rPr>
      </w:pPr>
      <w:r w:rsidRPr="0049456F">
        <w:rPr>
          <w:rFonts w:ascii="Times New Roman" w:hAnsi="Times New Roman" w:cs="Times New Roman"/>
        </w:rPr>
        <w:t> </w:t>
      </w:r>
    </w:p>
    <w:p w:rsidR="009269C8" w:rsidRPr="0049456F" w:rsidP="009269C8">
      <w:pPr>
        <w:pStyle w:val="BodyTextIndent"/>
        <w:numPr>
          <w:ilvl w:val="0"/>
          <w:numId w:val="3"/>
        </w:numPr>
        <w:tabs>
          <w:tab w:val="left" w:pos="714"/>
        </w:tabs>
        <w:spacing w:after="0"/>
        <w:jc w:val="both"/>
        <w:rPr>
          <w:rFonts w:ascii="Times New Roman" w:hAnsi="Times New Roman" w:cs="Times New Roman"/>
        </w:rPr>
      </w:pPr>
      <w:r w:rsidRPr="0049456F">
        <w:rPr>
          <w:rFonts w:ascii="Times New Roman" w:hAnsi="Times New Roman" w:cs="Times New Roman"/>
        </w:rPr>
        <w:t>je upravená v práve Európskej únie</w:t>
      </w:r>
    </w:p>
    <w:p w:rsidR="009269C8" w:rsidRPr="0049456F" w:rsidP="009269C8">
      <w:pPr>
        <w:pStyle w:val="BodyTextIndent"/>
        <w:spacing w:after="0"/>
        <w:ind w:left="0"/>
        <w:jc w:val="both"/>
        <w:rPr>
          <w:rFonts w:ascii="Times New Roman" w:hAnsi="Times New Roman" w:cs="Times New Roman"/>
        </w:rPr>
      </w:pPr>
      <w:r>
        <w:rPr>
          <w:rFonts w:ascii="Times New Roman" w:hAnsi="Times New Roman" w:cs="Times New Roman"/>
        </w:rPr>
        <w:t xml:space="preserve">     </w:t>
        <w:tab/>
        <w:t xml:space="preserve">- </w:t>
      </w:r>
      <w:r w:rsidRPr="0049456F">
        <w:rPr>
          <w:rFonts w:ascii="Times New Roman" w:hAnsi="Times New Roman" w:cs="Times New Roman"/>
        </w:rPr>
        <w:t>v Zmluve o EÚ v</w:t>
      </w:r>
      <w:r>
        <w:rPr>
          <w:rFonts w:ascii="Times New Roman" w:hAnsi="Times New Roman" w:cs="Times New Roman"/>
        </w:rPr>
        <w:t> </w:t>
      </w:r>
      <w:r w:rsidRPr="0049456F">
        <w:rPr>
          <w:rFonts w:ascii="Times New Roman" w:hAnsi="Times New Roman" w:cs="Times New Roman"/>
        </w:rPr>
        <w:t>čl</w:t>
      </w:r>
      <w:r>
        <w:rPr>
          <w:rFonts w:ascii="Times New Roman" w:hAnsi="Times New Roman" w:cs="Times New Roman"/>
        </w:rPr>
        <w:t xml:space="preserve">. </w:t>
      </w:r>
      <w:r w:rsidRPr="0049456F">
        <w:rPr>
          <w:rFonts w:ascii="Times New Roman" w:hAnsi="Times New Roman" w:cs="Times New Roman"/>
        </w:rPr>
        <w:t>6 a</w:t>
      </w:r>
      <w:r>
        <w:rPr>
          <w:rFonts w:ascii="Times New Roman" w:hAnsi="Times New Roman" w:cs="Times New Roman"/>
        </w:rPr>
        <w:t xml:space="preserve"> v čl. </w:t>
      </w:r>
      <w:r w:rsidRPr="0049456F">
        <w:rPr>
          <w:rFonts w:ascii="Times New Roman" w:hAnsi="Times New Roman" w:cs="Times New Roman"/>
        </w:rPr>
        <w:t>29 až 42</w:t>
      </w:r>
      <w:r>
        <w:rPr>
          <w:rFonts w:ascii="Times New Roman" w:hAnsi="Times New Roman" w:cs="Times New Roman"/>
        </w:rPr>
        <w:t>,</w:t>
      </w:r>
    </w:p>
    <w:p w:rsidR="009269C8" w:rsidP="009269C8">
      <w:pPr>
        <w:pStyle w:val="BodyTextIndent"/>
        <w:spacing w:after="0"/>
        <w:ind w:left="-360"/>
        <w:jc w:val="both"/>
        <w:rPr>
          <w:rFonts w:ascii="Times New Roman" w:hAnsi="Times New Roman" w:cs="Times New Roman"/>
        </w:rPr>
      </w:pPr>
      <w:r>
        <w:rPr>
          <w:rFonts w:ascii="Times New Roman" w:hAnsi="Times New Roman" w:cs="Times New Roman"/>
        </w:rPr>
        <w:tab/>
        <w:t xml:space="preserve">     </w:t>
        <w:tab/>
        <w:t>- Jednotná akcia z 14. 10. 1996 prijatá</w:t>
      </w:r>
      <w:r w:rsidRPr="0049456F">
        <w:rPr>
          <w:rFonts w:ascii="Times New Roman" w:hAnsi="Times New Roman" w:cs="Times New Roman"/>
        </w:rPr>
        <w:t xml:space="preserve"> Radou na základe článku K.</w:t>
      </w:r>
      <w:r>
        <w:rPr>
          <w:rFonts w:ascii="Times New Roman" w:hAnsi="Times New Roman" w:cs="Times New Roman"/>
        </w:rPr>
        <w:t xml:space="preserve"> </w:t>
      </w:r>
      <w:r w:rsidRPr="0049456F">
        <w:rPr>
          <w:rFonts w:ascii="Times New Roman" w:hAnsi="Times New Roman" w:cs="Times New Roman"/>
        </w:rPr>
        <w:t>3 Zmluvy o</w:t>
      </w:r>
      <w:r>
        <w:rPr>
          <w:rFonts w:ascii="Times New Roman" w:hAnsi="Times New Roman" w:cs="Times New Roman"/>
        </w:rPr>
        <w:t> </w:t>
      </w:r>
      <w:r w:rsidRPr="0049456F">
        <w:rPr>
          <w:rFonts w:ascii="Times New Roman" w:hAnsi="Times New Roman" w:cs="Times New Roman"/>
        </w:rPr>
        <w:t>EÚ</w:t>
      </w:r>
      <w:r>
        <w:rPr>
          <w:rFonts w:ascii="Times New Roman" w:hAnsi="Times New Roman" w:cs="Times New Roman"/>
        </w:rPr>
        <w:t xml:space="preserve"> </w:t>
        <w:tab/>
        <w:tab/>
        <w:t xml:space="preserve">   (Úradný vestník ES L 268, 19/10/1996)</w:t>
      </w:r>
      <w:r w:rsidRPr="0049456F">
        <w:rPr>
          <w:rFonts w:ascii="Times New Roman" w:hAnsi="Times New Roman" w:cs="Times New Roman"/>
        </w:rPr>
        <w:t>,</w:t>
      </w:r>
    </w:p>
    <w:p w:rsidR="009269C8" w:rsidRPr="0049456F" w:rsidP="009269C8">
      <w:pPr>
        <w:pStyle w:val="BodyTextIndent"/>
        <w:spacing w:after="0"/>
        <w:ind w:left="-360"/>
        <w:jc w:val="both"/>
        <w:rPr>
          <w:rFonts w:ascii="Times New Roman" w:hAnsi="Times New Roman" w:cs="Times New Roman"/>
        </w:rPr>
      </w:pPr>
      <w:r>
        <w:rPr>
          <w:rFonts w:ascii="Times New Roman" w:hAnsi="Times New Roman" w:cs="Times New Roman"/>
        </w:rPr>
        <w:t xml:space="preserve"> </w:t>
        <w:tab/>
        <w:tab/>
        <w:t>- Jednotná akcia z 26. 5. 1997 prijatá</w:t>
      </w:r>
      <w:r w:rsidRPr="0049456F">
        <w:rPr>
          <w:rFonts w:ascii="Times New Roman" w:hAnsi="Times New Roman" w:cs="Times New Roman"/>
        </w:rPr>
        <w:t xml:space="preserve"> Radou na základe článku K.</w:t>
      </w:r>
      <w:r>
        <w:rPr>
          <w:rFonts w:ascii="Times New Roman" w:hAnsi="Times New Roman" w:cs="Times New Roman"/>
        </w:rPr>
        <w:t xml:space="preserve"> </w:t>
      </w:r>
      <w:r w:rsidRPr="0049456F">
        <w:rPr>
          <w:rFonts w:ascii="Times New Roman" w:hAnsi="Times New Roman" w:cs="Times New Roman"/>
        </w:rPr>
        <w:t>3 Zmluvy o</w:t>
      </w:r>
      <w:r>
        <w:rPr>
          <w:rFonts w:ascii="Times New Roman" w:hAnsi="Times New Roman" w:cs="Times New Roman"/>
        </w:rPr>
        <w:t> </w:t>
      </w:r>
      <w:r w:rsidRPr="0049456F">
        <w:rPr>
          <w:rFonts w:ascii="Times New Roman" w:hAnsi="Times New Roman" w:cs="Times New Roman"/>
        </w:rPr>
        <w:t>EÚ</w:t>
      </w:r>
      <w:r>
        <w:rPr>
          <w:rFonts w:ascii="Times New Roman" w:hAnsi="Times New Roman" w:cs="Times New Roman"/>
        </w:rPr>
        <w:t xml:space="preserve"> </w:t>
        <w:tab/>
        <w:tab/>
        <w:t xml:space="preserve">   (Úradný vestník ES L 147, 05/06/1997)</w:t>
      </w:r>
      <w:r w:rsidRPr="0049456F">
        <w:rPr>
          <w:rFonts w:ascii="Times New Roman" w:hAnsi="Times New Roman" w:cs="Times New Roman"/>
        </w:rPr>
        <w:t>,</w:t>
      </w:r>
    </w:p>
    <w:p w:rsidR="009269C8" w:rsidP="009269C8">
      <w:pPr>
        <w:pStyle w:val="BodyTextIndent"/>
        <w:spacing w:after="0"/>
        <w:ind w:left="-360"/>
        <w:jc w:val="both"/>
        <w:rPr>
          <w:rFonts w:ascii="Times New Roman" w:hAnsi="Times New Roman" w:cs="Times New Roman"/>
        </w:rPr>
      </w:pPr>
      <w:r>
        <w:rPr>
          <w:rFonts w:ascii="Times New Roman" w:hAnsi="Times New Roman" w:cs="Times New Roman"/>
        </w:rPr>
        <w:tab/>
        <w:t xml:space="preserve">     </w:t>
        <w:tab/>
        <w:t xml:space="preserve">- </w:t>
      </w:r>
      <w:r w:rsidRPr="0049456F">
        <w:rPr>
          <w:rFonts w:ascii="Times New Roman" w:hAnsi="Times New Roman" w:cs="Times New Roman"/>
        </w:rPr>
        <w:t>Dohovor vypracovaný na z</w:t>
      </w:r>
      <w:r>
        <w:rPr>
          <w:rFonts w:ascii="Times New Roman" w:hAnsi="Times New Roman" w:cs="Times New Roman"/>
        </w:rPr>
        <w:t>áklade článku K. 3 Zmluvy o EÚ</w:t>
      </w:r>
      <w:r w:rsidRPr="0049456F">
        <w:rPr>
          <w:rFonts w:ascii="Times New Roman" w:hAnsi="Times New Roman" w:cs="Times New Roman"/>
        </w:rPr>
        <w:t xml:space="preserve"> o vzájomnej pomoci a </w:t>
      </w:r>
      <w:r>
        <w:rPr>
          <w:rFonts w:ascii="Times New Roman" w:hAnsi="Times New Roman" w:cs="Times New Roman"/>
        </w:rPr>
        <w:tab/>
        <w:tab/>
        <w:t xml:space="preserve">   </w:t>
      </w:r>
      <w:r w:rsidRPr="0049456F">
        <w:rPr>
          <w:rFonts w:ascii="Times New Roman" w:hAnsi="Times New Roman" w:cs="Times New Roman"/>
        </w:rPr>
        <w:t xml:space="preserve">spolupráci medzi colnými správami </w:t>
      </w:r>
      <w:r>
        <w:rPr>
          <w:rFonts w:ascii="Times New Roman" w:hAnsi="Times New Roman" w:cs="Times New Roman"/>
        </w:rPr>
        <w:t>(</w:t>
      </w:r>
      <w:r w:rsidRPr="0049456F">
        <w:rPr>
          <w:rFonts w:ascii="Times New Roman" w:hAnsi="Times New Roman" w:cs="Times New Roman"/>
        </w:rPr>
        <w:t>OJ C 24</w:t>
      </w:r>
      <w:r>
        <w:rPr>
          <w:rFonts w:ascii="Times New Roman" w:hAnsi="Times New Roman" w:cs="Times New Roman"/>
        </w:rPr>
        <w:t>, 23/0</w:t>
      </w:r>
      <w:r w:rsidRPr="0049456F">
        <w:rPr>
          <w:rFonts w:ascii="Times New Roman" w:hAnsi="Times New Roman" w:cs="Times New Roman"/>
        </w:rPr>
        <w:t>1</w:t>
      </w:r>
      <w:r>
        <w:rPr>
          <w:rFonts w:ascii="Times New Roman" w:hAnsi="Times New Roman" w:cs="Times New Roman"/>
        </w:rPr>
        <w:t>/</w:t>
      </w:r>
      <w:r w:rsidRPr="0049456F">
        <w:rPr>
          <w:rFonts w:ascii="Times New Roman" w:hAnsi="Times New Roman" w:cs="Times New Roman"/>
        </w:rPr>
        <w:t>1998)</w:t>
      </w:r>
      <w:r>
        <w:rPr>
          <w:rFonts w:ascii="Times New Roman" w:hAnsi="Times New Roman" w:cs="Times New Roman"/>
        </w:rPr>
        <w:t>,</w:t>
      </w:r>
    </w:p>
    <w:p w:rsidR="009269C8" w:rsidRPr="0049456F" w:rsidP="009269C8">
      <w:pPr>
        <w:pStyle w:val="BodyTextIndent"/>
        <w:spacing w:after="0"/>
        <w:ind w:left="-360"/>
        <w:jc w:val="both"/>
        <w:rPr>
          <w:rFonts w:ascii="Times New Roman" w:hAnsi="Times New Roman" w:cs="Times New Roman"/>
        </w:rPr>
      </w:pPr>
      <w:r>
        <w:rPr>
          <w:rFonts w:ascii="Times New Roman" w:hAnsi="Times New Roman" w:cs="Times New Roman"/>
        </w:rPr>
        <w:tab/>
        <w:tab/>
        <w:t xml:space="preserve">- Dohovor  vypracovaný   na   základe článku   K. 3   Zmluvy o  EÚ o  používaní </w:t>
        <w:tab/>
        <w:tab/>
        <w:t xml:space="preserve">   informačných technológií na colné účely (OJ C 316, 27/11/1995) s protokolmi, ktoré          </w:t>
        <w:tab/>
        <w:tab/>
        <w:t xml:space="preserve">   tvoria jeho prílohu.</w:t>
        <w:tab/>
      </w:r>
      <w:r w:rsidRPr="0049456F">
        <w:rPr>
          <w:rFonts w:ascii="Times New Roman" w:hAnsi="Times New Roman" w:cs="Times New Roman"/>
        </w:rPr>
        <w:t xml:space="preserve"> </w:t>
      </w:r>
    </w:p>
    <w:p w:rsidR="009269C8" w:rsidRPr="0049456F" w:rsidP="009269C8">
      <w:pPr>
        <w:jc w:val="both"/>
        <w:rPr>
          <w:rFonts w:ascii="Times New Roman" w:hAnsi="Times New Roman" w:cs="Times New Roman"/>
        </w:rPr>
      </w:pPr>
      <w:r w:rsidRPr="0049456F">
        <w:rPr>
          <w:rFonts w:ascii="Times New Roman" w:hAnsi="Times New Roman" w:cs="Times New Roman"/>
        </w:rPr>
        <w:t> </w:t>
      </w:r>
    </w:p>
    <w:p w:rsidR="009269C8" w:rsidP="009269C8">
      <w:pPr>
        <w:ind w:hanging="425"/>
        <w:jc w:val="both"/>
        <w:rPr>
          <w:rFonts w:ascii="Times New Roman" w:hAnsi="Times New Roman" w:cs="Times New Roman"/>
        </w:rPr>
      </w:pPr>
      <w:r w:rsidRPr="0049456F">
        <w:rPr>
          <w:rFonts w:ascii="Times New Roman" w:hAnsi="Times New Roman" w:cs="Times New Roman"/>
        </w:rPr>
        <w:t xml:space="preserve">       </w:t>
        <w:tab/>
      </w:r>
      <w:r>
        <w:rPr>
          <w:rFonts w:ascii="Times New Roman" w:hAnsi="Times New Roman" w:cs="Times New Roman"/>
        </w:rPr>
        <w:tab/>
      </w:r>
      <w:r w:rsidRPr="0049456F">
        <w:rPr>
          <w:rFonts w:ascii="Times New Roman" w:hAnsi="Times New Roman" w:cs="Times New Roman"/>
        </w:rPr>
        <w:t>Zmluva o</w:t>
      </w:r>
      <w:r>
        <w:rPr>
          <w:rFonts w:ascii="Times New Roman" w:hAnsi="Times New Roman" w:cs="Times New Roman"/>
        </w:rPr>
        <w:t xml:space="preserve"> založení </w:t>
      </w:r>
      <w:r w:rsidRPr="0049456F">
        <w:rPr>
          <w:rFonts w:ascii="Times New Roman" w:hAnsi="Times New Roman" w:cs="Times New Roman"/>
        </w:rPr>
        <w:t>ES v</w:t>
      </w:r>
      <w:r>
        <w:rPr>
          <w:rFonts w:ascii="Times New Roman" w:hAnsi="Times New Roman" w:cs="Times New Roman"/>
        </w:rPr>
        <w:t> </w:t>
      </w:r>
      <w:r w:rsidRPr="0049456F">
        <w:rPr>
          <w:rFonts w:ascii="Times New Roman" w:hAnsi="Times New Roman" w:cs="Times New Roman"/>
        </w:rPr>
        <w:t>čl</w:t>
      </w:r>
      <w:r>
        <w:rPr>
          <w:rFonts w:ascii="Times New Roman" w:hAnsi="Times New Roman" w:cs="Times New Roman"/>
        </w:rPr>
        <w:t>ánkoch</w:t>
      </w:r>
      <w:r w:rsidRPr="0049456F">
        <w:rPr>
          <w:rFonts w:ascii="Times New Roman" w:hAnsi="Times New Roman" w:cs="Times New Roman"/>
        </w:rPr>
        <w:t xml:space="preserve"> 23 až 31 požaduje od členských štátov, aby nezavádzali právne prekážky colnej povahy pre dovoz alebo vývoz tovarov, čo je jednou zo základných podmienok správneho fungovania vnútorného trhu. </w:t>
      </w:r>
    </w:p>
    <w:p w:rsidR="009269C8" w:rsidRPr="0049456F" w:rsidP="009269C8">
      <w:pPr>
        <w:ind w:hanging="425"/>
        <w:jc w:val="both"/>
        <w:rPr>
          <w:rFonts w:ascii="Times New Roman" w:hAnsi="Times New Roman" w:cs="Times New Roman"/>
        </w:rPr>
      </w:pPr>
    </w:p>
    <w:p w:rsidR="009269C8" w:rsidRPr="0049456F" w:rsidP="009269C8">
      <w:pPr>
        <w:ind w:hanging="284"/>
        <w:jc w:val="both"/>
        <w:rPr>
          <w:rFonts w:ascii="Times New Roman" w:hAnsi="Times New Roman" w:cs="Times New Roman"/>
        </w:rPr>
      </w:pPr>
      <w:r w:rsidRPr="0049456F">
        <w:rPr>
          <w:rFonts w:ascii="Times New Roman" w:hAnsi="Times New Roman" w:cs="Times New Roman"/>
        </w:rPr>
        <w:t xml:space="preserve">    </w:t>
      </w:r>
      <w:r>
        <w:rPr>
          <w:rFonts w:ascii="Times New Roman" w:hAnsi="Times New Roman" w:cs="Times New Roman"/>
        </w:rPr>
        <w:tab/>
        <w:tab/>
      </w:r>
      <w:r w:rsidRPr="0049456F">
        <w:rPr>
          <w:rFonts w:ascii="Times New Roman" w:hAnsi="Times New Roman" w:cs="Times New Roman"/>
        </w:rPr>
        <w:t>Čl</w:t>
      </w:r>
      <w:r>
        <w:rPr>
          <w:rFonts w:ascii="Times New Roman" w:hAnsi="Times New Roman" w:cs="Times New Roman"/>
        </w:rPr>
        <w:t>.</w:t>
      </w:r>
      <w:r w:rsidRPr="0049456F">
        <w:rPr>
          <w:rFonts w:ascii="Times New Roman" w:hAnsi="Times New Roman" w:cs="Times New Roman"/>
        </w:rPr>
        <w:t xml:space="preserve"> 135 Zmluvy o</w:t>
      </w:r>
      <w:r>
        <w:rPr>
          <w:rFonts w:ascii="Times New Roman" w:hAnsi="Times New Roman" w:cs="Times New Roman"/>
        </w:rPr>
        <w:t xml:space="preserve"> založení </w:t>
      </w:r>
      <w:r w:rsidRPr="0049456F">
        <w:rPr>
          <w:rFonts w:ascii="Times New Roman" w:hAnsi="Times New Roman" w:cs="Times New Roman"/>
        </w:rPr>
        <w:t xml:space="preserve">ES upravuje oprávnenie Rady prijímať opatrenia na posilnenie colnej spolupráce medzi členskými štátmi a Komisiou. </w:t>
      </w:r>
    </w:p>
    <w:p w:rsidR="009269C8" w:rsidP="009269C8">
      <w:pPr>
        <w:ind w:hanging="284"/>
        <w:jc w:val="both"/>
        <w:rPr>
          <w:rFonts w:ascii="Times New Roman" w:hAnsi="Times New Roman" w:cs="Times New Roman"/>
        </w:rPr>
      </w:pPr>
    </w:p>
    <w:p w:rsidR="009269C8" w:rsidP="009269C8">
      <w:pPr>
        <w:ind w:hanging="284"/>
        <w:jc w:val="both"/>
        <w:rPr>
          <w:rFonts w:ascii="Times New Roman" w:hAnsi="Times New Roman" w:cs="Times New Roman"/>
        </w:rPr>
      </w:pPr>
      <w:r w:rsidRPr="0049456F">
        <w:rPr>
          <w:rFonts w:ascii="Times New Roman" w:hAnsi="Times New Roman" w:cs="Times New Roman"/>
        </w:rPr>
        <w:t xml:space="preserve">    </w:t>
      </w:r>
      <w:r>
        <w:rPr>
          <w:rFonts w:ascii="Times New Roman" w:hAnsi="Times New Roman" w:cs="Times New Roman"/>
        </w:rPr>
        <w:tab/>
        <w:tab/>
      </w:r>
      <w:r w:rsidRPr="0049456F">
        <w:rPr>
          <w:rFonts w:ascii="Times New Roman" w:hAnsi="Times New Roman" w:cs="Times New Roman"/>
        </w:rPr>
        <w:t>Smernica č. 95/46/ES sa vzťahuje na akékoľvek spracovanie osobných údajov, s výnimkou  toho, ktoré sa vykonáva v rámci aktivít mimo pôsobnosti práva ES (napríklad verejná bezpečnosť, obrana a bezpečnosť štátu, otázky trestného práva). Obsahuje aj dôležité ustanovenia týkajúce sa kompetencií dozorného orgánu.</w:t>
      </w:r>
    </w:p>
    <w:p w:rsidR="009269C8" w:rsidP="009269C8">
      <w:pPr>
        <w:ind w:hanging="284"/>
        <w:jc w:val="both"/>
        <w:rPr>
          <w:rFonts w:ascii="Times New Roman" w:hAnsi="Times New Roman" w:cs="Times New Roman"/>
        </w:rPr>
      </w:pPr>
      <w:r>
        <w:rPr>
          <w:rFonts w:ascii="Times New Roman" w:hAnsi="Times New Roman" w:cs="Times New Roman"/>
        </w:rPr>
        <w:tab/>
        <w:tab/>
      </w:r>
    </w:p>
    <w:p w:rsidR="009269C8" w:rsidP="009269C8">
      <w:pPr>
        <w:pStyle w:val="BodyTextIndent2"/>
        <w:spacing w:after="0" w:line="240" w:lineRule="auto"/>
        <w:ind w:left="0"/>
        <w:jc w:val="both"/>
        <w:rPr>
          <w:rFonts w:ascii="Times New Roman" w:hAnsi="Times New Roman" w:cs="Times New Roman"/>
        </w:rPr>
      </w:pPr>
      <w:r>
        <w:rPr>
          <w:rFonts w:ascii="Times New Roman" w:hAnsi="Times New Roman" w:cs="Times New Roman"/>
        </w:rPr>
        <w:tab/>
      </w:r>
      <w:r w:rsidRPr="0049456F">
        <w:rPr>
          <w:rFonts w:ascii="Times New Roman" w:hAnsi="Times New Roman" w:cs="Times New Roman"/>
        </w:rPr>
        <w:t>Zmluva o EÚ v</w:t>
      </w:r>
      <w:r>
        <w:rPr>
          <w:rFonts w:ascii="Times New Roman" w:hAnsi="Times New Roman" w:cs="Times New Roman"/>
        </w:rPr>
        <w:t> </w:t>
      </w:r>
      <w:r w:rsidRPr="0049456F">
        <w:rPr>
          <w:rFonts w:ascii="Times New Roman" w:hAnsi="Times New Roman" w:cs="Times New Roman"/>
        </w:rPr>
        <w:t>čl</w:t>
      </w:r>
      <w:r>
        <w:rPr>
          <w:rFonts w:ascii="Times New Roman" w:hAnsi="Times New Roman" w:cs="Times New Roman"/>
        </w:rPr>
        <w:t xml:space="preserve">ánku </w:t>
      </w:r>
      <w:r w:rsidRPr="0049456F">
        <w:rPr>
          <w:rFonts w:ascii="Times New Roman" w:hAnsi="Times New Roman" w:cs="Times New Roman"/>
        </w:rPr>
        <w:t>6 deklaruje základné princípy slobody, demokracie,   rešpektovania ľudských práv a základných slobôd a právneho štátu, na ktorých je Európska únia založená.</w:t>
      </w:r>
    </w:p>
    <w:p w:rsidR="009269C8" w:rsidRPr="0049456F" w:rsidP="009269C8">
      <w:pPr>
        <w:pStyle w:val="BodyTextIndent2"/>
        <w:spacing w:after="0" w:line="240" w:lineRule="auto"/>
        <w:ind w:left="0"/>
        <w:jc w:val="both"/>
        <w:rPr>
          <w:rFonts w:ascii="Times New Roman" w:hAnsi="Times New Roman" w:cs="Times New Roman"/>
        </w:rPr>
      </w:pPr>
    </w:p>
    <w:p w:rsidR="009269C8" w:rsidRPr="0049456F" w:rsidP="009269C8">
      <w:pPr>
        <w:pStyle w:val="BodyTextIndent2"/>
        <w:spacing w:after="0" w:line="240" w:lineRule="auto"/>
        <w:ind w:left="0"/>
        <w:jc w:val="both"/>
        <w:rPr>
          <w:rFonts w:ascii="Times New Roman" w:hAnsi="Times New Roman" w:cs="Times New Roman"/>
        </w:rPr>
      </w:pPr>
      <w:r>
        <w:rPr>
          <w:rFonts w:ascii="Times New Roman" w:hAnsi="Times New Roman" w:cs="Times New Roman"/>
        </w:rPr>
        <w:tab/>
      </w:r>
      <w:r w:rsidRPr="0049456F">
        <w:rPr>
          <w:rFonts w:ascii="Times New Roman" w:hAnsi="Times New Roman" w:cs="Times New Roman"/>
        </w:rPr>
        <w:t>Zmluva o EÚ v</w:t>
      </w:r>
      <w:r>
        <w:rPr>
          <w:rFonts w:ascii="Times New Roman" w:hAnsi="Times New Roman" w:cs="Times New Roman"/>
        </w:rPr>
        <w:t> </w:t>
      </w:r>
      <w:r w:rsidRPr="0049456F">
        <w:rPr>
          <w:rFonts w:ascii="Times New Roman" w:hAnsi="Times New Roman" w:cs="Times New Roman"/>
        </w:rPr>
        <w:t>čl</w:t>
      </w:r>
      <w:r>
        <w:rPr>
          <w:rFonts w:ascii="Times New Roman" w:hAnsi="Times New Roman" w:cs="Times New Roman"/>
        </w:rPr>
        <w:t>ánkoch</w:t>
      </w:r>
      <w:r w:rsidRPr="0049456F">
        <w:rPr>
          <w:rFonts w:ascii="Times New Roman" w:hAnsi="Times New Roman" w:cs="Times New Roman"/>
        </w:rPr>
        <w:t xml:space="preserve"> 29 až 42 upravuje užšiu spoluprácu policajných, colných a iných príslušných orgánov v členských štátoch v trestných veciach s cieľom poskytnúť občanom vysokú úroveň ochrany v oblasti voľného pohybu, bezpečnosti a justície. </w:t>
      </w:r>
    </w:p>
    <w:p w:rsidR="009269C8" w:rsidP="009269C8">
      <w:pPr>
        <w:pStyle w:val="BodyTextIndent2"/>
        <w:spacing w:after="0" w:line="240" w:lineRule="auto"/>
        <w:ind w:left="0"/>
        <w:jc w:val="both"/>
        <w:rPr>
          <w:rFonts w:ascii="Times New Roman" w:hAnsi="Times New Roman" w:cs="Times New Roman"/>
        </w:rPr>
      </w:pPr>
    </w:p>
    <w:p w:rsidR="009269C8" w:rsidRPr="0049456F" w:rsidP="009269C8">
      <w:pPr>
        <w:pStyle w:val="BodyTextIndent2"/>
        <w:spacing w:after="0" w:line="240" w:lineRule="auto"/>
        <w:ind w:left="0"/>
        <w:jc w:val="both"/>
        <w:rPr>
          <w:rFonts w:ascii="Times New Roman" w:hAnsi="Times New Roman" w:cs="Times New Roman"/>
        </w:rPr>
      </w:pPr>
      <w:r>
        <w:rPr>
          <w:rFonts w:ascii="Times New Roman" w:hAnsi="Times New Roman" w:cs="Times New Roman"/>
        </w:rPr>
        <w:tab/>
        <w:t>Jednotná akcia z 26. 5. 1997 bola prijatá</w:t>
      </w:r>
      <w:r w:rsidRPr="0049456F">
        <w:rPr>
          <w:rFonts w:ascii="Times New Roman" w:hAnsi="Times New Roman" w:cs="Times New Roman"/>
        </w:rPr>
        <w:t xml:space="preserve"> za účelom spolupráce v oblasti práva, poriadku a bezpečnosti, rámcovo stanovuje základy spolupráce v oblasti výmeny informácií, výmeny styčných dôstojníkov a aj v oblasti výcviku personálu. </w:t>
      </w:r>
    </w:p>
    <w:p w:rsidR="009269C8" w:rsidP="009269C8">
      <w:pPr>
        <w:pStyle w:val="BodyTextIndent2"/>
        <w:spacing w:after="0" w:line="240" w:lineRule="auto"/>
        <w:ind w:left="0"/>
        <w:jc w:val="both"/>
        <w:rPr>
          <w:rFonts w:ascii="Times New Roman" w:hAnsi="Times New Roman" w:cs="Times New Roman"/>
        </w:rPr>
      </w:pPr>
    </w:p>
    <w:p w:rsidR="009269C8" w:rsidRPr="0049456F" w:rsidP="009269C8">
      <w:pPr>
        <w:pStyle w:val="BodyTextIndent2"/>
        <w:spacing w:after="0" w:line="240" w:lineRule="auto"/>
        <w:ind w:left="0"/>
        <w:jc w:val="both"/>
        <w:rPr>
          <w:rFonts w:ascii="Times New Roman" w:hAnsi="Times New Roman" w:cs="Times New Roman"/>
        </w:rPr>
      </w:pPr>
      <w:r>
        <w:rPr>
          <w:rFonts w:ascii="Times New Roman" w:hAnsi="Times New Roman" w:cs="Times New Roman"/>
        </w:rPr>
        <w:tab/>
        <w:t>Jednotná akcia</w:t>
      </w:r>
      <w:r w:rsidRPr="0049456F">
        <w:rPr>
          <w:rFonts w:ascii="Times New Roman" w:hAnsi="Times New Roman" w:cs="Times New Roman"/>
        </w:rPr>
        <w:t xml:space="preserve"> z 14. 10. 1996 poskytuje spoločný rámec pre iniciatívy členských štátov týkajúcich sa styčných dôstojníkov za účelom spolupráce.</w:t>
      </w:r>
    </w:p>
    <w:p w:rsidR="009269C8" w:rsidP="009269C8">
      <w:pPr>
        <w:pStyle w:val="BodyTextIndent2"/>
        <w:spacing w:after="0" w:line="240" w:lineRule="auto"/>
        <w:ind w:left="0"/>
        <w:jc w:val="both"/>
        <w:rPr>
          <w:rFonts w:ascii="Times New Roman" w:hAnsi="Times New Roman" w:cs="Times New Roman"/>
        </w:rPr>
      </w:pPr>
    </w:p>
    <w:p w:rsidR="009269C8" w:rsidP="009269C8">
      <w:pPr>
        <w:pStyle w:val="BodyTextIndent2"/>
        <w:spacing w:after="0" w:line="240" w:lineRule="auto"/>
        <w:ind w:left="0"/>
        <w:jc w:val="both"/>
        <w:rPr>
          <w:rFonts w:ascii="Times New Roman" w:hAnsi="Times New Roman" w:cs="Times New Roman"/>
        </w:rPr>
      </w:pPr>
      <w:r>
        <w:rPr>
          <w:rFonts w:ascii="Times New Roman" w:hAnsi="Times New Roman" w:cs="Times New Roman"/>
        </w:rPr>
        <w:tab/>
        <w:t>Cieľom D</w:t>
      </w:r>
      <w:r w:rsidRPr="0049456F">
        <w:rPr>
          <w:rFonts w:ascii="Times New Roman" w:hAnsi="Times New Roman" w:cs="Times New Roman"/>
        </w:rPr>
        <w:t xml:space="preserve">ohovoru </w:t>
      </w:r>
      <w:r>
        <w:rPr>
          <w:rFonts w:ascii="Times New Roman" w:hAnsi="Times New Roman" w:cs="Times New Roman"/>
        </w:rPr>
        <w:t xml:space="preserve">vypracovaného na základe článku K. 3 Zmluvy o EÚ </w:t>
      </w:r>
      <w:r w:rsidRPr="0049456F">
        <w:rPr>
          <w:rFonts w:ascii="Times New Roman" w:hAnsi="Times New Roman" w:cs="Times New Roman"/>
        </w:rPr>
        <w:t>o vzájomnej pomoci a spolupráci medzi colnými správami je úprava poskytnutia pomoci a vzájomnej spolupráce členských štátov prostredníctvom svojich colných správ v oblasti predchádzania porušovania vnútroštátnych colných predpisov a ich odhaľovania a trestného stíhania a potrestania porušenia komun</w:t>
      </w:r>
      <w:r>
        <w:rPr>
          <w:rFonts w:ascii="Times New Roman" w:hAnsi="Times New Roman" w:cs="Times New Roman"/>
        </w:rPr>
        <w:t xml:space="preserve">itárnych </w:t>
      </w:r>
      <w:r w:rsidRPr="0049456F">
        <w:rPr>
          <w:rFonts w:ascii="Times New Roman" w:hAnsi="Times New Roman" w:cs="Times New Roman"/>
        </w:rPr>
        <w:t>a vnútroštátnych predpisov.</w:t>
      </w:r>
    </w:p>
    <w:p w:rsidR="009269C8" w:rsidP="009269C8">
      <w:pPr>
        <w:pStyle w:val="BodyTextIndent2"/>
        <w:spacing w:after="0" w:line="240" w:lineRule="auto"/>
        <w:ind w:left="0"/>
        <w:jc w:val="both"/>
        <w:rPr>
          <w:rFonts w:ascii="Times New Roman" w:hAnsi="Times New Roman" w:cs="Times New Roman"/>
        </w:rPr>
      </w:pPr>
    </w:p>
    <w:p w:rsidR="009269C8" w:rsidRPr="0049456F" w:rsidP="009269C8">
      <w:pPr>
        <w:pStyle w:val="BodyTextIndent2"/>
        <w:spacing w:after="0" w:line="240" w:lineRule="auto"/>
        <w:ind w:left="0"/>
        <w:jc w:val="both"/>
        <w:rPr>
          <w:rFonts w:ascii="Times New Roman" w:hAnsi="Times New Roman" w:cs="Times New Roman"/>
        </w:rPr>
      </w:pPr>
      <w:r>
        <w:rPr>
          <w:rFonts w:ascii="Times New Roman" w:hAnsi="Times New Roman" w:cs="Times New Roman"/>
        </w:rPr>
        <w:tab/>
        <w:t>Cieľom Dohovoru</w:t>
      </w:r>
      <w:r w:rsidRPr="00884FC0">
        <w:rPr>
          <w:rFonts w:ascii="Times New Roman" w:hAnsi="Times New Roman" w:cs="Times New Roman"/>
        </w:rPr>
        <w:t xml:space="preserve"> </w:t>
      </w:r>
      <w:r>
        <w:rPr>
          <w:rFonts w:ascii="Times New Roman" w:hAnsi="Times New Roman" w:cs="Times New Roman"/>
        </w:rPr>
        <w:t>vypracovaného na základe článku K. 3 Zmluvy o EÚ o používaní informačných technológií na colné účely je prostredníctvom colného informačného systému posilniť spoluprácu medzi colnými správami ustanovením postupov, podľa ktorých môžu colné správy konať spoločne, vymieňať si informácie týkajúce sa nelegálnych obchodných aktivít s využitím nových technológií na riadenie a prenos týchto informácií.</w:t>
      </w:r>
    </w:p>
    <w:p w:rsidR="009269C8" w:rsidP="009269C8">
      <w:pPr>
        <w:pStyle w:val="BodyTextIndent2"/>
        <w:spacing w:after="0" w:line="240" w:lineRule="auto"/>
        <w:ind w:left="0"/>
        <w:jc w:val="both"/>
        <w:rPr>
          <w:rFonts w:ascii="Times New Roman" w:hAnsi="Times New Roman" w:cs="Times New Roman"/>
        </w:rPr>
      </w:pPr>
    </w:p>
    <w:p w:rsidR="009269C8" w:rsidP="009269C8">
      <w:pPr>
        <w:pStyle w:val="BodyTextIndent2"/>
        <w:spacing w:after="0" w:line="240" w:lineRule="auto"/>
        <w:ind w:left="0"/>
        <w:jc w:val="both"/>
        <w:rPr>
          <w:rFonts w:ascii="Times New Roman" w:hAnsi="Times New Roman" w:cs="Times New Roman"/>
        </w:rPr>
      </w:pPr>
      <w:r>
        <w:rPr>
          <w:rFonts w:ascii="Times New Roman" w:hAnsi="Times New Roman" w:cs="Times New Roman"/>
        </w:rPr>
        <w:tab/>
      </w:r>
      <w:r w:rsidRPr="0049456F">
        <w:rPr>
          <w:rFonts w:ascii="Times New Roman" w:hAnsi="Times New Roman" w:cs="Times New Roman"/>
        </w:rPr>
        <w:t xml:space="preserve">Revidovaný preklad smernice č. 95/46/ES sa nachádza v databáze Centrálnej </w:t>
      </w:r>
      <w:r>
        <w:rPr>
          <w:rFonts w:ascii="Times New Roman" w:hAnsi="Times New Roman" w:cs="Times New Roman"/>
        </w:rPr>
        <w:t xml:space="preserve">prekladateľskej jednotky </w:t>
      </w:r>
      <w:r w:rsidRPr="0049456F">
        <w:rPr>
          <w:rFonts w:ascii="Times New Roman" w:hAnsi="Times New Roman" w:cs="Times New Roman"/>
        </w:rPr>
        <w:t>Úradu vlády SR Inštitútu pre aproximáciu práva a v elektronickej podobe je možné si ho vyhľadať</w:t>
      </w:r>
      <w:r>
        <w:rPr>
          <w:rFonts w:ascii="Times New Roman" w:hAnsi="Times New Roman" w:cs="Times New Roman"/>
        </w:rPr>
        <w:t xml:space="preserve"> na internetovej stránke </w:t>
      </w:r>
      <w:hyperlink r:id="rId5" w:history="1">
        <w:r w:rsidRPr="00E46AD6">
          <w:rPr>
            <w:rStyle w:val="Hyperlink"/>
            <w:rFonts w:ascii="Times New Roman" w:hAnsi="Times New Roman" w:cs="Times New Roman"/>
          </w:rPr>
          <w:t>www.aprox.government.gov.sk</w:t>
        </w:r>
      </w:hyperlink>
      <w:r w:rsidRPr="0049456F">
        <w:rPr>
          <w:rFonts w:ascii="Times New Roman" w:hAnsi="Times New Roman" w:cs="Times New Roman"/>
        </w:rPr>
        <w:t>.</w:t>
      </w:r>
    </w:p>
    <w:p w:rsidR="009269C8" w:rsidRPr="0049456F" w:rsidP="009269C8">
      <w:pPr>
        <w:jc w:val="both"/>
        <w:rPr>
          <w:rFonts w:ascii="Times New Roman" w:hAnsi="Times New Roman" w:cs="Times New Roman"/>
        </w:rPr>
      </w:pPr>
    </w:p>
    <w:p w:rsidR="009269C8" w:rsidP="009269C8">
      <w:pPr>
        <w:ind w:left="284" w:hanging="284"/>
        <w:jc w:val="both"/>
        <w:rPr>
          <w:rFonts w:ascii="Times New Roman" w:hAnsi="Times New Roman" w:cs="Times New Roman"/>
          <w:b/>
        </w:rPr>
      </w:pPr>
      <w:r>
        <w:rPr>
          <w:rFonts w:ascii="Times New Roman" w:hAnsi="Times New Roman" w:cs="Times New Roman"/>
          <w:b/>
        </w:rPr>
        <w:t>5. Stupeň zlučiteľnosti návrhu zákona s právom Európskych spoločenstiev a právom Európskej únie:</w:t>
      </w:r>
    </w:p>
    <w:p w:rsidR="009269C8" w:rsidP="009269C8">
      <w:pPr>
        <w:ind w:left="284" w:hanging="284"/>
        <w:jc w:val="both"/>
        <w:rPr>
          <w:rFonts w:ascii="Times New Roman" w:hAnsi="Times New Roman" w:cs="Times New Roman"/>
          <w:b/>
        </w:rPr>
      </w:pPr>
    </w:p>
    <w:p w:rsidR="009269C8" w:rsidP="009269C8">
      <w:pPr>
        <w:numPr>
          <w:ilvl w:val="0"/>
          <w:numId w:val="4"/>
        </w:numPr>
        <w:tabs>
          <w:tab w:val="left" w:pos="714"/>
        </w:tabs>
        <w:jc w:val="both"/>
        <w:rPr>
          <w:rFonts w:ascii="Times New Roman" w:hAnsi="Times New Roman" w:cs="Times New Roman"/>
        </w:rPr>
      </w:pPr>
      <w:r>
        <w:rPr>
          <w:rFonts w:ascii="Times New Roman" w:hAnsi="Times New Roman" w:cs="Times New Roman"/>
        </w:rPr>
        <w:t>úplná</w:t>
      </w:r>
    </w:p>
    <w:p w:rsidR="009269C8" w:rsidRPr="00833286" w:rsidP="009269C8">
      <w:pPr>
        <w:ind w:left="357"/>
        <w:jc w:val="both"/>
        <w:rPr>
          <w:rFonts w:ascii="Times New Roman" w:hAnsi="Times New Roman" w:cs="Times New Roman"/>
        </w:rPr>
      </w:pPr>
    </w:p>
    <w:p w:rsidR="009269C8" w:rsidP="009269C8">
      <w:pPr>
        <w:jc w:val="both"/>
        <w:rPr>
          <w:rFonts w:ascii="Times New Roman" w:hAnsi="Times New Roman" w:cs="Times New Roman"/>
          <w:b/>
        </w:rPr>
      </w:pPr>
      <w:r>
        <w:rPr>
          <w:rFonts w:ascii="Times New Roman" w:hAnsi="Times New Roman" w:cs="Times New Roman"/>
          <w:b/>
        </w:rPr>
        <w:t>6. Gestor:</w:t>
      </w:r>
    </w:p>
    <w:p w:rsidR="009269C8" w:rsidP="009269C8">
      <w:pPr>
        <w:jc w:val="both"/>
        <w:rPr>
          <w:rFonts w:ascii="Times New Roman" w:hAnsi="Times New Roman" w:cs="Times New Roman"/>
          <w:b/>
        </w:rPr>
      </w:pPr>
    </w:p>
    <w:p w:rsidR="009269C8" w:rsidRPr="003905FC" w:rsidP="009269C8">
      <w:pPr>
        <w:jc w:val="both"/>
        <w:rPr>
          <w:rFonts w:ascii="Times New Roman" w:hAnsi="Times New Roman" w:cs="Times New Roman"/>
        </w:rPr>
      </w:pPr>
      <w:r>
        <w:rPr>
          <w:rFonts w:ascii="Times New Roman" w:hAnsi="Times New Roman" w:cs="Times New Roman"/>
        </w:rPr>
        <w:t xml:space="preserve">    Úrad na ochranu osobných údajov</w:t>
      </w:r>
    </w:p>
    <w:p w:rsidR="009269C8" w:rsidRPr="00833286" w:rsidP="009269C8">
      <w:pPr>
        <w:jc w:val="both"/>
        <w:rPr>
          <w:rFonts w:ascii="Times New Roman" w:hAnsi="Times New Roman" w:cs="Times New Roman"/>
        </w:rPr>
      </w:pPr>
    </w:p>
    <w:p w:rsidR="009269C8" w:rsidP="009269C8">
      <w:pPr>
        <w:ind w:left="227" w:hanging="227"/>
        <w:jc w:val="both"/>
        <w:rPr>
          <w:rFonts w:ascii="Times New Roman" w:hAnsi="Times New Roman" w:cs="Times New Roman"/>
        </w:rPr>
      </w:pPr>
      <w:r>
        <w:rPr>
          <w:rFonts w:ascii="Times New Roman" w:hAnsi="Times New Roman" w:cs="Times New Roman"/>
          <w:b/>
        </w:rPr>
        <w:t>7. Účasť expertov pri príprave návrhu zákona a ich stanovisko k zlučiteľnosti s právom     Európskych spoločenstiev a právom Európskej únie:</w:t>
      </w:r>
    </w:p>
    <w:p w:rsidR="009269C8" w:rsidP="009269C8">
      <w:pPr>
        <w:ind w:left="227" w:hanging="227"/>
        <w:jc w:val="both"/>
        <w:rPr>
          <w:rFonts w:ascii="Times New Roman" w:hAnsi="Times New Roman" w:cs="Times New Roman"/>
        </w:rPr>
      </w:pPr>
    </w:p>
    <w:p w:rsidR="009269C8" w:rsidP="009269C8">
      <w:pPr>
        <w:ind w:left="227" w:hanging="227"/>
        <w:jc w:val="both"/>
        <w:rPr>
          <w:rFonts w:ascii="Times New Roman" w:hAnsi="Times New Roman" w:cs="Times New Roman"/>
        </w:rPr>
      </w:pPr>
      <w:r>
        <w:rPr>
          <w:rFonts w:ascii="Times New Roman" w:hAnsi="Times New Roman" w:cs="Times New Roman"/>
        </w:rPr>
        <w:tab/>
        <w:t>Pri príprave návrhu zákona sa nezúčastnili experti.</w:t>
      </w:r>
    </w:p>
    <w:p w:rsidR="009269C8" w:rsidP="009269C8">
      <w:pPr>
        <w:ind w:left="227" w:hanging="227"/>
        <w:jc w:val="both"/>
        <w:rPr>
          <w:rFonts w:ascii="Times New Roman" w:hAnsi="Times New Roman" w:cs="Times New Roman"/>
        </w:rPr>
      </w:pPr>
    </w:p>
    <w:p w:rsidR="009269C8" w:rsidP="009269C8">
      <w:pPr>
        <w:ind w:left="227" w:hanging="227"/>
        <w:jc w:val="both"/>
        <w:rPr>
          <w:rFonts w:ascii="Times New Roman" w:hAnsi="Times New Roman" w:cs="Times New Roman"/>
        </w:rPr>
      </w:pPr>
    </w:p>
    <w:p w:rsidR="00075177" w:rsidP="00075177">
      <w:pPr>
        <w:pStyle w:val="Zkladntext"/>
        <w:spacing w:line="340" w:lineRule="atLeast"/>
        <w:ind w:firstLine="340"/>
        <w:jc w:val="center"/>
        <w:rPr>
          <w:rFonts w:ascii="Times New Roman" w:hAnsi="Times New Roman" w:cs="Times New Roman"/>
        </w:rPr>
      </w:pPr>
      <w:r>
        <w:rPr>
          <w:rFonts w:ascii="Times New Roman" w:hAnsi="Times New Roman" w:cs="Times New Roman"/>
          <w:b/>
        </w:rPr>
        <w:t>Doložka  finančných,  ekonomických,  environmentálnych   vplyvov</w:t>
      </w:r>
    </w:p>
    <w:p w:rsidR="00075177" w:rsidP="00075177">
      <w:pPr>
        <w:pStyle w:val="Zkladntext"/>
        <w:spacing w:line="340" w:lineRule="atLeast"/>
        <w:ind w:firstLine="340"/>
        <w:rPr>
          <w:rFonts w:ascii="Times New Roman" w:hAnsi="Times New Roman" w:cs="Times New Roman"/>
        </w:rPr>
      </w:pPr>
      <w:r>
        <w:rPr>
          <w:rFonts w:ascii="Times New Roman" w:hAnsi="Times New Roman" w:cs="Times New Roman"/>
          <w:b/>
        </w:rPr>
        <w:t xml:space="preserve">                                           a   vplyvov  na  zamestnanosť</w:t>
      </w:r>
    </w:p>
    <w:p w:rsidR="00075177" w:rsidP="00075177">
      <w:pPr>
        <w:pStyle w:val="Zkladntext"/>
        <w:ind w:firstLine="340"/>
        <w:rPr>
          <w:rFonts w:ascii="Times New Roman" w:hAnsi="Times New Roman" w:cs="Times New Roman"/>
        </w:rPr>
      </w:pPr>
    </w:p>
    <w:p w:rsidR="00075177" w:rsidP="00075177">
      <w:pPr>
        <w:pStyle w:val="Zkladntext"/>
        <w:ind w:firstLine="340"/>
        <w:rPr>
          <w:rFonts w:ascii="Times New Roman" w:hAnsi="Times New Roman" w:cs="Times New Roman"/>
        </w:rPr>
      </w:pPr>
      <w:r>
        <w:rPr>
          <w:rFonts w:ascii="Times New Roman" w:hAnsi="Times New Roman" w:cs="Times New Roman"/>
        </w:rPr>
        <w:tab/>
      </w:r>
    </w:p>
    <w:p w:rsidR="00075177" w:rsidP="00075177">
      <w:pPr>
        <w:pStyle w:val="Zkladntext"/>
        <w:spacing w:after="120"/>
        <w:rPr>
          <w:rFonts w:ascii="Times New Roman" w:hAnsi="Times New Roman" w:cs="Times New Roman"/>
        </w:rPr>
      </w:pPr>
      <w:r>
        <w:rPr>
          <w:rFonts w:ascii="Times New Roman" w:hAnsi="Times New Roman" w:cs="Times New Roman"/>
          <w:b/>
        </w:rPr>
        <w:t xml:space="preserve">       </w:t>
        <w:tab/>
        <w:t>1. Odhad  dopadov  na  verejné  financie</w:t>
      </w:r>
    </w:p>
    <w:p w:rsidR="00075177" w:rsidP="00075177">
      <w:pPr>
        <w:jc w:val="both"/>
        <w:rPr>
          <w:rFonts w:ascii="Times New Roman" w:hAnsi="Times New Roman" w:cs="Times New Roman"/>
        </w:rPr>
      </w:pPr>
    </w:p>
    <w:p w:rsidR="00075177" w:rsidP="00075177">
      <w:pPr>
        <w:ind w:firstLine="708"/>
        <w:jc w:val="both"/>
        <w:rPr>
          <w:rFonts w:ascii="Times New Roman" w:hAnsi="Times New Roman" w:cs="Times New Roman"/>
        </w:rPr>
      </w:pPr>
      <w:r>
        <w:rPr>
          <w:rFonts w:ascii="Times New Roman" w:hAnsi="Times New Roman" w:cs="Times New Roman"/>
        </w:rPr>
        <w:t xml:space="preserve">Návrh zákona nepredpokladá zvýšené nároky na štátny rozpočet, rozpočty obcí alebo rozpočty vyšších územných celkov. </w:t>
      </w:r>
    </w:p>
    <w:p w:rsidR="00075177" w:rsidP="00075177">
      <w:pPr>
        <w:jc w:val="both"/>
        <w:rPr>
          <w:rFonts w:ascii="Times New Roman" w:hAnsi="Times New Roman" w:cs="Times New Roman"/>
        </w:rPr>
      </w:pPr>
    </w:p>
    <w:p w:rsidR="00075177" w:rsidP="00075177">
      <w:pPr>
        <w:ind w:firstLine="708"/>
        <w:jc w:val="both"/>
        <w:rPr>
          <w:rFonts w:ascii="Times New Roman" w:hAnsi="Times New Roman" w:cs="Times New Roman"/>
        </w:rPr>
      </w:pPr>
      <w:r w:rsidRPr="0060162C">
        <w:rPr>
          <w:rFonts w:ascii="Times New Roman" w:hAnsi="Times New Roman" w:cs="Times New Roman"/>
        </w:rPr>
        <w:t>Finančné zabezpečenie colného kriminálneho úradu bude realizované v rámci limitu výdavkov schválených pre Colné riaditeľstvo Slovenskej republiky</w:t>
      </w:r>
      <w:r>
        <w:rPr>
          <w:rFonts w:ascii="Times New Roman" w:hAnsi="Times New Roman" w:cs="Times New Roman"/>
        </w:rPr>
        <w:t>. Jeho zriadenie a prevádzka si</w:t>
      </w:r>
      <w:r w:rsidRPr="0060162C">
        <w:rPr>
          <w:rFonts w:ascii="Times New Roman" w:hAnsi="Times New Roman" w:cs="Times New Roman"/>
        </w:rPr>
        <w:t> nevyžiada zvýšené bežné a kapitálové výdavky zo štátneho rozpočtu Slovenskej republiky.</w:t>
      </w:r>
    </w:p>
    <w:p w:rsidR="00075177" w:rsidP="00075177">
      <w:pPr>
        <w:pStyle w:val="Zkladntext"/>
        <w:ind w:firstLine="340"/>
        <w:jc w:val="both"/>
        <w:rPr>
          <w:rFonts w:ascii="Times New Roman" w:hAnsi="Times New Roman" w:cs="Times New Roman"/>
          <w:b/>
        </w:rPr>
      </w:pPr>
    </w:p>
    <w:p w:rsidR="00075177" w:rsidP="00075177">
      <w:pPr>
        <w:pStyle w:val="Zkladntext"/>
        <w:ind w:firstLine="708"/>
        <w:jc w:val="both"/>
        <w:rPr>
          <w:rFonts w:ascii="Times New Roman" w:hAnsi="Times New Roman" w:cs="Times New Roman"/>
        </w:rPr>
      </w:pPr>
      <w:r>
        <w:rPr>
          <w:rFonts w:ascii="Times New Roman" w:hAnsi="Times New Roman" w:cs="Times New Roman"/>
          <w:b/>
        </w:rPr>
        <w:t>2. Odhad dopadov na obyvateľov, hospodárenie podnikateľskej sféry a iných                        právnických osôb</w:t>
      </w:r>
    </w:p>
    <w:p w:rsidR="00075177" w:rsidP="00075177">
      <w:pPr>
        <w:pStyle w:val="Zkladntext"/>
        <w:ind w:firstLine="340"/>
        <w:jc w:val="both"/>
        <w:rPr>
          <w:rFonts w:ascii="Times New Roman" w:hAnsi="Times New Roman" w:cs="Times New Roman"/>
        </w:rPr>
      </w:pPr>
    </w:p>
    <w:p w:rsidR="00075177" w:rsidP="00075177">
      <w:pPr>
        <w:pStyle w:val="Zkladntext"/>
        <w:ind w:firstLine="708"/>
        <w:jc w:val="both"/>
        <w:rPr>
          <w:rFonts w:ascii="Times New Roman" w:hAnsi="Times New Roman" w:cs="Times New Roman"/>
        </w:rPr>
      </w:pPr>
      <w:r>
        <w:rPr>
          <w:rFonts w:ascii="Times New Roman" w:hAnsi="Times New Roman" w:cs="Times New Roman"/>
        </w:rPr>
        <w:t>Nepredpokladá sa dopad na obyvateľov, hospodárenie podnikateľskej sféry a  iných právnických osôb.</w:t>
      </w:r>
    </w:p>
    <w:p w:rsidR="00075177" w:rsidP="00075177">
      <w:pPr>
        <w:pStyle w:val="Subtitle"/>
        <w:tabs>
          <w:tab w:val="left" w:pos="284"/>
        </w:tabs>
        <w:spacing w:after="120"/>
        <w:jc w:val="both"/>
        <w:rPr>
          <w:rFonts w:ascii="Times New Roman" w:hAnsi="Times New Roman" w:cs="Times New Roman"/>
          <w:color w:val="000000"/>
        </w:rPr>
      </w:pPr>
      <w:r w:rsidRPr="00B87282">
        <w:rPr>
          <w:rFonts w:ascii="Times New Roman" w:hAnsi="Times New Roman" w:cs="Times New Roman"/>
          <w:color w:val="000000"/>
        </w:rPr>
        <w:t xml:space="preserve">      </w:t>
      </w:r>
    </w:p>
    <w:p w:rsidR="00075177" w:rsidP="00075177">
      <w:pPr>
        <w:pStyle w:val="Subtitle"/>
        <w:tabs>
          <w:tab w:val="left" w:pos="284"/>
        </w:tabs>
        <w:spacing w:after="120"/>
        <w:jc w:val="both"/>
        <w:rPr>
          <w:rFonts w:ascii="Times New Roman" w:hAnsi="Times New Roman" w:cs="Times New Roman"/>
        </w:rPr>
      </w:pPr>
      <w:r>
        <w:rPr>
          <w:rFonts w:ascii="Times New Roman" w:hAnsi="Times New Roman" w:cs="Times New Roman"/>
          <w:color w:val="000000"/>
        </w:rPr>
        <w:t xml:space="preserve">      </w:t>
        <w:tab/>
      </w:r>
      <w:r w:rsidRPr="00B87282">
        <w:rPr>
          <w:rFonts w:ascii="Times New Roman" w:hAnsi="Times New Roman" w:cs="Times New Roman"/>
          <w:color w:val="000000"/>
        </w:rPr>
        <w:t>3.</w:t>
      </w:r>
      <w:r>
        <w:rPr>
          <w:rFonts w:ascii="Times New Roman" w:hAnsi="Times New Roman" w:cs="Times New Roman"/>
          <w:color w:val="000000"/>
        </w:rPr>
        <w:t xml:space="preserve"> </w:t>
      </w:r>
      <w:r>
        <w:rPr>
          <w:rFonts w:ascii="Times New Roman" w:hAnsi="Times New Roman" w:cs="Times New Roman"/>
        </w:rPr>
        <w:t>Odhad dopadov na životné prostredie</w:t>
        <w:tab/>
      </w:r>
    </w:p>
    <w:p w:rsidR="00075177" w:rsidP="00075177">
      <w:pPr>
        <w:pStyle w:val="Subtitle"/>
        <w:tabs>
          <w:tab w:val="left" w:pos="284"/>
        </w:tabs>
        <w:spacing w:after="120"/>
        <w:ind w:firstLine="340"/>
        <w:jc w:val="both"/>
        <w:rPr>
          <w:rFonts w:ascii="Times New Roman" w:hAnsi="Times New Roman" w:cs="Times New Roman"/>
          <w:b w:val="0"/>
        </w:rPr>
      </w:pPr>
    </w:p>
    <w:p w:rsidR="00075177" w:rsidP="00075177">
      <w:pPr>
        <w:pStyle w:val="Subtitle"/>
        <w:tabs>
          <w:tab w:val="left" w:pos="284"/>
        </w:tabs>
        <w:spacing w:after="120"/>
        <w:ind w:firstLine="340"/>
        <w:jc w:val="both"/>
        <w:rPr>
          <w:rFonts w:ascii="Times New Roman" w:hAnsi="Times New Roman" w:cs="Times New Roman"/>
          <w:b w:val="0"/>
        </w:rPr>
      </w:pPr>
      <w:r>
        <w:rPr>
          <w:rFonts w:ascii="Times New Roman" w:hAnsi="Times New Roman" w:cs="Times New Roman"/>
          <w:b w:val="0"/>
        </w:rPr>
        <w:tab/>
        <w:t>Predkladaný návrh zákona nemá vplyv na životné prostredie.</w:t>
      </w:r>
    </w:p>
    <w:p w:rsidR="00075177" w:rsidP="00075177">
      <w:pPr>
        <w:pStyle w:val="Zkladntext"/>
        <w:tabs>
          <w:tab w:val="left" w:pos="360"/>
        </w:tabs>
        <w:spacing w:after="120"/>
        <w:jc w:val="both"/>
        <w:rPr>
          <w:rFonts w:ascii="Times New Roman" w:hAnsi="Times New Roman" w:cs="Times New Roman"/>
          <w:b/>
        </w:rPr>
      </w:pPr>
    </w:p>
    <w:p w:rsidR="00075177" w:rsidP="00075177">
      <w:pPr>
        <w:pStyle w:val="Zkladntext"/>
        <w:tabs>
          <w:tab w:val="left" w:pos="360"/>
        </w:tabs>
        <w:spacing w:after="120"/>
        <w:jc w:val="both"/>
        <w:rPr>
          <w:rFonts w:ascii="Times New Roman" w:hAnsi="Times New Roman" w:cs="Times New Roman"/>
          <w:b/>
        </w:rPr>
      </w:pPr>
      <w:r>
        <w:rPr>
          <w:rFonts w:ascii="Times New Roman" w:hAnsi="Times New Roman" w:cs="Times New Roman"/>
          <w:b/>
        </w:rPr>
        <w:t xml:space="preserve">  </w:t>
        <w:tab/>
        <w:tab/>
        <w:t>4.  Odhad dopadov na zamestnanosť</w:t>
      </w:r>
    </w:p>
    <w:p w:rsidR="00075177" w:rsidP="00075177">
      <w:pPr>
        <w:pStyle w:val="Subtitle"/>
        <w:tabs>
          <w:tab w:val="left" w:pos="284"/>
        </w:tabs>
        <w:jc w:val="both"/>
        <w:rPr>
          <w:rFonts w:ascii="Times New Roman" w:hAnsi="Times New Roman" w:cs="Times New Roman"/>
          <w:b w:val="0"/>
        </w:rPr>
      </w:pPr>
      <w:r>
        <w:rPr>
          <w:rFonts w:ascii="Times New Roman" w:hAnsi="Times New Roman" w:cs="Times New Roman"/>
          <w:b w:val="0"/>
        </w:rPr>
        <w:t xml:space="preserve">      </w:t>
      </w:r>
    </w:p>
    <w:p w:rsidR="00075177" w:rsidP="00075177">
      <w:pPr>
        <w:pStyle w:val="Subtitle"/>
        <w:tabs>
          <w:tab w:val="left" w:pos="284"/>
        </w:tabs>
        <w:jc w:val="both"/>
        <w:rPr>
          <w:rFonts w:ascii="Times New Roman" w:hAnsi="Times New Roman" w:cs="Times New Roman"/>
          <w:b w:val="0"/>
        </w:rPr>
      </w:pPr>
      <w:r>
        <w:rPr>
          <w:rFonts w:ascii="Times New Roman" w:hAnsi="Times New Roman" w:cs="Times New Roman"/>
          <w:b w:val="0"/>
        </w:rPr>
        <w:tab/>
        <w:tab/>
        <w:t>Predkladaný návrh zákona nemá vplyv na zamestnanosť. Civilní zamestnanci aj colníci colného kriminálneho úradu budú preradení z Colného riaditeľstva SR, resp. colných úradov.</w:t>
      </w:r>
    </w:p>
    <w:p w:rsidR="007544AE" w:rsidP="009269C8">
      <w:pPr>
        <w:ind w:left="227" w:hanging="227"/>
        <w:jc w:val="both"/>
        <w:rPr>
          <w:rFonts w:ascii="Times New Roman" w:hAnsi="Times New Roman" w:cs="Times New Roman"/>
        </w:rPr>
      </w:pPr>
    </w:p>
    <w:p w:rsidR="007544AE" w:rsidRPr="00833286" w:rsidP="009269C8">
      <w:pPr>
        <w:ind w:left="227" w:hanging="227"/>
        <w:jc w:val="both"/>
        <w:rPr>
          <w:rFonts w:ascii="Times New Roman" w:hAnsi="Times New Roman" w:cs="Times New Roman"/>
        </w:rPr>
      </w:pPr>
    </w:p>
    <w:p w:rsidR="009269C8" w:rsidRPr="006A79B0" w:rsidP="009269C8">
      <w:pPr>
        <w:jc w:val="center"/>
        <w:rPr>
          <w:rFonts w:ascii="Times New Roman" w:hAnsi="Times New Roman" w:cs="Times New Roman"/>
          <w:b/>
        </w:rPr>
      </w:pPr>
      <w:r>
        <w:rPr>
          <w:rFonts w:ascii="Times New Roman" w:hAnsi="Times New Roman" w:cs="Times New Roman"/>
          <w:b/>
        </w:rPr>
        <w:t>II.</w:t>
      </w:r>
    </w:p>
    <w:p w:rsidR="009269C8" w:rsidRPr="006A79B0" w:rsidP="009269C8">
      <w:pPr>
        <w:rPr>
          <w:rFonts w:ascii="Times New Roman" w:hAnsi="Times New Roman" w:cs="Times New Roman"/>
        </w:rPr>
      </w:pPr>
    </w:p>
    <w:p w:rsidR="009269C8" w:rsidRPr="006A79B0" w:rsidP="009269C8">
      <w:pPr>
        <w:pStyle w:val="Heading6"/>
        <w:jc w:val="center"/>
        <w:rPr>
          <w:rFonts w:ascii="Times New Roman" w:hAnsi="Times New Roman" w:cs="Times New Roman"/>
          <w:sz w:val="24"/>
          <w:szCs w:val="24"/>
        </w:rPr>
      </w:pPr>
      <w:r>
        <w:rPr>
          <w:rFonts w:ascii="Times New Roman" w:hAnsi="Times New Roman" w:cs="Times New Roman"/>
          <w:sz w:val="24"/>
          <w:szCs w:val="24"/>
        </w:rPr>
        <w:t>Osobitná</w:t>
      </w:r>
      <w:r w:rsidRPr="006A79B0">
        <w:rPr>
          <w:rFonts w:ascii="Times New Roman" w:hAnsi="Times New Roman" w:cs="Times New Roman"/>
          <w:sz w:val="24"/>
          <w:szCs w:val="24"/>
        </w:rPr>
        <w:t xml:space="preserve"> časť</w:t>
      </w:r>
    </w:p>
    <w:p w:rsidR="009269C8" w:rsidP="009269C8">
      <w:pPr>
        <w:jc w:val="both"/>
        <w:rPr>
          <w:rFonts w:ascii="Times New Roman" w:hAnsi="Times New Roman" w:cs="Times New Roman"/>
        </w:rPr>
      </w:pPr>
    </w:p>
    <w:p w:rsidR="009269C8" w:rsidP="009269C8">
      <w:pPr>
        <w:rPr>
          <w:rFonts w:ascii="Times New Roman" w:hAnsi="Times New Roman" w:cs="Times New Roman"/>
          <w:u w:val="single"/>
        </w:rPr>
      </w:pPr>
      <w:r>
        <w:rPr>
          <w:rFonts w:ascii="Times New Roman" w:hAnsi="Times New Roman" w:cs="Times New Roman"/>
          <w:u w:val="single"/>
        </w:rPr>
        <w:t>K</w:t>
      </w:r>
      <w:r w:rsidRPr="00BB30D7">
        <w:rPr>
          <w:rFonts w:ascii="Times New Roman" w:hAnsi="Times New Roman" w:cs="Times New Roman"/>
          <w:u w:val="single"/>
        </w:rPr>
        <w:t xml:space="preserve"> § 1</w:t>
      </w:r>
    </w:p>
    <w:p w:rsidR="009269C8" w:rsidP="009269C8">
      <w:pPr>
        <w:jc w:val="both"/>
        <w:rPr>
          <w:rFonts w:ascii="Times New Roman" w:hAnsi="Times New Roman" w:cs="Times New Roman"/>
          <w:u w:val="single"/>
        </w:rPr>
      </w:pPr>
    </w:p>
    <w:p w:rsidR="009269C8" w:rsidP="009269C8">
      <w:pPr>
        <w:jc w:val="both"/>
        <w:rPr>
          <w:rFonts w:ascii="Times New Roman" w:hAnsi="Times New Roman" w:cs="Times New Roman"/>
        </w:rPr>
      </w:pPr>
      <w:r>
        <w:rPr>
          <w:rFonts w:ascii="Times New Roman" w:hAnsi="Times New Roman" w:cs="Times New Roman"/>
        </w:rPr>
        <w:tab/>
        <w:t>V § 1 sa ustanovuje okruh spoločenských vzťahov, ktoré má návrh zákona o orgánoch štátnej správy v colníctve a o zmene a doplnení niektorých zákonov ambíciu upravovať.</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§2</w:t>
      </w:r>
    </w:p>
    <w:p w:rsidR="009269C8" w:rsidP="009269C8">
      <w:pPr>
        <w:jc w:val="both"/>
        <w:rPr>
          <w:rFonts w:ascii="Times New Roman" w:hAnsi="Times New Roman" w:cs="Times New Roman"/>
          <w:u w:val="single"/>
        </w:rPr>
      </w:pPr>
    </w:p>
    <w:p w:rsidR="009269C8" w:rsidP="009269C8">
      <w:pPr>
        <w:ind w:firstLine="708"/>
        <w:jc w:val="both"/>
        <w:rPr>
          <w:rFonts w:ascii="Times New Roman" w:hAnsi="Times New Roman" w:cs="Times New Roman"/>
        </w:rPr>
      </w:pPr>
      <w:r>
        <w:rPr>
          <w:rFonts w:ascii="Times New Roman" w:hAnsi="Times New Roman" w:cs="Times New Roman"/>
        </w:rPr>
        <w:t>Ustanovuje sa sústava orgánov štátnej správy v colníctve. V porovnaní so zákonom č. 240/2001 Z. z. o orgánoch štátnej správy v colníctve sa táto sústava rozširuje o colný kriminálny úrad.</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w:t>
      </w:r>
    </w:p>
    <w:p w:rsidR="009269C8" w:rsidP="009269C8">
      <w:pPr>
        <w:jc w:val="both"/>
        <w:rPr>
          <w:rFonts w:ascii="Times New Roman" w:hAnsi="Times New Roman" w:cs="Times New Roman"/>
          <w:u w:val="single"/>
        </w:rPr>
      </w:pPr>
    </w:p>
    <w:p w:rsidR="009269C8" w:rsidP="009269C8">
      <w:pPr>
        <w:jc w:val="both"/>
        <w:rPr>
          <w:rFonts w:ascii="Times New Roman" w:hAnsi="Times New Roman" w:cs="Times New Roman"/>
        </w:rPr>
      </w:pPr>
      <w:r>
        <w:rPr>
          <w:rFonts w:ascii="Times New Roman" w:hAnsi="Times New Roman" w:cs="Times New Roman"/>
        </w:rPr>
        <w:tab/>
        <w:t>V § 3 sa špecifikujú úlohy colnej správy z hľadiska jej postavenia k iným štátnym orgánom.</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4</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Pri plnení svojich úloh spolupracujú orgány štátnej správy v colníctve s inými štátnymi orgánmi, s medzinárodnými organizáciami a colnými správami iných štátov, pričom rozsah, forma a podmienky tejto spolupráce sú stanovené všeobecne záväznými právnymi predpismi. V odsekoch 3 a 4 sa umožňuje plnenie úloh colnej správy vyslanými colníkmi v zahraničí, resp. v medzinárodných organizáciách a colných správach iných štátov. </w:t>
      </w:r>
    </w:p>
    <w:p w:rsidR="009269C8" w:rsidP="009269C8">
      <w:pPr>
        <w:jc w:val="both"/>
        <w:rPr>
          <w:rFonts w:ascii="Times New Roman" w:hAnsi="Times New Roman" w:cs="Times New Roman"/>
          <w:u w:val="single"/>
        </w:rPr>
      </w:pPr>
      <w:r>
        <w:rPr>
          <w:rFonts w:ascii="Times New Roman" w:hAnsi="Times New Roman" w:cs="Times New Roman"/>
          <w:u w:val="single"/>
        </w:rPr>
        <w:t>K § 5</w:t>
      </w:r>
    </w:p>
    <w:p w:rsidR="009269C8" w:rsidP="009269C8">
      <w:pPr>
        <w:jc w:val="both"/>
        <w:rPr>
          <w:rFonts w:ascii="Times New Roman" w:hAnsi="Times New Roman" w:cs="Times New Roman"/>
        </w:rPr>
      </w:pPr>
    </w:p>
    <w:p w:rsidR="009269C8" w:rsidRPr="00097332" w:rsidP="009269C8">
      <w:pPr>
        <w:jc w:val="both"/>
        <w:rPr>
          <w:rFonts w:ascii="Times New Roman" w:hAnsi="Times New Roman" w:cs="Times New Roman"/>
        </w:rPr>
      </w:pPr>
      <w:r>
        <w:rPr>
          <w:rFonts w:ascii="Times New Roman" w:hAnsi="Times New Roman" w:cs="Times New Roman"/>
        </w:rPr>
        <w:tab/>
        <w:t>V navrhovanom znení § 5 sa ustanovujú podmienky pôsobenia colníka v zahraničí, ktorý tam bol vyslaný podľa odseku 2 návrhu zákona. Na vyslanie colníka do zahraničia sa vzťahuje zákon č. 200/198 Z. z. o štátnej službe colníkov v znení neskorších predpisov.</w:t>
      </w:r>
    </w:p>
    <w:p w:rsidR="009269C8" w:rsidP="009269C8">
      <w:pPr>
        <w:rPr>
          <w:rFonts w:ascii="Times New Roman" w:hAnsi="Times New Roman" w:cs="Times New Roman"/>
        </w:rPr>
      </w:pPr>
    </w:p>
    <w:p w:rsidR="009269C8" w:rsidP="009269C8">
      <w:pPr>
        <w:rPr>
          <w:rFonts w:ascii="Times New Roman" w:hAnsi="Times New Roman" w:cs="Times New Roman"/>
          <w:u w:val="single"/>
        </w:rPr>
      </w:pPr>
      <w:r>
        <w:rPr>
          <w:rFonts w:ascii="Times New Roman" w:hAnsi="Times New Roman" w:cs="Times New Roman"/>
          <w:u w:val="single"/>
        </w:rPr>
        <w:t>K § 6</w:t>
      </w:r>
    </w:p>
    <w:p w:rsidR="009269C8" w:rsidP="009269C8">
      <w:pPr>
        <w:rPr>
          <w:rFonts w:ascii="Times New Roman" w:hAnsi="Times New Roman" w:cs="Times New Roman"/>
          <w:u w:val="single"/>
        </w:rPr>
      </w:pPr>
    </w:p>
    <w:p w:rsidR="009269C8" w:rsidP="009269C8">
      <w:pPr>
        <w:jc w:val="both"/>
        <w:rPr>
          <w:rFonts w:ascii="Times New Roman" w:hAnsi="Times New Roman" w:cs="Times New Roman"/>
        </w:rPr>
      </w:pPr>
      <w:r>
        <w:rPr>
          <w:rFonts w:ascii="Times New Roman" w:hAnsi="Times New Roman" w:cs="Times New Roman"/>
        </w:rPr>
        <w:tab/>
        <w:t>Ustanovuje sa identifikácia colnej správy prostredníctvom jej symbolov, ktorými sú znak colnej správy, zástava zboru colnej správy a znak colníctva. Účelom tejto úpravy je zviditeľnenie colnej správy navonok, ako aj prelomenie všednosti vnímania colníckeho povolania samotnými colníkmi.</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7</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Kompetencie Ministerstva financií SR v colnej oblasti sú vo všeobecnej rovine zakotvené v zákone č. 575/2001 Z. z. o organizácii činnosti vlády a organizácii ústrednej štátnej správy. Návrh zákona tieto kompetencie špecifikuje, pričom ich rozsah stanovený zákonom č. 240/2001 Z. z. o orgánoch štátnej správy v colníctve v znení neskorších predpisov zostáva zachovaný.</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8</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 § 8 sa ustanovujú kompetencie Colného riaditeľstva SR. Územným obvodom, v ktorom colné riaditeľstvo tieto kompetencie vykonáva, je štátne územie Slovenskej republiky. V porovnaní s doterajším znením § 6 ods. 3 zákona č. 240/2001 Z. z. sa rozširuje pôsobnosť colného riaditeľstva o správu všetkých spotrebných daní a o riadenie a kontrolu colného kriminálneho úradu (súvisí s navrhovaným znením § 2 ods. 1 písm. d).</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9</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Vymedzuje sa územná pôsobnosť, kompetencie, organizačná štruktúra colného úradu a spôsob menovania jeho riaditeľa, resp. vedúcich organizačných jednotiek. Navrhovaným znením odseku 1 sa zároveň splnomocňuje Ministerstvo financií SR na vydanie vyhlášky, ktorou ustanoví zoznam colných úradov a ich územných obvodov. Kompetencie ustanovené v odseku 3 sa oproti platnému právnemu stavu rozširujú najmä v súvislosti s prechodom správy spotrebných daní na colnú správu.</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10</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 nadväznosti na legislatívne zmeny spojené so vstupom Slovenskej republiky do Európskej únie bolo z dôvodu zavedenia dvojinštačnosti konania o vydanie záväznej informácie o nomenklatúrnom zatriedení tovaru, alebo o pôvode tovaru, potrebné preniesť právomoc vydávať tieto záväzné informácie na Colný úrad Bratislava. O odvolaní proti jeho rozhodnutiu, ktorým sa záväzná informácia vydáva, rozhoduje v súlade s navrhovaným znením § 8 Colné riaditeľstvo SR.</w:t>
      </w:r>
    </w:p>
    <w:p w:rsidR="009269C8" w:rsidP="009269C8">
      <w:pPr>
        <w:jc w:val="both"/>
        <w:rPr>
          <w:rFonts w:ascii="Times New Roman" w:hAnsi="Times New Roman" w:cs="Times New Roman"/>
        </w:rPr>
      </w:pPr>
    </w:p>
    <w:p w:rsidR="00075177" w:rsidP="009269C8">
      <w:pPr>
        <w:jc w:val="both"/>
        <w:rPr>
          <w:rFonts w:ascii="Times New Roman" w:hAnsi="Times New Roman" w:cs="Times New Roman"/>
        </w:rPr>
      </w:pPr>
    </w:p>
    <w:p w:rsidR="00075177" w:rsidP="009269C8">
      <w:pPr>
        <w:jc w:val="both"/>
        <w:rPr>
          <w:rFonts w:ascii="Times New Roman" w:hAnsi="Times New Roman" w:cs="Times New Roman"/>
        </w:rPr>
      </w:pPr>
    </w:p>
    <w:p w:rsidR="00075177"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u w:val="single"/>
        </w:rPr>
        <w:t>K § 11</w:t>
      </w:r>
    </w:p>
    <w:p w:rsidR="009269C8" w:rsidP="009269C8">
      <w:pPr>
        <w:jc w:val="both"/>
        <w:rPr>
          <w:rFonts w:ascii="Times New Roman" w:hAnsi="Times New Roman" w:cs="Times New Roman"/>
        </w:rPr>
      </w:pPr>
    </w:p>
    <w:p w:rsidR="009269C8" w:rsidP="009269C8">
      <w:pPr>
        <w:pStyle w:val="BodyText3"/>
        <w:ind w:firstLine="708"/>
        <w:rPr>
          <w:rFonts w:ascii="Times New Roman" w:hAnsi="Times New Roman" w:cs="Times New Roman"/>
        </w:rPr>
      </w:pPr>
      <w:r>
        <w:rPr>
          <w:rFonts w:ascii="Times New Roman" w:hAnsi="Times New Roman" w:cs="Times New Roman"/>
        </w:rPr>
        <w:t>V súlade s navrhovaným znením § 2 ods. 1 písm. d) sa colný kriminálny útvar transformuje zo samostatnej organizačnej jednotky Colného riaditeľstva SR na orgán štátnej správy v colníctve – colný kriminálny úrad. Colný  kriminálny útvar, ktorý v súčasnosti aktívne pôsobí pri odhaľovaní obzvlášť závažných trestných činov spáchaných v súvislosti s porušovaním colných predpisov pri dovoze, vývoze a tranzite tovaru, bude na základe navrhovaných ustanovení plniť úlohy aj v oblasti odhaľovania a vyšetrovania trestných činov spáchaných v súvislosti s porušením daňových predpisov na celom území Slovenskej republiky, keďže ani organizovaný zločin nie je obmedzený na oblasť dovozu alebo vývozu tovaru, ale je prítomný v každej fáze uvádzania vysoko zdaniteľného tovaru do obehu. Colný kriminálny úrad sa bude predovšetkým orientovať na boj proti organizovanému zločinu v oblasti drogovej delikvencie, colných a daňových únikov v oblasti spotrebných daní, ale aj nezákonného dovozu, vývozu a tranzitu chránených druhov rastlín, živočíchov a exemplárov. Priamou implementáciou a inštitucionalizáciou kompetencií na colný kriminálny úrad sa dosiahne špecializácia na odhaľovanie nezákonných aktivít v boji proti porušovaniu latentnej colnej a daňovej kriminality.</w:t>
      </w:r>
    </w:p>
    <w:p w:rsidR="009269C8" w:rsidRPr="000C22FA" w:rsidP="009269C8">
      <w:pPr>
        <w:pStyle w:val="BodyText3"/>
        <w:ind w:firstLine="708"/>
        <w:rPr>
          <w:rFonts w:ascii="Times New Roman" w:hAnsi="Times New Roman" w:cs="Times New Roman"/>
        </w:rPr>
      </w:pPr>
      <w:r>
        <w:rPr>
          <w:rFonts w:ascii="Times New Roman" w:hAnsi="Times New Roman" w:cs="Times New Roman"/>
        </w:rPr>
        <w:t>Oproti doterajšiemu stavu sa posilní inštitút sledovanej dodávky aj o veci, na ktorých držbu je potrebné zvláštne povolenie a veci určené na spáchanie trestného činu alebo veci pochádzajúce z trestného činu. Sledovanou dodávkou sa na základe dohôd medzi colnými orgánmi iných štátov realizuje výmena operatívnych informácií v oblasti colných a daňových únikov najmä pri tovare podliehajúcom vysokému zdaneniu a priorizuje sa cieľ túto nežiaducu činnosť eliminovať.</w:t>
      </w:r>
    </w:p>
    <w:p w:rsidR="009269C8" w:rsidP="009269C8">
      <w:pPr>
        <w:jc w:val="both"/>
        <w:rPr>
          <w:rFonts w:ascii="Times New Roman" w:hAnsi="Times New Roman" w:cs="Times New Roman"/>
        </w:rPr>
      </w:pPr>
      <w:r>
        <w:rPr>
          <w:rFonts w:ascii="Times New Roman" w:hAnsi="Times New Roman" w:cs="Times New Roman"/>
        </w:rPr>
        <w:tab/>
        <w:t xml:space="preserve">Zriadením colného kriminálneho úradu s ekonomickou samostatnosťou sa zvýši transparentnosť finančných tokov rozpočtu colnej správy, ale aj adresná zodpovednosť tohto úradu za finančné operácie. Výhodou tejto zodpovednosti je aj pružné financovanie akcií, ktoré majú byť utajené alebo ktoré sa uskutočňujú v spolupráci s Policajným zborom SR. </w:t>
      </w:r>
    </w:p>
    <w:p w:rsidR="009269C8" w:rsidP="009269C8">
      <w:pPr>
        <w:ind w:firstLine="708"/>
        <w:jc w:val="both"/>
        <w:rPr>
          <w:rFonts w:ascii="Times New Roman" w:hAnsi="Times New Roman" w:cs="Times New Roman"/>
        </w:rPr>
      </w:pPr>
      <w:r>
        <w:rPr>
          <w:rFonts w:ascii="Times New Roman" w:hAnsi="Times New Roman" w:cs="Times New Roman"/>
        </w:rPr>
        <w:t>V oblasti personálnej zodpovednosti colného kriminálneho úradu sa predovšetkým posilní orientácia colníkov na odbornosť, zručnosť, jazykové schopnosti, fyzickú zdatnosť s predpokladom zvládnutia problematiky dotýkajúcej sa ochrany ekonomických záujmov SR a spoločenstva.</w:t>
      </w:r>
    </w:p>
    <w:p w:rsidR="009269C8" w:rsidP="009269C8">
      <w:pPr>
        <w:ind w:firstLine="708"/>
        <w:jc w:val="both"/>
        <w:rPr>
          <w:rFonts w:ascii="Times New Roman" w:hAnsi="Times New Roman" w:cs="Times New Roman"/>
        </w:rPr>
      </w:pPr>
      <w:r w:rsidRPr="0060162C">
        <w:rPr>
          <w:rFonts w:ascii="Times New Roman" w:hAnsi="Times New Roman" w:cs="Times New Roman"/>
        </w:rPr>
        <w:t xml:space="preserve">Finančné zabezpečenie colného kriminálneho úradu </w:t>
      </w:r>
      <w:r>
        <w:rPr>
          <w:rFonts w:ascii="Times New Roman" w:hAnsi="Times New Roman" w:cs="Times New Roman"/>
        </w:rPr>
        <w:t>sa bude</w:t>
      </w:r>
      <w:r w:rsidRPr="0060162C">
        <w:rPr>
          <w:rFonts w:ascii="Times New Roman" w:hAnsi="Times New Roman" w:cs="Times New Roman"/>
        </w:rPr>
        <w:t xml:space="preserve"> realizova</w:t>
      </w:r>
      <w:r>
        <w:rPr>
          <w:rFonts w:ascii="Times New Roman" w:hAnsi="Times New Roman" w:cs="Times New Roman"/>
        </w:rPr>
        <w:t>ť</w:t>
      </w:r>
      <w:r w:rsidRPr="0060162C">
        <w:rPr>
          <w:rFonts w:ascii="Times New Roman" w:hAnsi="Times New Roman" w:cs="Times New Roman"/>
        </w:rPr>
        <w:t xml:space="preserve"> v rámci limitu výdavkov schválených pre Colné riaditeľstvo Slovenskej republiky a nevyžiada si zvýšené finančné požiadavky na bežné a kapitálové výdavky zo štátneho rozpočtu.</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12</w:t>
      </w:r>
    </w:p>
    <w:p w:rsidR="009269C8" w:rsidP="009269C8">
      <w:pPr>
        <w:jc w:val="both"/>
        <w:rPr>
          <w:rFonts w:ascii="Times New Roman" w:hAnsi="Times New Roman" w:cs="Times New Roman"/>
          <w:u w:val="single"/>
        </w:rPr>
      </w:pPr>
    </w:p>
    <w:p w:rsidR="009269C8" w:rsidP="009269C8">
      <w:pPr>
        <w:jc w:val="both"/>
        <w:rPr>
          <w:rFonts w:ascii="Times New Roman" w:hAnsi="Times New Roman" w:cs="Times New Roman"/>
        </w:rPr>
      </w:pPr>
      <w:r>
        <w:rPr>
          <w:rFonts w:ascii="Times New Roman" w:hAnsi="Times New Roman" w:cs="Times New Roman"/>
        </w:rPr>
        <w:tab/>
        <w:t xml:space="preserve">Navrhované znenie § 12 má povahu generálnej prevenčnej klauzuly, v zmysle ktorej je colník povinný dbať, aby v súvislosti s jeho konaním nevznikla nikomu bezdôvodná ujma a aby jeho konanie bolo adekvátne dosiahnutému účelu. Zároveň sa colníkovi stanovuje poučovacia povinnosť vo vzťahu k osobe, ktorej práva alebo slobody sú jeho zásahom dotknuté. </w:t>
      </w:r>
    </w:p>
    <w:p w:rsidR="009269C8" w:rsidP="009269C8">
      <w:pPr>
        <w:jc w:val="both"/>
        <w:rPr>
          <w:rFonts w:ascii="Times New Roman" w:hAnsi="Times New Roman" w:cs="Times New Roman"/>
          <w:u w:val="single"/>
        </w:rPr>
      </w:pPr>
    </w:p>
    <w:p w:rsidR="009269C8" w:rsidP="009269C8">
      <w:pPr>
        <w:jc w:val="both"/>
        <w:rPr>
          <w:rFonts w:ascii="Times New Roman" w:hAnsi="Times New Roman" w:cs="Times New Roman"/>
          <w:u w:val="single"/>
        </w:rPr>
      </w:pPr>
      <w:r>
        <w:rPr>
          <w:rFonts w:ascii="Times New Roman" w:hAnsi="Times New Roman" w:cs="Times New Roman"/>
          <w:u w:val="single"/>
        </w:rPr>
        <w:t>K § 13</w:t>
      </w:r>
    </w:p>
    <w:p w:rsidR="009269C8" w:rsidP="009269C8">
      <w:pPr>
        <w:jc w:val="both"/>
        <w:rPr>
          <w:rFonts w:ascii="Times New Roman" w:hAnsi="Times New Roman" w:cs="Times New Roman"/>
          <w:u w:val="single"/>
        </w:rPr>
      </w:pPr>
    </w:p>
    <w:p w:rsidR="009269C8" w:rsidP="009269C8">
      <w:pPr>
        <w:ind w:firstLine="708"/>
        <w:jc w:val="both"/>
        <w:rPr>
          <w:rFonts w:ascii="Times New Roman" w:hAnsi="Times New Roman" w:cs="Times New Roman"/>
        </w:rPr>
      </w:pPr>
      <w:r>
        <w:rPr>
          <w:rFonts w:ascii="Times New Roman" w:hAnsi="Times New Roman" w:cs="Times New Roman"/>
        </w:rPr>
        <w:t xml:space="preserve">Ak je páchaný trestný čin alebo priestupok alebo existuje podozrenie, že sa takýto čin pácha, je colník povinný vykonať služobný zákrok aj mimo výkonu služby. Podmienkou takéhoto postupu je skutočnosť, že k páchaniu alebo priestupku dochádza, resp. došlo v súvislosti s porušením colných predpisov alebo daňových predpisov. V navrhovanom znení </w:t>
      </w:r>
      <w:r w:rsidR="00075177">
        <w:rPr>
          <w:rFonts w:ascii="Times New Roman" w:hAnsi="Times New Roman" w:cs="Times New Roman"/>
        </w:rPr>
        <w:t>o</w:t>
      </w:r>
      <w:r>
        <w:rPr>
          <w:rFonts w:ascii="Times New Roman" w:hAnsi="Times New Roman" w:cs="Times New Roman"/>
        </w:rPr>
        <w:t xml:space="preserve">dseku 2 sa ustanovuje legálna definícia služobného zákroku. </w:t>
      </w:r>
    </w:p>
    <w:p w:rsidR="009269C8" w:rsidP="009269C8">
      <w:pPr>
        <w:ind w:firstLine="708"/>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u w:val="single"/>
        </w:rPr>
        <w:t>K § 14</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Stanovujú sa a bližšie sa špecifikujú (odsek 3) objektívne skutočnosti, pri existencii ktorých colník nie je povinný vykonať zákrok. V takomto prípade je však colník povinný vyrozumieť o potrebe vykonania služobného zákroku najbližší colný úrad. V súlade so záujmom na ochrane hierarchicky najdôležitejších práv a právom chránených záujmov je však colník povinný vykonať služobný zákrok vždy, ak je zjavne ohrozený život alebo zdravie, alebo ak hrozí závažná ujma na majetku, prípadne je ohrozené plnenie dôležitejšej úlohy ako je úloha, ktorú plní.</w:t>
        <w:tab/>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15</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Pri vykonávaní služobného zákroku je colník povinný použiť zodpovedajúcu výzvu; podľa potreby použije slová „v mene zákona“. Neuposlúchnutie výzvy colníka zakladá deliktuálnu zodpovednosť dotknutej osoby. </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16</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Navrhovaná úprava preukazovania príslušnosti colníka k colnej správe zodpovedá úpravám preukazovania príslušnosti príslušníkov štandardného ozbrojeného zboru.</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17</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Pri plnení služobných úloh je colník oprávnený požadovať potrebné vysvetlenie od osoby, ktorá môže prispieť k objasneniu dôležitých skutočností a táto osoba je povinná poskytnúť colníkovi potrebnú súčinnosť. Dotknutá osoba je oprávnená odmietnuť podať colníkovi požadované vysvetlenie z dôvodov, ktoré sú analogické s dôvodmi, na základe ktorých možno odoprieť podať vysvetlenie podľa § 56 ods. 2 zákona č. 372/1990 Zb. o priestupkoch v znení neskorších predpisov  </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u w:val="single"/>
        </w:rPr>
        <w:t>K § 18</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Na účely odhalenia trestného činu spáchaného v súvislosti s porušením colných alebo daňových predpisov a zistenie jeho páchateľa je colník oprávnený požadovať potrebné informácie.</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19</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 Pri výkone služobných úloh je colník oprávnený vyzvať osobu, aby sa preukázala dokladom totožnosti  alebo iným taxatívne stanoveným dokladom. Ak vyzvaná osoba nemôže, alebo odmietne preukázať svoju totožnosť, colník je oprávnený ju predviesť na colný úrad. Ak colník nezistí totožnosť do 12 hodín od predvedenia a zároveň existuje podozrenie, že osoba uvádza o sebe nepravdivé údaje, colník je povinný ju odovzdať najbližšiemu útvaru Policajného zboru.  </w:t>
        <w:tab/>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20</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 súlade s navrhovaným § 20 je colník v prípade, ak existuje podozrenie, že osoba má u seba tovar, ktorý podlieha colnému dohľadu, je colník oprávnený vykonať prehliadku tejto osoby, avšak iba za podmienky, že výzva na vydanie veci, predchádzajúca prehliadke, bola bezvýsledná. O vykonaní prehliadky sa spisuje úradný záznam.</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21</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Navrhovaným znením § 21 sa taxatívne stanovujú prípady, v ktorých je colník oprávnený osobu zaistiť. Tomuto úkonu predchádza oznámenie jeho dôvodov zaisťovanej osobe. Zaistenie nesmie trvať viac než 24 hodín. O zaistení osoby, prípadne odovzdaní osoby orgánom činným v trestnom konaní sa spisuje úradný záznam. </w:t>
      </w:r>
    </w:p>
    <w:p w:rsidR="009269C8" w:rsidP="009269C8">
      <w:pPr>
        <w:jc w:val="both"/>
        <w:rPr>
          <w:rFonts w:ascii="Times New Roman" w:hAnsi="Times New Roman" w:cs="Times New Roman"/>
        </w:rPr>
      </w:pPr>
    </w:p>
    <w:p w:rsidR="009269C8" w:rsidRPr="008E0E1E" w:rsidP="009269C8">
      <w:pPr>
        <w:jc w:val="both"/>
        <w:rPr>
          <w:rFonts w:ascii="Times New Roman" w:hAnsi="Times New Roman" w:cs="Times New Roman"/>
        </w:rPr>
      </w:pPr>
      <w:r>
        <w:rPr>
          <w:rFonts w:ascii="Times New Roman" w:hAnsi="Times New Roman" w:cs="Times New Roman"/>
          <w:u w:val="single"/>
        </w:rPr>
        <w:t>K § 22</w:t>
      </w:r>
    </w:p>
    <w:p w:rsidR="009269C8" w:rsidRPr="007C5A2A" w:rsidP="009269C8">
      <w:pPr>
        <w:jc w:val="both"/>
        <w:rPr>
          <w:rFonts w:ascii="Times New Roman" w:hAnsi="Times New Roman" w:cs="Times New Roman"/>
        </w:rPr>
      </w:pPr>
    </w:p>
    <w:p w:rsidR="009269C8" w:rsidP="009269C8">
      <w:pPr>
        <w:ind w:firstLine="708"/>
        <w:jc w:val="both"/>
        <w:rPr>
          <w:rFonts w:ascii="Times New Roman" w:hAnsi="Times New Roman" w:cs="Times New Roman"/>
        </w:rPr>
      </w:pPr>
      <w:r>
        <w:rPr>
          <w:rFonts w:ascii="Times New Roman" w:hAnsi="Times New Roman" w:cs="Times New Roman"/>
        </w:rPr>
        <w:t>Vec, tovar alebo písomnosti, pri ktorých je dôvodné podozrenie, že súvisia s trestným činom alebo priestupkom spáchaným v súvislosti s porušením právnych predpisov, ktorých výkonom je poverená colná správa, je colník oprávnený zaistiť na vykonanie potrebných úkonov. Kumulatívne však musí byť splnená podmienka, že tento úkon je potrebný na zistenie skutkového stavu. Vec musí byť colníkovi vydaná, v opačnom prípade je colník oprávnený ju odňať. Trvanie zaistenia je obmedzené dvojako; môže trvať len do rozhodnutia orgánov činných v trestnom konaní, najviac však 60 dní odo dňa zaistenia.</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23</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Predvádzaná alebo zaistená osoba je povinná podrobiť sa prehliadke vykonávanej na účel zistenia, či má pri sebe zbraň. Colník je oprávnený túto zbraň odňať.</w:t>
      </w:r>
    </w:p>
    <w:p w:rsidR="009269C8" w:rsidP="009269C8">
      <w:pPr>
        <w:jc w:val="both"/>
        <w:rPr>
          <w:rFonts w:ascii="Times New Roman" w:hAnsi="Times New Roman" w:cs="Times New Roman"/>
          <w:u w:val="single"/>
        </w:rPr>
      </w:pPr>
    </w:p>
    <w:p w:rsidR="009269C8" w:rsidP="009269C8">
      <w:pPr>
        <w:jc w:val="both"/>
        <w:rPr>
          <w:rFonts w:ascii="Times New Roman" w:hAnsi="Times New Roman" w:cs="Times New Roman"/>
          <w:u w:val="single"/>
        </w:rPr>
      </w:pPr>
      <w:r>
        <w:rPr>
          <w:rFonts w:ascii="Times New Roman" w:hAnsi="Times New Roman" w:cs="Times New Roman"/>
          <w:u w:val="single"/>
        </w:rPr>
        <w:t>K § 24</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Vstup na určené miesta je colník oprávnený zakázať, ak to vyžaduje účinné zabezpečenie</w:t>
        <w:tab/>
        <w:t>plnenia úloh colnej správy.</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25</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Pri vykonávaní colného dohľadu je colník ex lege  oprávnený vstupovať do stavieb a na pozemky, ktoré nie sú súčasťou obydlia, kde sa nachádza tovar podliehajúci colnému dohľadu. Zároveň je colník oprávnený požadovať ďalšiu súčinnosť. Z taxatívne vymedzených dôvodov je colník oprávnený tieto priestory, ako aj verejné miesta uzavrieť a vykonať ich prehliadku.</w:t>
      </w:r>
    </w:p>
    <w:p w:rsidR="00075177" w:rsidP="009269C8">
      <w:pPr>
        <w:jc w:val="both"/>
        <w:rPr>
          <w:rFonts w:ascii="Times New Roman" w:hAnsi="Times New Roman" w:cs="Times New Roman"/>
          <w:u w:val="single"/>
        </w:rPr>
      </w:pPr>
    </w:p>
    <w:p w:rsidR="009269C8" w:rsidP="009269C8">
      <w:pPr>
        <w:jc w:val="both"/>
        <w:rPr>
          <w:rFonts w:ascii="Times New Roman" w:hAnsi="Times New Roman" w:cs="Times New Roman"/>
          <w:u w:val="single"/>
        </w:rPr>
      </w:pPr>
      <w:r>
        <w:rPr>
          <w:rFonts w:ascii="Times New Roman" w:hAnsi="Times New Roman" w:cs="Times New Roman"/>
          <w:u w:val="single"/>
        </w:rPr>
        <w:t>K § 26</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Na území Slovenskej republiky je colník oprávnený zastavovať osoby a dopravné prostriedky a vykonávať kontrolu batožiny, dopravných prostriedkov, prípadne prepravných a sprievodných dokladov z hľadiska dodržiavania colných a daňových predpisov. Zároveň je výkon tohto oprávnenia obmedzený na stanovený účel.</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27</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Stanovuje sa povinnosť uposlúchnuť výzvu alebo pokyn colníka a strpieť výkon jeho oprávnení. Porušenie tejto povinnosti je naplnením skutkovej podstaty priestupku, resp. iného colného deliktu podľa § 72 odsek 1 písm. l) zákona č. 199/2004 Z. z. Colný zákon a o zmene a doplnení niektorých zákonov. Zároveň je colník oprávnený po predchádzajúcej márnej výzve odpor alebo prekážku výkonu jeho oprávnenia prekonať.</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28</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 súlade s navrhovaným znením § 28 je služobným úradom určený colník oprávnený na taxatívne stanovené účely držať, skladovať a používať nebezpečné látky a zakázané veci.</w:t>
      </w:r>
    </w:p>
    <w:p w:rsidR="009269C8" w:rsidP="009269C8">
      <w:pPr>
        <w:jc w:val="both"/>
        <w:rPr>
          <w:rFonts w:ascii="Times New Roman" w:hAnsi="Times New Roman" w:cs="Times New Roman"/>
        </w:rPr>
      </w:pPr>
    </w:p>
    <w:p w:rsidR="009269C8" w:rsidRPr="000A028A" w:rsidP="009269C8">
      <w:pPr>
        <w:jc w:val="both"/>
        <w:rPr>
          <w:rFonts w:ascii="Times New Roman" w:hAnsi="Times New Roman" w:cs="Times New Roman"/>
          <w:u w:val="single"/>
        </w:rPr>
      </w:pPr>
      <w:r>
        <w:rPr>
          <w:rFonts w:ascii="Times New Roman" w:hAnsi="Times New Roman" w:cs="Times New Roman"/>
          <w:u w:val="single"/>
        </w:rPr>
        <w:t>K § 29</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Stanovujú sa oblasti použitia informačno-technických prostriedkov colnej správy.</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30</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Ustanovuje sa legálna definícia operatívno-pátracej činnosti. Zároveň sa uvádza, že na túto činnosť možno využiť aj služobného psa na pachové práce.</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31</w:t>
      </w:r>
    </w:p>
    <w:p w:rsidR="009269C8" w:rsidP="009269C8">
      <w:pPr>
        <w:jc w:val="both"/>
        <w:rPr>
          <w:rFonts w:ascii="Times New Roman" w:hAnsi="Times New Roman" w:cs="Times New Roman"/>
        </w:rPr>
      </w:pPr>
    </w:p>
    <w:p w:rsidR="009269C8" w:rsidP="009269C8">
      <w:pPr>
        <w:pStyle w:val="BodyText3"/>
        <w:rPr>
          <w:rFonts w:ascii="Times New Roman" w:hAnsi="Times New Roman" w:cs="Times New Roman"/>
        </w:rPr>
      </w:pPr>
      <w:r>
        <w:rPr>
          <w:rFonts w:ascii="Times New Roman" w:hAnsi="Times New Roman" w:cs="Times New Roman"/>
        </w:rPr>
        <w:tab/>
        <w:t>Vymedzujú sa prostriedky operatívno-pátracej činnosti a prípady, v ktorých ich možno použiť.</w:t>
        <w:tab/>
        <w:t xml:space="preserve"> Sledovanie osôb pre potreby colnej správy, ako jeden z prostriedkov operatívno-pátracej činnosti, bude vykonávať alternatívne colný kriminálny úrad alebo Policajný zbor z dôvodu zriadenia  spoločného colno-policajného pracoviska na základe § 34 ods. 2 zákona č. 219/2003 Z. z. o zaobchádzaní s chemickými látkami, ktoré možno zneužiť na nezákonnú výrobu omamných látok a psychotropných látok   a o zmene zákona č. 455/1991 Zb. o živnostenskom podnikaní (živnostenský zákon) v znení neskorších predpisov. </w:t>
      </w:r>
    </w:p>
    <w:p w:rsidR="009269C8" w:rsidP="009269C8">
      <w:pPr>
        <w:jc w:val="both"/>
        <w:rPr>
          <w:rFonts w:ascii="Times New Roman" w:hAnsi="Times New Roman" w:cs="Times New Roman"/>
          <w:u w:val="single"/>
        </w:rPr>
      </w:pPr>
    </w:p>
    <w:p w:rsidR="009269C8" w:rsidP="009269C8">
      <w:pPr>
        <w:jc w:val="both"/>
        <w:rPr>
          <w:rFonts w:ascii="Times New Roman" w:hAnsi="Times New Roman" w:cs="Times New Roman"/>
          <w:u w:val="single"/>
        </w:rPr>
      </w:pPr>
      <w:r>
        <w:rPr>
          <w:rFonts w:ascii="Times New Roman" w:hAnsi="Times New Roman" w:cs="Times New Roman"/>
          <w:u w:val="single"/>
        </w:rPr>
        <w:t>K § 32</w:t>
      </w:r>
    </w:p>
    <w:p w:rsidR="009269C8" w:rsidP="009269C8">
      <w:pPr>
        <w:jc w:val="both"/>
        <w:rPr>
          <w:rFonts w:ascii="Times New Roman" w:hAnsi="Times New Roman" w:cs="Times New Roman"/>
        </w:rPr>
      </w:pPr>
    </w:p>
    <w:p w:rsidR="009269C8" w:rsidP="009269C8">
      <w:pPr>
        <w:pStyle w:val="BodyText"/>
        <w:spacing w:after="0"/>
        <w:jc w:val="both"/>
        <w:rPr>
          <w:rFonts w:ascii="Times New Roman" w:hAnsi="Times New Roman" w:cs="Times New Roman"/>
        </w:rPr>
      </w:pPr>
      <w:r>
        <w:rPr>
          <w:rFonts w:ascii="Times New Roman" w:hAnsi="Times New Roman" w:cs="Times New Roman"/>
        </w:rPr>
        <w:tab/>
        <w:t>Použitie prostriedkov operatívno-pátracej činnosti si vyžaduje aj zákonnú úpravu používania finančných prostriedkov (osobitných finančných prostriedkov). Pôjde o vyčlenené finančné prostriedky Colného riaditeľstva SR, ktorých používanie a kontrolu upraví generálny riaditeľ Colného riaditeľstva SR interným predpisom.</w:t>
      </w:r>
    </w:p>
    <w:p w:rsidR="009269C8" w:rsidP="009269C8">
      <w:pPr>
        <w:pStyle w:val="BodyText"/>
        <w:spacing w:after="0"/>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33</w:t>
      </w:r>
    </w:p>
    <w:p w:rsidR="009269C8" w:rsidP="009269C8">
      <w:pPr>
        <w:jc w:val="both"/>
        <w:rPr>
          <w:rFonts w:ascii="Times New Roman" w:hAnsi="Times New Roman" w:cs="Times New Roman"/>
        </w:rPr>
      </w:pPr>
    </w:p>
    <w:p w:rsidR="009269C8" w:rsidP="009269C8">
      <w:pPr>
        <w:pStyle w:val="BodyText3"/>
        <w:rPr>
          <w:rFonts w:ascii="Times New Roman" w:hAnsi="Times New Roman" w:cs="Times New Roman"/>
        </w:rPr>
      </w:pPr>
      <w:r>
        <w:rPr>
          <w:rFonts w:ascii="Times New Roman" w:hAnsi="Times New Roman" w:cs="Times New Roman"/>
        </w:rPr>
        <w:tab/>
        <w:t>Zakotvuje sa legálna definícia osoby konajúcej v prospech colnej správy. Evidenciu týchto osôb možno viesť len počas plnenia jednotlivých úloh.</w:t>
      </w:r>
      <w:r w:rsidRPr="00971EF0">
        <w:rPr>
          <w:rFonts w:ascii="Times New Roman" w:hAnsi="Times New Roman" w:cs="Times New Roman"/>
        </w:rPr>
        <w:t xml:space="preserve"> </w:t>
      </w:r>
      <w:r>
        <w:rPr>
          <w:rFonts w:ascii="Times New Roman" w:hAnsi="Times New Roman" w:cs="Times New Roman"/>
        </w:rPr>
        <w:t>Osoba konajúca v prospech colnej správy koná dobrovoľne a colnej správe poskytuje údaje o trestnej činnosti. Odmeňovaná je na základe rozkazu ministra financií č. 1/2002.</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34</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Taxatívne sa stanovujú donucovacie prostriedky a prostriedky na prekonanie odporu, ktoré je colník oprávnený použiť pri výkone služby. Použitiu donucovacích prostriedkov musí predchádzať výzva na upustenie od protiprávneho konania spolu s výstrahou, že bude použitý konkrétny donucovací prostriedok. Voľba konkrétneho donucovacieho prostriedku patrí službukonajúcemu colníkovi, ktorý tak urobí po posúdení konkrétnej situácie a účelu sledovaného služobným zákrokom.</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35</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Taxatívne sa stanovuje spektrum prípadov, v ktorých je colník oprávnený použiť hmaty, chvaty, údery a kopy sebaobrany a prostriedky na prekonanie odporu a odvrátenie útoku. Zároveň sa stanovuje účel takéhoto postupu.</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36</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V navrhovanom znení § 36 sa taxatívne stanovujú prípady, v ktorých je colník oprávnený použiť putá. </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37</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Služobného psa je colník oprávnený použiť len v prípadoch, ktoré možno subsumovať pod niektoré z písmen odseku 1. Spravidla sa služobný pes používa s náhubkom.; ak to okolnosti odôvodňujú, možno služobného psa použiť aj bez náhubku.</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38</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Stanovujú sa podmienky, pri ktorých existencii je colník oprávnený použiť technické prostriedky na zabránenie odchodu dopravného prostriedku a na násilné zastavenie dopravného prostriedku.</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39</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 navrhovanom § 39 sa stanovujú kritériá, ktoré musia byť splnené, aby použitie úderu strelnou zbraňou colníkom mohlo byť kvalifikované ako konanie v súlade so zákonom.</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40</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Taxatívne sa vymedzujú prípady, v ktorých je colník oprávnený použiť hrozbu zbraňou a varovný výstrel do vzduchu.</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41</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 navrhovanom znení sa taxatívne stanovujú prípady, v ktorých je colník oprávnený použiť strelnú zbraň, bodnú zbraň a zbraň hromadnej účinnosti. Zároveň sa stanovuje spôsob, ako má colník postupovať pred použitím zbrane.</w:t>
      </w:r>
    </w:p>
    <w:p w:rsidR="00075177" w:rsidP="009269C8">
      <w:pPr>
        <w:jc w:val="both"/>
        <w:rPr>
          <w:rFonts w:ascii="Times New Roman" w:hAnsi="Times New Roman" w:cs="Times New Roman"/>
          <w:u w:val="single"/>
        </w:rPr>
      </w:pPr>
    </w:p>
    <w:p w:rsidR="009269C8" w:rsidP="009269C8">
      <w:pPr>
        <w:jc w:val="both"/>
        <w:rPr>
          <w:rFonts w:ascii="Times New Roman" w:hAnsi="Times New Roman" w:cs="Times New Roman"/>
          <w:u w:val="single"/>
        </w:rPr>
      </w:pPr>
      <w:r>
        <w:rPr>
          <w:rFonts w:ascii="Times New Roman" w:hAnsi="Times New Roman" w:cs="Times New Roman"/>
          <w:u w:val="single"/>
        </w:rPr>
        <w:t>K § 42</w:t>
      </w:r>
    </w:p>
    <w:p w:rsidR="009269C8" w:rsidP="009269C8">
      <w:pPr>
        <w:jc w:val="both"/>
        <w:rPr>
          <w:rFonts w:ascii="Times New Roman" w:hAnsi="Times New Roman" w:cs="Times New Roman"/>
          <w:u w:val="single"/>
        </w:rPr>
      </w:pPr>
    </w:p>
    <w:p w:rsidR="009269C8" w:rsidRPr="00AA0E20" w:rsidP="009269C8">
      <w:pPr>
        <w:jc w:val="both"/>
        <w:rPr>
          <w:rFonts w:ascii="Times New Roman" w:hAnsi="Times New Roman" w:cs="Times New Roman"/>
        </w:rPr>
      </w:pPr>
      <w:r>
        <w:rPr>
          <w:rFonts w:ascii="Times New Roman" w:hAnsi="Times New Roman" w:cs="Times New Roman"/>
        </w:rPr>
        <w:tab/>
        <w:t>V navrhovanom znení sa uvádzajú druhy špeciálnych zbraní, vrátane ich použitia, ktoré sú štandardným vybavením zásahových jednotiek colných správ členských štátov Európskej únie. Bez uvedených prostriedkov nie je možné efektívne bojovať s rozmáhajúcou  sa vysoko organizovanou formou pašovania tovaru cez územie Slovenskej republiky</w:t>
      </w:r>
    </w:p>
    <w:p w:rsidR="009269C8" w:rsidRPr="003B71A0" w:rsidP="009269C8">
      <w:pPr>
        <w:jc w:val="both"/>
        <w:rPr>
          <w:rFonts w:ascii="Times New Roman" w:hAnsi="Times New Roman" w:cs="Times New Roman"/>
        </w:rPr>
      </w:pPr>
      <w:r>
        <w:rPr>
          <w:rFonts w:ascii="Times New Roman" w:hAnsi="Times New Roman" w:cs="Times New Roman"/>
        </w:rPr>
        <w:tab/>
      </w:r>
    </w:p>
    <w:p w:rsidR="009269C8" w:rsidP="009269C8">
      <w:pPr>
        <w:jc w:val="both"/>
        <w:rPr>
          <w:rFonts w:ascii="Times New Roman" w:hAnsi="Times New Roman" w:cs="Times New Roman"/>
          <w:u w:val="single"/>
        </w:rPr>
      </w:pPr>
      <w:r>
        <w:rPr>
          <w:rFonts w:ascii="Times New Roman" w:hAnsi="Times New Roman" w:cs="Times New Roman"/>
          <w:u w:val="single"/>
        </w:rPr>
        <w:t>K § 43</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Vznik osobitnej jednotky služobných zákrokov pod jednotným velením colnej správe odporučil v liste zo dňa 1. 10. 2001 generálny tajomník Svetovej colnej organizácie Michel Danet, v ktorom reaguje na rezolúciu 1373 (2001) prijatú na 4385. zasadnutí dňa 21. 9. 2001 Bezpečnostnou Radou OSN, ako aj na žiadosť prezidenta USA Georga Busha zo dňa 1. 10. 2001 o prijatie opatrení v boji proti terorizmu v Európskej únii. Michel Danet žiada sústrediť pozornosť aj na záležitosti týkajúce sa kontrolných opatrení pri vývoze tovaru so zameraním na zbrane a jadrové materiály a na odhaľovanie nezákonnej prepravy drog, psychotropných látok a prekurzorov. </w:t>
      </w:r>
    </w:p>
    <w:p w:rsidR="009269C8" w:rsidRPr="004F4DDE"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44</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Navrhovaným znením § 44 sa v prípadoch, v ktorých colníci zakročujú pod jednotným velením modifikuje všeobecné ustanovenie § 34 tak, že o použití donucovacích prostriedkov rozhoduje veliaci colník, prípadne jeho nadriadený. Takéto rozhodnutie musí byť uchované na písomnom alebo zvukovom nosiči. V záujme osobnej bezpečnosti colníkov a bezpečnosti osôb im blízkych je riaditeľ colného kriminálneho úradu alebo veliteľ zákroku oprávnený rozhodnúť o použití ochranných kukiel. </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K § 45</w:t>
      </w:r>
    </w:p>
    <w:p w:rsidR="009269C8" w:rsidP="009269C8">
      <w:pPr>
        <w:jc w:val="both"/>
        <w:rPr>
          <w:rFonts w:ascii="Times New Roman" w:hAnsi="Times New Roman" w:cs="Times New Roman"/>
        </w:rPr>
      </w:pPr>
    </w:p>
    <w:p w:rsidR="009269C8" w:rsidP="009269C8">
      <w:pPr>
        <w:pStyle w:val="BodyText"/>
        <w:ind w:firstLine="708"/>
        <w:jc w:val="both"/>
        <w:rPr>
          <w:rFonts w:ascii="Times New Roman" w:hAnsi="Times New Roman" w:cs="Times New Roman"/>
        </w:rPr>
      </w:pPr>
      <w:r>
        <w:rPr>
          <w:rFonts w:ascii="Times New Roman" w:hAnsi="Times New Roman" w:cs="Times New Roman"/>
        </w:rPr>
        <w:t xml:space="preserve">Navrhovaným znením § 45 sa riešia osobitné prípady používania ochrannej kukly aj colníkmi, ktorí nie sú členmi jednotky služobných zákrokov pod jednotným velením. O použití ochrannej kukly v týchto prípadoch bude rozhodovať riaditeľ colného kriminálneho úradu alebo veliteľ zákroku.  </w:t>
      </w:r>
    </w:p>
    <w:p w:rsidR="009269C8" w:rsidRPr="00AC13FC"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46</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Každé použitie zbrane je colník povinný nahlásiť útvaru Policajného zboru prostredníctvom svojho nadriadeného.</w:t>
      </w:r>
    </w:p>
    <w:p w:rsidR="009269C8" w:rsidP="009269C8">
      <w:pPr>
        <w:jc w:val="both"/>
        <w:rPr>
          <w:rFonts w:ascii="Times New Roman" w:hAnsi="Times New Roman" w:cs="Times New Roman"/>
        </w:rPr>
      </w:pPr>
    </w:p>
    <w:p w:rsidR="009269C8" w:rsidRPr="00CC1333" w:rsidP="009269C8">
      <w:pPr>
        <w:jc w:val="both"/>
        <w:rPr>
          <w:rFonts w:ascii="Times New Roman" w:hAnsi="Times New Roman" w:cs="Times New Roman"/>
          <w:u w:val="single"/>
        </w:rPr>
      </w:pPr>
      <w:r>
        <w:rPr>
          <w:rFonts w:ascii="Times New Roman" w:hAnsi="Times New Roman" w:cs="Times New Roman"/>
          <w:u w:val="single"/>
        </w:rPr>
        <w:t>K § 47</w:t>
      </w:r>
    </w:p>
    <w:p w:rsidR="009269C8" w:rsidRPr="00CC1333" w:rsidP="009269C8">
      <w:pPr>
        <w:jc w:val="both"/>
        <w:rPr>
          <w:rFonts w:ascii="Times New Roman" w:hAnsi="Times New Roman" w:cs="Times New Roman"/>
          <w:u w:val="single"/>
        </w:rPr>
      </w:pPr>
    </w:p>
    <w:p w:rsidR="009269C8" w:rsidP="009269C8">
      <w:pPr>
        <w:jc w:val="both"/>
        <w:rPr>
          <w:rFonts w:ascii="Times New Roman" w:hAnsi="Times New Roman" w:cs="Times New Roman"/>
        </w:rPr>
      </w:pPr>
      <w:r>
        <w:rPr>
          <w:rFonts w:ascii="Times New Roman" w:hAnsi="Times New Roman" w:cs="Times New Roman"/>
        </w:rPr>
        <w:tab/>
        <w:t>V navrhovanom znení § 47 sa ustanovujú povinnosti colníka po použití donucovacích prostriedkov. Ide najmä o povinnosť poskytnúť zranenej osobe prvú pomoc, povinnosť hlásiť služobný zákrok nadriadenému, prípadne najbližšiemu colnému úradu alebo colnej stanici. Ak vzniknú pochybnosti o oprávnenosti alebo primeranosti použitia donucovacieho prostriedku colník je povinný tieto skutočnosti preveriť a spísať o tom úradný záznam.</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48</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Navrhovaným znením § 48 sa zužuje možnosť voľby colníka pri výbere konkrétneho donucovacieho prostriedku, ak zasahuje proti tehotnej žene, osobe vysokého veku, osobe so zjavným telesným postihnutím alebo duševnou poruchou alebo osobe mladšej ako 15 rokov.</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49</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Zakotvuje sa špeciálna povinnosť súčinnosti – každý je povinný colníkovi na jeho žiadosť poskytnúť pomoc potrebnú na odstránenie nebezpečenstva bezprostredne hroziaceho životu, zdraviu alebo majetku. </w:t>
      </w:r>
    </w:p>
    <w:p w:rsidR="009269C8" w:rsidP="009269C8">
      <w:pPr>
        <w:jc w:val="both"/>
        <w:rPr>
          <w:rFonts w:ascii="Times New Roman" w:hAnsi="Times New Roman" w:cs="Times New Roman"/>
        </w:rPr>
      </w:pPr>
    </w:p>
    <w:p w:rsidR="00075177" w:rsidP="009269C8">
      <w:pPr>
        <w:jc w:val="both"/>
        <w:rPr>
          <w:rFonts w:ascii="Times New Roman" w:hAnsi="Times New Roman" w:cs="Times New Roman"/>
        </w:rPr>
      </w:pPr>
    </w:p>
    <w:p w:rsidR="00075177"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50</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Štát zodpovedá za škodu, ktorá vznikla osobe pri poskytnutí súčinnosti podľa navrhovaného § 50, ak takúto pomoc poskytla na žiadosť alebo s vedomím colnej správy.  V prípade, ak osoba v súvislosti s poskytnutím pomoci utrpí ujmu na zdraví buď chorobou alebo úrazom, má právo na jednorázové mimoriadne odškodnenie; ak zomrie možno odškodnenie vyplatené manželovi, deťom, prípadne rodičom zvýšiť až na dvojnásobok.</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51</w:t>
      </w:r>
    </w:p>
    <w:p w:rsidR="009269C8" w:rsidP="009269C8">
      <w:pPr>
        <w:jc w:val="both"/>
        <w:rPr>
          <w:rFonts w:ascii="Times New Roman" w:hAnsi="Times New Roman" w:cs="Times New Roman"/>
          <w:u w:val="single"/>
        </w:rPr>
      </w:pPr>
    </w:p>
    <w:p w:rsidR="009269C8" w:rsidP="009269C8">
      <w:pPr>
        <w:jc w:val="both"/>
        <w:rPr>
          <w:rFonts w:ascii="Times New Roman" w:hAnsi="Times New Roman" w:cs="Times New Roman"/>
        </w:rPr>
      </w:pPr>
      <w:r>
        <w:rPr>
          <w:rFonts w:ascii="Times New Roman" w:hAnsi="Times New Roman" w:cs="Times New Roman"/>
        </w:rPr>
        <w:tab/>
        <w:t xml:space="preserve">Navrhovaným znením § 51 sa ustanovuje objektívna zodpovednosť štátu za škodu spôsobenú colnými orgánmi, colníkmi, ako aj osobami poskytujúcimi colným orgánom alebo colníkovi pomoc. Náhradu škody poskytuje v zastúpení štátu Ministerstvo financií SR. </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52 až 58</w:t>
      </w:r>
    </w:p>
    <w:p w:rsidR="009269C8" w:rsidP="009269C8">
      <w:pPr>
        <w:jc w:val="both"/>
        <w:rPr>
          <w:rFonts w:ascii="Times New Roman" w:hAnsi="Times New Roman" w:cs="Times New Roman"/>
          <w:u w:val="single"/>
        </w:rPr>
      </w:pPr>
    </w:p>
    <w:p w:rsidR="009269C8" w:rsidP="009269C8">
      <w:pPr>
        <w:ind w:firstLine="708"/>
        <w:jc w:val="both"/>
        <w:rPr>
          <w:rFonts w:ascii="Times New Roman" w:hAnsi="Times New Roman" w:cs="Times New Roman"/>
        </w:rPr>
      </w:pPr>
      <w:r>
        <w:rPr>
          <w:rFonts w:ascii="Times New Roman" w:hAnsi="Times New Roman" w:cs="Times New Roman"/>
        </w:rPr>
        <w:t xml:space="preserve">Navrhované znenie § 52 až 58 je reflexiou  právnej úpravy, ktorá sa týka ochrany osobných údajov podľa zákona č. 428/2002 Z. z. o ochrane osobných údajov v znení zákona č. 602/2003 Z. z. Uvedenými ustanoveniami sa reguluje spracovanie informácií colnou správou,  spracúvanie osobných údajov pri plnení úloh colnej správy na účely trestného konania, poskytovanie osobných údajov, poskytovanie informácií o osobných údajov a oprava nepravdivých alebo nepresných osobných údajov, zverejňovanie osobných údajov, zoznam spracovaných osobných údajov (je uvedený v prílohe k návrhu zákona), účel spracovania a podmienky ich získavania a okruh dotknutých osôb. </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59</w:t>
      </w:r>
    </w:p>
    <w:p w:rsidR="009269C8" w:rsidP="009269C8">
      <w:pPr>
        <w:jc w:val="both"/>
        <w:rPr>
          <w:rFonts w:ascii="Times New Roman" w:hAnsi="Times New Roman" w:cs="Times New Roman"/>
          <w:u w:val="single"/>
        </w:rPr>
      </w:pPr>
    </w:p>
    <w:p w:rsidR="009269C8" w:rsidP="009269C8">
      <w:pPr>
        <w:jc w:val="both"/>
        <w:rPr>
          <w:rFonts w:ascii="Times New Roman" w:hAnsi="Times New Roman" w:cs="Times New Roman"/>
        </w:rPr>
      </w:pPr>
      <w:r>
        <w:rPr>
          <w:rFonts w:ascii="Times New Roman" w:hAnsi="Times New Roman" w:cs="Times New Roman"/>
        </w:rPr>
        <w:tab/>
        <w:t>Zakotvuje sa povinnosť mlčanlivosti colníka a jej obsah. Zároveň zákon určuje subjekt, ktorý je oprávnený colníka od povinnosti mlčanlivosti oslobodiť.</w:t>
      </w:r>
    </w:p>
    <w:p w:rsidR="009269C8" w:rsidP="009269C8">
      <w:pPr>
        <w:jc w:val="both"/>
        <w:rPr>
          <w:rFonts w:ascii="Times New Roman" w:hAnsi="Times New Roman" w:cs="Times New Roman"/>
        </w:rPr>
      </w:pPr>
    </w:p>
    <w:p w:rsidR="009269C8" w:rsidP="009269C8">
      <w:pPr>
        <w:jc w:val="both"/>
        <w:rPr>
          <w:rFonts w:ascii="Times New Roman" w:hAnsi="Times New Roman" w:cs="Times New Roman"/>
          <w:u w:val="single"/>
        </w:rPr>
      </w:pPr>
      <w:r>
        <w:rPr>
          <w:rFonts w:ascii="Times New Roman" w:hAnsi="Times New Roman" w:cs="Times New Roman"/>
          <w:u w:val="single"/>
        </w:rPr>
        <w:t>K § 60</w:t>
      </w:r>
    </w:p>
    <w:p w:rsidR="009269C8" w:rsidP="009269C8">
      <w:pPr>
        <w:jc w:val="both"/>
        <w:rPr>
          <w:rFonts w:ascii="Times New Roman" w:hAnsi="Times New Roman" w:cs="Times New Roman"/>
        </w:rPr>
      </w:pPr>
    </w:p>
    <w:p w:rsidR="009269C8" w:rsidRPr="00316389" w:rsidP="009269C8">
      <w:pPr>
        <w:jc w:val="both"/>
        <w:rPr>
          <w:rFonts w:ascii="Times New Roman" w:hAnsi="Times New Roman" w:cs="Times New Roman"/>
        </w:rPr>
      </w:pPr>
      <w:r>
        <w:rPr>
          <w:rFonts w:ascii="Times New Roman" w:hAnsi="Times New Roman" w:cs="Times New Roman"/>
        </w:rPr>
        <w:tab/>
        <w:t xml:space="preserve">Navrhovaným znením sa zrušuje v súčasnosti platný zákon č. 240/2001 Z. z. o orgánoch štátnej správy v colníctve v znení neskorších predpisov.  </w:t>
      </w:r>
    </w:p>
    <w:p w:rsidR="009269C8" w:rsidP="009269C8">
      <w:pPr>
        <w:jc w:val="both"/>
        <w:rPr>
          <w:rFonts w:ascii="Times New Roman" w:hAnsi="Times New Roman" w:cs="Times New Roman"/>
        </w:rPr>
      </w:pPr>
    </w:p>
    <w:p w:rsidR="00075177" w:rsidP="009269C8">
      <w:pPr>
        <w:jc w:val="both"/>
        <w:rPr>
          <w:rFonts w:ascii="Times New Roman" w:hAnsi="Times New Roman" w:cs="Times New Roman"/>
        </w:rPr>
      </w:pPr>
    </w:p>
    <w:p w:rsidR="009269C8" w:rsidP="009269C8">
      <w:pPr>
        <w:jc w:val="both"/>
        <w:rPr>
          <w:rFonts w:ascii="Times New Roman" w:hAnsi="Times New Roman" w:cs="Times New Roman"/>
        </w:rPr>
      </w:pPr>
      <w:r w:rsidRPr="00963B59">
        <w:rPr>
          <w:rFonts w:ascii="Times New Roman" w:hAnsi="Times New Roman" w:cs="Times New Roman"/>
          <w:b/>
        </w:rPr>
        <w:t>K čl. II</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V súvislosti s kreovaním colného kriminálneho úradu sa upravujú príplatky za riadenie podľa jednotlivých funkcií.</w:t>
      </w:r>
    </w:p>
    <w:p w:rsidR="009269C8" w:rsidRPr="00D40D8C" w:rsidP="009269C8">
      <w:pPr>
        <w:jc w:val="both"/>
        <w:rPr>
          <w:rFonts w:ascii="Times New Roman" w:hAnsi="Times New Roman" w:cs="Times New Roman"/>
        </w:rPr>
      </w:pPr>
    </w:p>
    <w:p w:rsidR="009269C8" w:rsidP="009269C8">
      <w:pPr>
        <w:jc w:val="both"/>
        <w:rPr>
          <w:rFonts w:ascii="Times New Roman" w:hAnsi="Times New Roman" w:cs="Times New Roman"/>
          <w:b/>
        </w:rPr>
      </w:pPr>
    </w:p>
    <w:p w:rsidR="009269C8" w:rsidP="009269C8">
      <w:pPr>
        <w:jc w:val="both"/>
        <w:rPr>
          <w:rFonts w:ascii="Times New Roman" w:hAnsi="Times New Roman" w:cs="Times New Roman"/>
          <w:b/>
        </w:rPr>
      </w:pPr>
      <w:r>
        <w:rPr>
          <w:rFonts w:ascii="Times New Roman" w:hAnsi="Times New Roman" w:cs="Times New Roman"/>
          <w:b/>
        </w:rPr>
        <w:t xml:space="preserve">K čl. III </w:t>
      </w:r>
    </w:p>
    <w:p w:rsidR="009269C8" w:rsidRPr="00D40D8C" w:rsidP="009269C8">
      <w:pPr>
        <w:jc w:val="both"/>
        <w:rPr>
          <w:rFonts w:ascii="Times New Roman" w:hAnsi="Times New Roman" w:cs="Times New Roman"/>
          <w:b/>
        </w:rPr>
      </w:pPr>
    </w:p>
    <w:p w:rsidR="009269C8" w:rsidP="009269C8">
      <w:pPr>
        <w:jc w:val="both"/>
        <w:rPr>
          <w:rFonts w:ascii="Times New Roman" w:hAnsi="Times New Roman" w:cs="Times New Roman"/>
        </w:rPr>
      </w:pPr>
      <w:r>
        <w:rPr>
          <w:rFonts w:ascii="Times New Roman" w:hAnsi="Times New Roman" w:cs="Times New Roman"/>
          <w:u w:val="single"/>
        </w:rPr>
        <w:t>K bodu 1</w:t>
      </w:r>
    </w:p>
    <w:p w:rsidR="009269C8" w:rsidP="009269C8">
      <w:pPr>
        <w:jc w:val="both"/>
        <w:rPr>
          <w:rFonts w:ascii="Times New Roman" w:hAnsi="Times New Roman" w:cs="Times New Roman"/>
        </w:rPr>
      </w:pPr>
    </w:p>
    <w:p w:rsidR="009269C8" w:rsidP="009269C8">
      <w:pPr>
        <w:pStyle w:val="Header"/>
        <w:tabs>
          <w:tab w:val="clear" w:pos="4536"/>
          <w:tab w:val="clear" w:pos="9072"/>
        </w:tabs>
        <w:jc w:val="both"/>
        <w:rPr>
          <w:rFonts w:ascii="Times New Roman" w:hAnsi="Times New Roman" w:cs="Times New Roman"/>
        </w:rPr>
      </w:pPr>
      <w:r w:rsidRPr="00514BBA">
        <w:rPr>
          <w:rFonts w:ascii="Times New Roman" w:hAnsi="Times New Roman" w:cs="Times New Roman"/>
        </w:rPr>
        <w:tab/>
      </w:r>
      <w:r>
        <w:rPr>
          <w:rFonts w:ascii="Times New Roman" w:hAnsi="Times New Roman" w:cs="Times New Roman"/>
        </w:rPr>
        <w:t xml:space="preserve">Navrhovanou zmenou </w:t>
      </w:r>
      <w:r w:rsidRPr="00514BBA">
        <w:rPr>
          <w:rFonts w:ascii="Times New Roman" w:hAnsi="Times New Roman" w:cs="Times New Roman"/>
        </w:rPr>
        <w:t xml:space="preserve">sa odstráni nejasnosť </w:t>
      </w:r>
      <w:r>
        <w:rPr>
          <w:rFonts w:ascii="Times New Roman" w:hAnsi="Times New Roman" w:cs="Times New Roman"/>
        </w:rPr>
        <w:t>pri</w:t>
      </w:r>
      <w:r w:rsidRPr="00514BBA">
        <w:rPr>
          <w:rFonts w:ascii="Times New Roman" w:hAnsi="Times New Roman" w:cs="Times New Roman"/>
        </w:rPr>
        <w:t xml:space="preserve"> plnen</w:t>
      </w:r>
      <w:r>
        <w:rPr>
          <w:rFonts w:ascii="Times New Roman" w:hAnsi="Times New Roman" w:cs="Times New Roman"/>
        </w:rPr>
        <w:t>í</w:t>
      </w:r>
      <w:r w:rsidRPr="00514BBA">
        <w:rPr>
          <w:rFonts w:ascii="Times New Roman" w:hAnsi="Times New Roman" w:cs="Times New Roman"/>
        </w:rPr>
        <w:t xml:space="preserve"> ohlasovacej povinnosti. Ohlasovacia povinnosť podľa tohto ustanovenia sa má vzťahovať len na dovoz, vývoz a tranzit peňažných prostriedkov v hotovosti alebo iných rovnocenných platobných prostriedkov cez colné územie únie.</w:t>
      </w:r>
    </w:p>
    <w:p w:rsidR="009269C8" w:rsidP="009269C8">
      <w:pPr>
        <w:pStyle w:val="Header"/>
        <w:tabs>
          <w:tab w:val="clear" w:pos="4536"/>
          <w:tab w:val="clear" w:pos="9072"/>
        </w:tabs>
        <w:jc w:val="both"/>
        <w:rPr>
          <w:rFonts w:ascii="Times New Roman" w:hAnsi="Times New Roman" w:cs="Times New Roman"/>
        </w:rPr>
      </w:pPr>
      <w:r>
        <w:rPr>
          <w:rFonts w:ascii="Times New Roman" w:hAnsi="Times New Roman" w:cs="Times New Roman"/>
          <w:u w:val="single"/>
        </w:rPr>
        <w:t>K bodu 2</w:t>
      </w:r>
    </w:p>
    <w:p w:rsidR="009269C8" w:rsidP="009269C8">
      <w:pPr>
        <w:pStyle w:val="Header"/>
        <w:tabs>
          <w:tab w:val="clear" w:pos="4536"/>
          <w:tab w:val="clear" w:pos="9072"/>
        </w:tabs>
        <w:jc w:val="both"/>
        <w:rPr>
          <w:rFonts w:ascii="Times New Roman" w:hAnsi="Times New Roman" w:cs="Times New Roman"/>
        </w:rPr>
      </w:pPr>
    </w:p>
    <w:p w:rsidR="009269C8" w:rsidRPr="000552CD" w:rsidP="009269C8">
      <w:pPr>
        <w:pStyle w:val="Header"/>
        <w:tabs>
          <w:tab w:val="clear" w:pos="4536"/>
          <w:tab w:val="clear" w:pos="9072"/>
        </w:tabs>
        <w:jc w:val="both"/>
        <w:rPr>
          <w:rFonts w:ascii="Times New Roman" w:hAnsi="Times New Roman" w:cs="Times New Roman"/>
        </w:rPr>
      </w:pPr>
      <w:r>
        <w:rPr>
          <w:rFonts w:ascii="Times New Roman" w:hAnsi="Times New Roman" w:cs="Times New Roman"/>
        </w:rPr>
        <w:tab/>
        <w:t xml:space="preserve">Podľa § 12 ods. 1 zákona č. 199/2004 Z. z. </w:t>
      </w:r>
      <w:r w:rsidRPr="0005470F">
        <w:rPr>
          <w:rFonts w:ascii="Times New Roman" w:hAnsi="Times New Roman" w:cs="Times New Roman"/>
          <w:szCs w:val="24"/>
        </w:rPr>
        <w:t>Colný zákon</w:t>
      </w:r>
      <w:r>
        <w:rPr>
          <w:rFonts w:ascii="Times New Roman" w:hAnsi="Times New Roman" w:cs="Times New Roman"/>
          <w:szCs w:val="24"/>
        </w:rPr>
        <w:t xml:space="preserve"> a o zmene a doplnení niektorých zákonov</w:t>
      </w:r>
      <w:r w:rsidRPr="0005470F">
        <w:rPr>
          <w:rFonts w:ascii="Times New Roman" w:hAnsi="Times New Roman" w:cs="Times New Roman"/>
          <w:szCs w:val="24"/>
        </w:rPr>
        <w:t xml:space="preserve"> </w:t>
      </w:r>
      <w:r>
        <w:rPr>
          <w:rFonts w:ascii="Times New Roman" w:hAnsi="Times New Roman" w:cs="Times New Roman"/>
          <w:szCs w:val="24"/>
        </w:rPr>
        <w:t xml:space="preserve">je colný orgán </w:t>
      </w:r>
      <w:r w:rsidRPr="0005470F">
        <w:rPr>
          <w:rFonts w:ascii="Times New Roman" w:hAnsi="Times New Roman" w:cs="Times New Roman"/>
          <w:szCs w:val="24"/>
        </w:rPr>
        <w:t xml:space="preserve">povinný písomne oznámiť kontrolovanej osobe </w:t>
      </w:r>
      <w:r>
        <w:rPr>
          <w:rFonts w:ascii="Times New Roman" w:hAnsi="Times New Roman" w:cs="Times New Roman"/>
          <w:szCs w:val="24"/>
        </w:rPr>
        <w:t>začatie</w:t>
      </w:r>
      <w:r w:rsidRPr="0005470F">
        <w:rPr>
          <w:rFonts w:ascii="Times New Roman" w:hAnsi="Times New Roman" w:cs="Times New Roman"/>
          <w:szCs w:val="24"/>
        </w:rPr>
        <w:t xml:space="preserve"> následnej kontroly. </w:t>
      </w:r>
      <w:r>
        <w:rPr>
          <w:rFonts w:ascii="Times New Roman" w:hAnsi="Times New Roman" w:cs="Times New Roman"/>
          <w:szCs w:val="24"/>
        </w:rPr>
        <w:t xml:space="preserve">V oznámení uvedie miesto, dátum začatia následnej kontroly a predmet následnej kontroly. </w:t>
      </w:r>
      <w:r w:rsidRPr="0005470F">
        <w:rPr>
          <w:rFonts w:ascii="Times New Roman" w:hAnsi="Times New Roman" w:cs="Times New Roman"/>
          <w:szCs w:val="24"/>
        </w:rPr>
        <w:t xml:space="preserve">V priebehu výkonu </w:t>
      </w:r>
      <w:r>
        <w:rPr>
          <w:rFonts w:ascii="Times New Roman" w:hAnsi="Times New Roman" w:cs="Times New Roman"/>
          <w:szCs w:val="24"/>
        </w:rPr>
        <w:t xml:space="preserve">následnej kontroly </w:t>
      </w:r>
      <w:r w:rsidRPr="0005470F">
        <w:rPr>
          <w:rFonts w:ascii="Times New Roman" w:hAnsi="Times New Roman" w:cs="Times New Roman"/>
          <w:szCs w:val="24"/>
        </w:rPr>
        <w:t xml:space="preserve">však </w:t>
      </w:r>
      <w:r>
        <w:rPr>
          <w:rFonts w:ascii="Times New Roman" w:hAnsi="Times New Roman" w:cs="Times New Roman"/>
          <w:szCs w:val="24"/>
        </w:rPr>
        <w:t xml:space="preserve">colný orgán </w:t>
      </w:r>
      <w:r w:rsidRPr="0005470F">
        <w:rPr>
          <w:rFonts w:ascii="Times New Roman" w:hAnsi="Times New Roman" w:cs="Times New Roman"/>
          <w:szCs w:val="24"/>
        </w:rPr>
        <w:t xml:space="preserve">môže zistiť nové skutočnosti, ktoré sa netýkajú predmetu vykonávanej kontroly, ale môžu byť podnetom na začatie konania </w:t>
      </w:r>
      <w:r>
        <w:rPr>
          <w:rFonts w:ascii="Times New Roman" w:hAnsi="Times New Roman" w:cs="Times New Roman"/>
          <w:szCs w:val="24"/>
        </w:rPr>
        <w:t>podľa</w:t>
      </w:r>
      <w:r w:rsidRPr="0005470F">
        <w:rPr>
          <w:rFonts w:ascii="Times New Roman" w:hAnsi="Times New Roman" w:cs="Times New Roman"/>
          <w:szCs w:val="24"/>
        </w:rPr>
        <w:t xml:space="preserve"> zákona </w:t>
      </w:r>
      <w:r>
        <w:rPr>
          <w:rFonts w:ascii="Times New Roman" w:hAnsi="Times New Roman" w:cs="Times New Roman"/>
          <w:szCs w:val="24"/>
        </w:rPr>
        <w:t>č.</w:t>
      </w:r>
      <w:r w:rsidRPr="0005470F">
        <w:rPr>
          <w:rFonts w:ascii="Times New Roman" w:hAnsi="Times New Roman" w:cs="Times New Roman"/>
          <w:szCs w:val="24"/>
        </w:rPr>
        <w:t xml:space="preserve"> 199/2004 Z. z., zákona č. 372/1990 Zb. o priestupkoch v znení neskorších predpisov alebo zákona č. 140/1961 Zb. Trestný zák</w:t>
      </w:r>
      <w:r>
        <w:rPr>
          <w:rFonts w:ascii="Times New Roman" w:hAnsi="Times New Roman" w:cs="Times New Roman"/>
          <w:szCs w:val="24"/>
        </w:rPr>
        <w:t>on v znení neskorších predpisov. P</w:t>
      </w:r>
      <w:r w:rsidRPr="0005470F">
        <w:rPr>
          <w:rFonts w:ascii="Times New Roman" w:hAnsi="Times New Roman" w:cs="Times New Roman"/>
          <w:szCs w:val="24"/>
        </w:rPr>
        <w:t>reto sa navrhuje, aby bolo možné rozšíriť výkon následnej kontroly v</w:t>
      </w:r>
      <w:r>
        <w:rPr>
          <w:rFonts w:ascii="Times New Roman" w:hAnsi="Times New Roman" w:cs="Times New Roman"/>
          <w:szCs w:val="24"/>
        </w:rPr>
        <w:t> </w:t>
      </w:r>
      <w:r w:rsidRPr="0005470F">
        <w:rPr>
          <w:rFonts w:ascii="Times New Roman" w:hAnsi="Times New Roman" w:cs="Times New Roman"/>
          <w:szCs w:val="24"/>
        </w:rPr>
        <w:t>jej</w:t>
      </w:r>
      <w:r>
        <w:rPr>
          <w:rFonts w:ascii="Times New Roman" w:hAnsi="Times New Roman" w:cs="Times New Roman"/>
          <w:szCs w:val="24"/>
        </w:rPr>
        <w:t xml:space="preserve"> samotnom </w:t>
      </w:r>
      <w:r w:rsidRPr="0005470F">
        <w:rPr>
          <w:rFonts w:ascii="Times New Roman" w:hAnsi="Times New Roman" w:cs="Times New Roman"/>
          <w:szCs w:val="24"/>
        </w:rPr>
        <w:t>priebehu.</w:t>
      </w:r>
    </w:p>
    <w:p w:rsidR="009269C8" w:rsidRPr="0005470F" w:rsidP="009269C8">
      <w:pPr>
        <w:pStyle w:val="Header"/>
        <w:tabs>
          <w:tab w:val="clear" w:pos="4536"/>
          <w:tab w:val="clear" w:pos="9072"/>
        </w:tabs>
        <w:jc w:val="both"/>
        <w:rPr>
          <w:rFonts w:ascii="Times New Roman" w:hAnsi="Times New Roman" w:cs="Times New Roman"/>
          <w:b/>
          <w:szCs w:val="24"/>
        </w:rPr>
      </w:pPr>
    </w:p>
    <w:p w:rsidR="009269C8" w:rsidP="009269C8">
      <w:pPr>
        <w:pStyle w:val="Header"/>
        <w:tabs>
          <w:tab w:val="clear" w:pos="4536"/>
          <w:tab w:val="clear" w:pos="9072"/>
        </w:tabs>
        <w:jc w:val="both"/>
        <w:rPr>
          <w:rFonts w:ascii="Times New Roman" w:hAnsi="Times New Roman" w:cs="Times New Roman"/>
          <w:szCs w:val="24"/>
          <w:u w:val="single"/>
        </w:rPr>
      </w:pPr>
      <w:r w:rsidRPr="000552CD">
        <w:rPr>
          <w:rFonts w:ascii="Times New Roman" w:hAnsi="Times New Roman" w:cs="Times New Roman"/>
          <w:szCs w:val="24"/>
          <w:u w:val="single"/>
        </w:rPr>
        <w:t>K bodu 3</w:t>
      </w:r>
    </w:p>
    <w:p w:rsidR="009269C8" w:rsidP="009269C8">
      <w:pPr>
        <w:pStyle w:val="Header"/>
        <w:tabs>
          <w:tab w:val="clear" w:pos="4536"/>
          <w:tab w:val="clear" w:pos="9072"/>
        </w:tabs>
        <w:jc w:val="both"/>
        <w:rPr>
          <w:rFonts w:ascii="Times New Roman" w:hAnsi="Times New Roman" w:cs="Times New Roman"/>
          <w:szCs w:val="24"/>
          <w:u w:val="single"/>
        </w:rPr>
      </w:pPr>
    </w:p>
    <w:p w:rsidR="009269C8" w:rsidRPr="000552CD"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rPr>
        <w:tab/>
      </w:r>
      <w:r w:rsidRPr="0005470F">
        <w:rPr>
          <w:rFonts w:ascii="Times New Roman" w:hAnsi="Times New Roman" w:cs="Times New Roman"/>
          <w:szCs w:val="24"/>
        </w:rPr>
        <w:t xml:space="preserve">Navrhovanou </w:t>
      </w:r>
      <w:r>
        <w:rPr>
          <w:rFonts w:ascii="Times New Roman" w:hAnsi="Times New Roman" w:cs="Times New Roman"/>
          <w:szCs w:val="24"/>
        </w:rPr>
        <w:t>úpravou sa majú rozšíriť dôvody, keď</w:t>
      </w:r>
      <w:r w:rsidRPr="0005470F">
        <w:rPr>
          <w:rFonts w:ascii="Times New Roman" w:hAnsi="Times New Roman" w:cs="Times New Roman"/>
          <w:szCs w:val="24"/>
        </w:rPr>
        <w:t xml:space="preserve"> je colný orgán oprávnený začať následnú kontrolu aj bez </w:t>
      </w:r>
      <w:r>
        <w:rPr>
          <w:rFonts w:ascii="Times New Roman" w:hAnsi="Times New Roman" w:cs="Times New Roman"/>
          <w:szCs w:val="24"/>
        </w:rPr>
        <w:t xml:space="preserve">predchádzajúceho písomného </w:t>
      </w:r>
      <w:r w:rsidRPr="0005470F">
        <w:rPr>
          <w:rFonts w:ascii="Times New Roman" w:hAnsi="Times New Roman" w:cs="Times New Roman"/>
          <w:szCs w:val="24"/>
        </w:rPr>
        <w:t>oznámenia o</w:t>
      </w:r>
      <w:r>
        <w:rPr>
          <w:rFonts w:ascii="Times New Roman" w:hAnsi="Times New Roman" w:cs="Times New Roman"/>
          <w:szCs w:val="24"/>
        </w:rPr>
        <w:t xml:space="preserve"> začatí </w:t>
      </w:r>
      <w:r w:rsidRPr="0005470F">
        <w:rPr>
          <w:rFonts w:ascii="Times New Roman" w:hAnsi="Times New Roman" w:cs="Times New Roman"/>
          <w:szCs w:val="24"/>
        </w:rPr>
        <w:t>následnej kontroly. Účelom je zamedzi</w:t>
      </w:r>
      <w:r>
        <w:rPr>
          <w:rFonts w:ascii="Times New Roman" w:hAnsi="Times New Roman" w:cs="Times New Roman"/>
          <w:szCs w:val="24"/>
        </w:rPr>
        <w:t>ť zmareniu</w:t>
      </w:r>
      <w:r w:rsidRPr="0005470F">
        <w:rPr>
          <w:rFonts w:ascii="Times New Roman" w:hAnsi="Times New Roman" w:cs="Times New Roman"/>
          <w:szCs w:val="24"/>
        </w:rPr>
        <w:t xml:space="preserve"> výkonu následnej kontroly, </w:t>
      </w:r>
      <w:r>
        <w:rPr>
          <w:rFonts w:ascii="Times New Roman" w:hAnsi="Times New Roman" w:cs="Times New Roman"/>
          <w:szCs w:val="24"/>
        </w:rPr>
        <w:t>ak</w:t>
      </w:r>
      <w:r w:rsidRPr="0005470F">
        <w:rPr>
          <w:rFonts w:ascii="Times New Roman" w:hAnsi="Times New Roman" w:cs="Times New Roman"/>
          <w:szCs w:val="24"/>
        </w:rPr>
        <w:t xml:space="preserve"> sa začatiu následnej kontroly bráni iným spôsobom.</w:t>
      </w:r>
    </w:p>
    <w:p w:rsidR="009269C8" w:rsidRPr="0005470F" w:rsidP="009269C8">
      <w:pPr>
        <w:pStyle w:val="Header"/>
        <w:tabs>
          <w:tab w:val="clear" w:pos="4536"/>
          <w:tab w:val="clear" w:pos="9072"/>
        </w:tabs>
        <w:ind w:firstLine="360"/>
        <w:jc w:val="both"/>
        <w:rPr>
          <w:rFonts w:ascii="Times New Roman" w:hAnsi="Times New Roman" w:cs="Times New Roman"/>
          <w:b/>
          <w:szCs w:val="24"/>
        </w:rPr>
      </w:pPr>
    </w:p>
    <w:p w:rsidR="009269C8" w:rsidRPr="00990CAD" w:rsidP="009269C8">
      <w:pPr>
        <w:pStyle w:val="Header"/>
        <w:tabs>
          <w:tab w:val="clear" w:pos="4536"/>
          <w:tab w:val="clear" w:pos="9072"/>
        </w:tabs>
        <w:jc w:val="both"/>
        <w:rPr>
          <w:rFonts w:ascii="Times New Roman" w:hAnsi="Times New Roman" w:cs="Times New Roman"/>
          <w:szCs w:val="24"/>
          <w:u w:val="single"/>
        </w:rPr>
      </w:pPr>
      <w:r w:rsidRPr="00990CAD">
        <w:rPr>
          <w:rFonts w:ascii="Times New Roman" w:hAnsi="Times New Roman" w:cs="Times New Roman"/>
          <w:szCs w:val="24"/>
          <w:u w:val="single"/>
        </w:rPr>
        <w:t>K bodu 4</w:t>
      </w:r>
    </w:p>
    <w:p w:rsidR="009269C8" w:rsidP="009269C8">
      <w:pPr>
        <w:pStyle w:val="Header"/>
        <w:tabs>
          <w:tab w:val="clear" w:pos="4536"/>
          <w:tab w:val="clear" w:pos="9072"/>
        </w:tabs>
        <w:ind w:firstLine="708"/>
        <w:jc w:val="both"/>
        <w:rPr>
          <w:rFonts w:ascii="Times New Roman" w:hAnsi="Times New Roman" w:cs="Times New Roman"/>
          <w:szCs w:val="24"/>
        </w:rPr>
      </w:pPr>
    </w:p>
    <w:p w:rsidR="009269C8" w:rsidRPr="0005470F" w:rsidP="009269C8">
      <w:pPr>
        <w:pStyle w:val="Header"/>
        <w:tabs>
          <w:tab w:val="clear" w:pos="4536"/>
          <w:tab w:val="clear" w:pos="9072"/>
        </w:tabs>
        <w:ind w:firstLine="708"/>
        <w:jc w:val="both"/>
        <w:rPr>
          <w:rFonts w:ascii="Times New Roman" w:hAnsi="Times New Roman" w:cs="Times New Roman"/>
          <w:color w:val="FF0000"/>
          <w:szCs w:val="24"/>
        </w:rPr>
      </w:pPr>
      <w:r>
        <w:rPr>
          <w:rFonts w:ascii="Times New Roman" w:hAnsi="Times New Roman" w:cs="Times New Roman"/>
          <w:szCs w:val="24"/>
        </w:rPr>
        <w:t>O</w:t>
      </w:r>
      <w:r w:rsidRPr="0005470F">
        <w:rPr>
          <w:rFonts w:ascii="Times New Roman" w:hAnsi="Times New Roman" w:cs="Times New Roman"/>
          <w:szCs w:val="24"/>
        </w:rPr>
        <w:t xml:space="preserve">sobitne </w:t>
      </w:r>
      <w:r>
        <w:rPr>
          <w:rFonts w:ascii="Times New Roman" w:hAnsi="Times New Roman" w:cs="Times New Roman"/>
          <w:szCs w:val="24"/>
        </w:rPr>
        <w:t xml:space="preserve">sa </w:t>
      </w:r>
      <w:r w:rsidRPr="0005470F">
        <w:rPr>
          <w:rFonts w:ascii="Times New Roman" w:hAnsi="Times New Roman" w:cs="Times New Roman"/>
          <w:szCs w:val="24"/>
        </w:rPr>
        <w:t>uprav</w:t>
      </w:r>
      <w:r>
        <w:rPr>
          <w:rFonts w:ascii="Times New Roman" w:hAnsi="Times New Roman" w:cs="Times New Roman"/>
          <w:szCs w:val="24"/>
        </w:rPr>
        <w:t>uje</w:t>
      </w:r>
      <w:r w:rsidRPr="0005470F">
        <w:rPr>
          <w:rFonts w:ascii="Times New Roman" w:hAnsi="Times New Roman" w:cs="Times New Roman"/>
          <w:szCs w:val="24"/>
        </w:rPr>
        <w:t xml:space="preserve"> režim vracania zadržaných dokladov, tak, aby ich vrátenie nebolo viazané len na lehotu 30 dní po skončení následnej kontroly, ale aby bolo viazané aj na neexistenciu dôvodov zadržania. Zároveň sa zavádza možnosť zaistiť zadržané doklady v ostatných prípadoch</w:t>
      </w:r>
      <w:r>
        <w:rPr>
          <w:rFonts w:ascii="Times New Roman" w:hAnsi="Times New Roman" w:cs="Times New Roman"/>
          <w:szCs w:val="24"/>
        </w:rPr>
        <w:t>, a to vydaním rozhodnutia o ich zaistení.</w:t>
      </w:r>
    </w:p>
    <w:p w:rsidR="009269C8" w:rsidRPr="0005470F"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bodom</w:t>
      </w:r>
      <w:r w:rsidRPr="0001480E">
        <w:rPr>
          <w:rFonts w:ascii="Times New Roman" w:hAnsi="Times New Roman" w:cs="Times New Roman"/>
          <w:szCs w:val="24"/>
          <w:u w:val="single"/>
        </w:rPr>
        <w:t xml:space="preserve"> 5 a 6</w:t>
      </w:r>
    </w:p>
    <w:p w:rsidR="009269C8" w:rsidRPr="0001480E" w:rsidP="009269C8">
      <w:pPr>
        <w:pStyle w:val="Header"/>
        <w:tabs>
          <w:tab w:val="clear" w:pos="4536"/>
          <w:tab w:val="clear" w:pos="9072"/>
        </w:tabs>
        <w:jc w:val="both"/>
        <w:rPr>
          <w:rFonts w:ascii="Times New Roman" w:hAnsi="Times New Roman" w:cs="Times New Roman"/>
          <w:szCs w:val="24"/>
          <w:u w:val="single"/>
        </w:rPr>
      </w:pPr>
    </w:p>
    <w:p w:rsidR="009269C8" w:rsidRPr="006559EC" w:rsidP="009269C8">
      <w:pPr>
        <w:pStyle w:val="Header"/>
        <w:tabs>
          <w:tab w:val="clear" w:pos="4536"/>
          <w:tab w:val="clear" w:pos="9072"/>
        </w:tabs>
        <w:jc w:val="both"/>
        <w:rPr>
          <w:rFonts w:ascii="Times New Roman" w:hAnsi="Times New Roman" w:cs="Times New Roman"/>
          <w:szCs w:val="24"/>
        </w:rPr>
      </w:pPr>
      <w:r w:rsidRPr="0005470F">
        <w:rPr>
          <w:rFonts w:ascii="Times New Roman" w:hAnsi="Times New Roman" w:cs="Times New Roman"/>
          <w:b/>
          <w:szCs w:val="24"/>
        </w:rPr>
        <w:tab/>
      </w:r>
      <w:r w:rsidRPr="006559EC">
        <w:rPr>
          <w:rFonts w:ascii="Times New Roman" w:hAnsi="Times New Roman" w:cs="Times New Roman"/>
          <w:szCs w:val="24"/>
        </w:rPr>
        <w:t>Ak z výsledkov následnej kontroly vyplynie povinnosť vymerať dodatočne colný dlh, k</w:t>
      </w:r>
      <w:r>
        <w:rPr>
          <w:rFonts w:ascii="Times New Roman" w:hAnsi="Times New Roman" w:cs="Times New Roman"/>
          <w:szCs w:val="24"/>
        </w:rPr>
        <w:t>ontrolovanú osobu</w:t>
      </w:r>
      <w:r w:rsidRPr="006559EC">
        <w:rPr>
          <w:rFonts w:ascii="Times New Roman" w:hAnsi="Times New Roman" w:cs="Times New Roman"/>
          <w:szCs w:val="24"/>
        </w:rPr>
        <w:t xml:space="preserve"> vyzv</w:t>
      </w:r>
      <w:r>
        <w:rPr>
          <w:rFonts w:ascii="Times New Roman" w:hAnsi="Times New Roman" w:cs="Times New Roman"/>
          <w:szCs w:val="24"/>
        </w:rPr>
        <w:t>e</w:t>
      </w:r>
      <w:r w:rsidRPr="006559EC">
        <w:rPr>
          <w:rFonts w:ascii="Times New Roman" w:hAnsi="Times New Roman" w:cs="Times New Roman"/>
          <w:szCs w:val="24"/>
        </w:rPr>
        <w:t xml:space="preserve"> colný orgán, a</w:t>
      </w:r>
      <w:r>
        <w:rPr>
          <w:rFonts w:ascii="Times New Roman" w:hAnsi="Times New Roman" w:cs="Times New Roman"/>
          <w:szCs w:val="24"/>
        </w:rPr>
        <w:t>b</w:t>
      </w:r>
      <w:r w:rsidRPr="006559EC">
        <w:rPr>
          <w:rFonts w:ascii="Times New Roman" w:hAnsi="Times New Roman" w:cs="Times New Roman"/>
          <w:szCs w:val="24"/>
        </w:rPr>
        <w:t>y sa písomne vyjadrila k zisteniam uvedeným v protokole o následnej kontrole. Lehotu na to</w:t>
      </w:r>
      <w:r>
        <w:rPr>
          <w:rFonts w:ascii="Times New Roman" w:hAnsi="Times New Roman" w:cs="Times New Roman"/>
          <w:szCs w:val="24"/>
        </w:rPr>
        <w:t xml:space="preserve">to vyjadrenie určí colný orgán </w:t>
      </w:r>
      <w:r w:rsidRPr="006559EC">
        <w:rPr>
          <w:rFonts w:ascii="Times New Roman" w:hAnsi="Times New Roman" w:cs="Times New Roman"/>
          <w:szCs w:val="24"/>
        </w:rPr>
        <w:t>podľa náročnosti prípadu a rozsahu protokolu o následnej kontrole.</w:t>
      </w:r>
    </w:p>
    <w:p w:rsidR="009269C8" w:rsidRPr="0005470F"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 xml:space="preserve">Podľa súčasnej </w:t>
      </w:r>
      <w:r w:rsidRPr="0005470F">
        <w:rPr>
          <w:rFonts w:ascii="Times New Roman" w:hAnsi="Times New Roman" w:cs="Times New Roman"/>
          <w:szCs w:val="24"/>
        </w:rPr>
        <w:t xml:space="preserve">právnej úpravy </w:t>
      </w:r>
      <w:r>
        <w:rPr>
          <w:rFonts w:ascii="Times New Roman" w:hAnsi="Times New Roman" w:cs="Times New Roman"/>
          <w:szCs w:val="24"/>
        </w:rPr>
        <w:t>sa</w:t>
      </w:r>
      <w:r w:rsidRPr="0005470F">
        <w:rPr>
          <w:rFonts w:ascii="Times New Roman" w:hAnsi="Times New Roman" w:cs="Times New Roman"/>
          <w:szCs w:val="24"/>
        </w:rPr>
        <w:t xml:space="preserve"> rozhodnutie o dod</w:t>
      </w:r>
      <w:r>
        <w:rPr>
          <w:rFonts w:ascii="Times New Roman" w:hAnsi="Times New Roman" w:cs="Times New Roman"/>
          <w:szCs w:val="24"/>
        </w:rPr>
        <w:t xml:space="preserve">atočnom vymeraní colného dlhu </w:t>
      </w:r>
      <w:r w:rsidRPr="0005470F">
        <w:rPr>
          <w:rFonts w:ascii="Times New Roman" w:hAnsi="Times New Roman" w:cs="Times New Roman"/>
          <w:szCs w:val="24"/>
        </w:rPr>
        <w:t>doručuje súčasne s protokolom o následnej kontrole, pričom jeho doručenie a prerokovanie by mali predchádzať doručeniu samotného rozhodnutia.</w:t>
      </w:r>
      <w:r>
        <w:rPr>
          <w:rFonts w:ascii="Times New Roman" w:hAnsi="Times New Roman" w:cs="Times New Roman"/>
          <w:szCs w:val="24"/>
        </w:rPr>
        <w:t xml:space="preserve"> Navrhované znenie nového odseku 12 umožní kontrolovanej osobe písomne sa vyjadriť k výsledku uvedenému v protokole o následnej kontrole, prípadne sa dostaviť na jeho prerokovanie.</w:t>
      </w:r>
    </w:p>
    <w:p w:rsidR="009269C8" w:rsidP="009269C8">
      <w:pPr>
        <w:pStyle w:val="Header"/>
        <w:tabs>
          <w:tab w:val="clear" w:pos="4536"/>
          <w:tab w:val="clear" w:pos="9072"/>
        </w:tabs>
        <w:jc w:val="both"/>
        <w:rPr>
          <w:rFonts w:ascii="Times New Roman" w:hAnsi="Times New Roman" w:cs="Times New Roman"/>
          <w:szCs w:val="24"/>
          <w:u w:val="single"/>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7</w:t>
      </w:r>
    </w:p>
    <w:p w:rsidR="009269C8" w:rsidRPr="0001480E" w:rsidP="009269C8">
      <w:pPr>
        <w:pStyle w:val="Header"/>
        <w:tabs>
          <w:tab w:val="clear" w:pos="4536"/>
          <w:tab w:val="clear" w:pos="9072"/>
        </w:tabs>
        <w:jc w:val="both"/>
        <w:rPr>
          <w:rFonts w:ascii="Times New Roman" w:hAnsi="Times New Roman" w:cs="Times New Roman"/>
          <w:szCs w:val="24"/>
          <w:u w:val="single"/>
        </w:rPr>
      </w:pPr>
    </w:p>
    <w:p w:rsidR="009269C8" w:rsidRPr="0005470F" w:rsidP="009269C8">
      <w:pPr>
        <w:pStyle w:val="Header"/>
        <w:tabs>
          <w:tab w:val="clear" w:pos="4536"/>
          <w:tab w:val="clear" w:pos="9072"/>
        </w:tabs>
        <w:ind w:firstLine="708"/>
        <w:jc w:val="both"/>
        <w:rPr>
          <w:rFonts w:ascii="Times New Roman" w:hAnsi="Times New Roman" w:cs="Times New Roman"/>
          <w:szCs w:val="24"/>
        </w:rPr>
      </w:pPr>
      <w:r w:rsidRPr="0005470F">
        <w:rPr>
          <w:rFonts w:ascii="Times New Roman" w:hAnsi="Times New Roman" w:cs="Times New Roman"/>
          <w:szCs w:val="24"/>
        </w:rPr>
        <w:t xml:space="preserve">Navrhovanou zmenou sa má dosiahnuť </w:t>
      </w:r>
      <w:r>
        <w:rPr>
          <w:rFonts w:ascii="Times New Roman" w:hAnsi="Times New Roman" w:cs="Times New Roman"/>
          <w:szCs w:val="24"/>
        </w:rPr>
        <w:t xml:space="preserve">jednoduchší postup pri predkladaní žiadosti o </w:t>
      </w:r>
      <w:r w:rsidRPr="0005470F">
        <w:rPr>
          <w:rFonts w:ascii="Times New Roman" w:hAnsi="Times New Roman" w:cs="Times New Roman"/>
          <w:szCs w:val="24"/>
        </w:rPr>
        <w:t>záväznú informáciu</w:t>
      </w:r>
      <w:r>
        <w:rPr>
          <w:rFonts w:ascii="Times New Roman" w:hAnsi="Times New Roman" w:cs="Times New Roman"/>
          <w:szCs w:val="24"/>
        </w:rPr>
        <w:t xml:space="preserve"> a pri vydávaní záväzných informácií</w:t>
      </w:r>
      <w:r w:rsidRPr="0005470F">
        <w:rPr>
          <w:rFonts w:ascii="Times New Roman" w:hAnsi="Times New Roman" w:cs="Times New Roman"/>
          <w:szCs w:val="24"/>
        </w:rPr>
        <w:t xml:space="preserve">. </w:t>
      </w:r>
      <w:r>
        <w:rPr>
          <w:rFonts w:ascii="Times New Roman" w:hAnsi="Times New Roman" w:cs="Times New Roman"/>
          <w:szCs w:val="24"/>
        </w:rPr>
        <w:t>Tlač tlačiva žiadosti o vydanie záväznej informácie a tlačiva záväznej informácie nebude potrebné osobitne schvaľovať, ale ako</w:t>
      </w:r>
      <w:r w:rsidRPr="0005470F">
        <w:rPr>
          <w:rFonts w:ascii="Times New Roman" w:hAnsi="Times New Roman" w:cs="Times New Roman"/>
          <w:szCs w:val="24"/>
        </w:rPr>
        <w:t xml:space="preserve"> vzor žiadosti o vydanie záväznej informácie sa použije tlačivo uvedené v prílohe 1B nariadenia Komisie </w:t>
      </w:r>
      <w:r>
        <w:rPr>
          <w:rFonts w:ascii="Times New Roman" w:hAnsi="Times New Roman" w:cs="Times New Roman"/>
          <w:szCs w:val="24"/>
        </w:rPr>
        <w:t xml:space="preserve">(EHS) </w:t>
      </w:r>
      <w:r w:rsidRPr="0005470F">
        <w:rPr>
          <w:rFonts w:ascii="Times New Roman" w:hAnsi="Times New Roman" w:cs="Times New Roman"/>
          <w:szCs w:val="24"/>
        </w:rPr>
        <w:t xml:space="preserve">č. 2454/93 </w:t>
      </w:r>
      <w:r>
        <w:rPr>
          <w:rFonts w:ascii="Times New Roman" w:hAnsi="Times New Roman" w:cs="Times New Roman"/>
          <w:szCs w:val="24"/>
        </w:rPr>
        <w:t>z 2. 7. 1993, ktorým sa vykonáva nariadenie</w:t>
      </w:r>
      <w:r w:rsidRPr="0005470F">
        <w:rPr>
          <w:rFonts w:ascii="Times New Roman" w:hAnsi="Times New Roman" w:cs="Times New Roman"/>
          <w:szCs w:val="24"/>
        </w:rPr>
        <w:t xml:space="preserve"> Rady (EHS) č. 2913/92</w:t>
      </w:r>
      <w:r>
        <w:rPr>
          <w:rFonts w:ascii="Times New Roman" w:hAnsi="Times New Roman" w:cs="Times New Roman"/>
          <w:szCs w:val="24"/>
        </w:rPr>
        <w:t>, ktorým sa ustanovuj</w:t>
      </w:r>
      <w:r w:rsidRPr="0005470F">
        <w:rPr>
          <w:rFonts w:ascii="Times New Roman" w:hAnsi="Times New Roman" w:cs="Times New Roman"/>
          <w:szCs w:val="24"/>
        </w:rPr>
        <w:t xml:space="preserve">e Colný kódex </w:t>
      </w:r>
      <w:r>
        <w:rPr>
          <w:rFonts w:ascii="Times New Roman" w:hAnsi="Times New Roman" w:cs="Times New Roman"/>
          <w:szCs w:val="24"/>
        </w:rPr>
        <w:t xml:space="preserve">Európskeho </w:t>
      </w:r>
      <w:r w:rsidRPr="0005470F">
        <w:rPr>
          <w:rFonts w:ascii="Times New Roman" w:hAnsi="Times New Roman" w:cs="Times New Roman"/>
          <w:szCs w:val="24"/>
        </w:rPr>
        <w:t>spoločenstva</w:t>
      </w:r>
      <w:r>
        <w:rPr>
          <w:rFonts w:ascii="Times New Roman" w:hAnsi="Times New Roman" w:cs="Times New Roman"/>
          <w:szCs w:val="24"/>
        </w:rPr>
        <w:t xml:space="preserve"> v platnom znení.</w:t>
      </w:r>
    </w:p>
    <w:p w:rsidR="009269C8" w:rsidP="009269C8">
      <w:pPr>
        <w:pStyle w:val="Header"/>
        <w:tabs>
          <w:tab w:val="clear" w:pos="4536"/>
          <w:tab w:val="clear" w:pos="9072"/>
        </w:tabs>
        <w:jc w:val="both"/>
        <w:rPr>
          <w:rFonts w:ascii="Times New Roman" w:hAnsi="Times New Roman" w:cs="Times New Roman"/>
          <w:b/>
          <w:szCs w:val="24"/>
        </w:rPr>
      </w:pPr>
    </w:p>
    <w:p w:rsidR="00075177" w:rsidP="009269C8">
      <w:pPr>
        <w:pStyle w:val="Header"/>
        <w:tabs>
          <w:tab w:val="clear" w:pos="4536"/>
          <w:tab w:val="clear" w:pos="9072"/>
        </w:tabs>
        <w:jc w:val="both"/>
        <w:rPr>
          <w:rFonts w:ascii="Times New Roman" w:hAnsi="Times New Roman" w:cs="Times New Roman"/>
          <w:b/>
          <w:szCs w:val="24"/>
        </w:rPr>
      </w:pPr>
    </w:p>
    <w:p w:rsidR="00075177" w:rsidRPr="0005470F" w:rsidP="009269C8">
      <w:pPr>
        <w:pStyle w:val="Header"/>
        <w:tabs>
          <w:tab w:val="clear" w:pos="4536"/>
          <w:tab w:val="clear" w:pos="9072"/>
        </w:tabs>
        <w:jc w:val="both"/>
        <w:rPr>
          <w:rFonts w:ascii="Times New Roman" w:hAnsi="Times New Roman" w:cs="Times New Roman"/>
          <w:b/>
          <w:szCs w:val="24"/>
        </w:rPr>
      </w:pPr>
    </w:p>
    <w:p w:rsidR="009269C8" w:rsidP="009269C8">
      <w:pPr>
        <w:pStyle w:val="Header"/>
        <w:tabs>
          <w:tab w:val="clear" w:pos="4536"/>
          <w:tab w:val="clear" w:pos="9072"/>
        </w:tabs>
        <w:jc w:val="both"/>
        <w:rPr>
          <w:rFonts w:ascii="Times New Roman" w:hAnsi="Times New Roman" w:cs="Times New Roman"/>
          <w:szCs w:val="24"/>
          <w:u w:val="single"/>
        </w:rPr>
      </w:pPr>
      <w:r w:rsidRPr="00767482">
        <w:rPr>
          <w:rFonts w:ascii="Times New Roman" w:hAnsi="Times New Roman" w:cs="Times New Roman"/>
          <w:szCs w:val="24"/>
          <w:u w:val="single"/>
        </w:rPr>
        <w:t>K bodu 8</w:t>
      </w:r>
    </w:p>
    <w:p w:rsidR="009269C8" w:rsidRPr="00767482" w:rsidP="009269C8">
      <w:pPr>
        <w:pStyle w:val="Header"/>
        <w:tabs>
          <w:tab w:val="clear" w:pos="4536"/>
          <w:tab w:val="clear" w:pos="9072"/>
        </w:tabs>
        <w:jc w:val="both"/>
        <w:rPr>
          <w:rFonts w:ascii="Times New Roman" w:hAnsi="Times New Roman" w:cs="Times New Roman"/>
          <w:szCs w:val="24"/>
          <w:u w:val="single"/>
        </w:rPr>
      </w:pPr>
    </w:p>
    <w:p w:rsidR="009269C8" w:rsidP="009269C8">
      <w:pPr>
        <w:pStyle w:val="Header"/>
        <w:tabs>
          <w:tab w:val="clear" w:pos="4536"/>
          <w:tab w:val="clear" w:pos="9072"/>
        </w:tabs>
        <w:jc w:val="both"/>
        <w:rPr>
          <w:rFonts w:ascii="Times New Roman" w:hAnsi="Times New Roman" w:cs="Times New Roman"/>
          <w:szCs w:val="24"/>
        </w:rPr>
      </w:pPr>
      <w:r w:rsidRPr="0005470F">
        <w:rPr>
          <w:rFonts w:ascii="Times New Roman" w:hAnsi="Times New Roman" w:cs="Times New Roman"/>
          <w:szCs w:val="24"/>
        </w:rPr>
        <w:tab/>
      </w:r>
      <w:r>
        <w:rPr>
          <w:rFonts w:ascii="Times New Roman" w:hAnsi="Times New Roman" w:cs="Times New Roman"/>
          <w:szCs w:val="24"/>
        </w:rPr>
        <w:t>Navrhovaná úprava precizuje znenie § 22 ods. 1 písm. e) zákona.</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u w:val="single"/>
        </w:rPr>
        <w:t>K bodu 9</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Upravuje sa znenie splnomocňovacieho ustanovenia, podľa ktorého Ministerstvo financií SR upraví miestnu príslušnosť na podanie colného vyhlásenia pri určitých druhoch tovaru.</w:t>
      </w:r>
    </w:p>
    <w:p w:rsidR="009269C8" w:rsidP="009269C8">
      <w:pPr>
        <w:pStyle w:val="Header"/>
        <w:tabs>
          <w:tab w:val="clear" w:pos="4536"/>
          <w:tab w:val="clear" w:pos="9072"/>
        </w:tabs>
        <w:jc w:val="both"/>
        <w:rPr>
          <w:rFonts w:ascii="Times New Roman" w:hAnsi="Times New Roman" w:cs="Times New Roman"/>
          <w:szCs w:val="24"/>
        </w:rPr>
      </w:pPr>
    </w:p>
    <w:p w:rsidR="009269C8" w:rsidRPr="00882D08" w:rsidP="009269C8">
      <w:pPr>
        <w:pStyle w:val="Header"/>
        <w:tabs>
          <w:tab w:val="clear" w:pos="4536"/>
          <w:tab w:val="clear" w:pos="9072"/>
        </w:tabs>
        <w:jc w:val="both"/>
        <w:rPr>
          <w:rFonts w:ascii="Times New Roman" w:hAnsi="Times New Roman" w:cs="Times New Roman"/>
          <w:szCs w:val="24"/>
          <w:u w:val="single"/>
        </w:rPr>
      </w:pPr>
      <w:r w:rsidRPr="00882D08">
        <w:rPr>
          <w:rFonts w:ascii="Times New Roman" w:hAnsi="Times New Roman" w:cs="Times New Roman"/>
          <w:szCs w:val="24"/>
          <w:u w:val="single"/>
        </w:rPr>
        <w:t>K bodu 10</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Zmena sa navrhuje z dôvodu zosúladenia používaných pojmov s platnou právnou úpravou.</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u w:val="single"/>
        </w:rPr>
        <w:t>K bodu 11</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Navrhovaným znením sa precizuje úprava v súlade s osobitnými predpismi EÚ.</w:t>
      </w:r>
    </w:p>
    <w:p w:rsidR="009269C8" w:rsidP="009269C8">
      <w:pPr>
        <w:pStyle w:val="Header"/>
        <w:tabs>
          <w:tab w:val="clear" w:pos="4536"/>
          <w:tab w:val="clear" w:pos="9072"/>
        </w:tabs>
        <w:jc w:val="both"/>
        <w:rPr>
          <w:rFonts w:ascii="Times New Roman" w:hAnsi="Times New Roman" w:cs="Times New Roman"/>
          <w:szCs w:val="24"/>
        </w:rPr>
      </w:pPr>
    </w:p>
    <w:p w:rsidR="009269C8" w:rsidRPr="00B45FCA"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12</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Navrhované znenie predstavuje upresnenie formulácií z hľadiska predpisov EÚ, podľa ktorých sa povinnosť oplotenia slobodného pásma alebo iného oddelenia od ostatného colného územia viaže len na slobodné pásmo kontrolného typu I.</w:t>
      </w:r>
    </w:p>
    <w:p w:rsidR="009269C8" w:rsidRPr="00E57037"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13</w:t>
      </w:r>
    </w:p>
    <w:p w:rsidR="009269C8" w:rsidRPr="0033363B" w:rsidP="009269C8">
      <w:pPr>
        <w:pStyle w:val="Header"/>
        <w:tabs>
          <w:tab w:val="clear" w:pos="4536"/>
          <w:tab w:val="clear" w:pos="9072"/>
        </w:tabs>
        <w:jc w:val="both"/>
        <w:rPr>
          <w:rFonts w:ascii="Times New Roman" w:hAnsi="Times New Roman" w:cs="Times New Roman"/>
          <w:szCs w:val="24"/>
          <w:u w:val="single"/>
        </w:rPr>
      </w:pPr>
    </w:p>
    <w:p w:rsidR="009269C8" w:rsidRPr="0005470F" w:rsidP="009269C8">
      <w:pPr>
        <w:pStyle w:val="Header"/>
        <w:tabs>
          <w:tab w:val="clear" w:pos="4536"/>
          <w:tab w:val="clear" w:pos="9072"/>
        </w:tabs>
        <w:jc w:val="both"/>
        <w:rPr>
          <w:rFonts w:ascii="Times New Roman" w:hAnsi="Times New Roman" w:cs="Times New Roman"/>
          <w:szCs w:val="24"/>
        </w:rPr>
      </w:pPr>
      <w:r w:rsidRPr="0005470F">
        <w:rPr>
          <w:rFonts w:ascii="Times New Roman" w:hAnsi="Times New Roman" w:cs="Times New Roman"/>
          <w:szCs w:val="24"/>
        </w:rPr>
        <w:tab/>
        <w:t>Navrhovan</w:t>
      </w:r>
      <w:r>
        <w:rPr>
          <w:rFonts w:ascii="Times New Roman" w:hAnsi="Times New Roman" w:cs="Times New Roman"/>
          <w:szCs w:val="24"/>
        </w:rPr>
        <w:t>ým znením § 44 ods. 2 a 3</w:t>
      </w:r>
      <w:r w:rsidRPr="0005470F">
        <w:rPr>
          <w:rFonts w:ascii="Times New Roman" w:hAnsi="Times New Roman" w:cs="Times New Roman"/>
          <w:szCs w:val="24"/>
        </w:rPr>
        <w:t xml:space="preserve"> sa </w:t>
      </w:r>
      <w:r>
        <w:rPr>
          <w:rFonts w:ascii="Times New Roman" w:hAnsi="Times New Roman" w:cs="Times New Roman"/>
          <w:szCs w:val="24"/>
        </w:rPr>
        <w:t xml:space="preserve">upresňuje postup pri </w:t>
      </w:r>
      <w:r w:rsidRPr="0005470F">
        <w:rPr>
          <w:rFonts w:ascii="Times New Roman" w:hAnsi="Times New Roman" w:cs="Times New Roman"/>
          <w:szCs w:val="24"/>
        </w:rPr>
        <w:t>vydávan</w:t>
      </w:r>
      <w:r>
        <w:rPr>
          <w:rFonts w:ascii="Times New Roman" w:hAnsi="Times New Roman" w:cs="Times New Roman"/>
          <w:szCs w:val="24"/>
        </w:rPr>
        <w:t>í</w:t>
      </w:r>
      <w:r w:rsidRPr="0005470F">
        <w:rPr>
          <w:rFonts w:ascii="Times New Roman" w:hAnsi="Times New Roman" w:cs="Times New Roman"/>
          <w:szCs w:val="24"/>
        </w:rPr>
        <w:t xml:space="preserve"> osobitného rozhodnutia o oslobodení </w:t>
      </w:r>
      <w:r>
        <w:rPr>
          <w:rFonts w:ascii="Times New Roman" w:hAnsi="Times New Roman" w:cs="Times New Roman"/>
          <w:szCs w:val="24"/>
        </w:rPr>
        <w:t xml:space="preserve">tovaru </w:t>
      </w:r>
      <w:r w:rsidRPr="0005470F">
        <w:rPr>
          <w:rFonts w:ascii="Times New Roman" w:hAnsi="Times New Roman" w:cs="Times New Roman"/>
          <w:szCs w:val="24"/>
        </w:rPr>
        <w:t>od dovozného cla. Rozhodnutím o prepustení tovaru do navrhova</w:t>
      </w:r>
      <w:r>
        <w:rPr>
          <w:rFonts w:ascii="Times New Roman" w:hAnsi="Times New Roman" w:cs="Times New Roman"/>
          <w:szCs w:val="24"/>
        </w:rPr>
        <w:t>ného colného režimu colný orgán na základe žiadosti</w:t>
      </w:r>
      <w:r w:rsidRPr="0005470F">
        <w:rPr>
          <w:rFonts w:ascii="Times New Roman" w:hAnsi="Times New Roman" w:cs="Times New Roman"/>
          <w:szCs w:val="24"/>
        </w:rPr>
        <w:t xml:space="preserve"> rozhoduje aj o oslobodení tovaru od dovozného cla. Ak </w:t>
      </w:r>
      <w:r>
        <w:rPr>
          <w:rFonts w:ascii="Times New Roman" w:hAnsi="Times New Roman" w:cs="Times New Roman"/>
          <w:szCs w:val="24"/>
        </w:rPr>
        <w:t xml:space="preserve">je </w:t>
      </w:r>
      <w:r w:rsidRPr="0005470F">
        <w:rPr>
          <w:rFonts w:ascii="Times New Roman" w:hAnsi="Times New Roman" w:cs="Times New Roman"/>
          <w:szCs w:val="24"/>
        </w:rPr>
        <w:t xml:space="preserve">však </w:t>
      </w:r>
      <w:r>
        <w:rPr>
          <w:rFonts w:ascii="Times New Roman" w:hAnsi="Times New Roman" w:cs="Times New Roman"/>
          <w:szCs w:val="24"/>
        </w:rPr>
        <w:t>potrebné</w:t>
      </w:r>
      <w:r w:rsidRPr="0005470F">
        <w:rPr>
          <w:rFonts w:ascii="Times New Roman" w:hAnsi="Times New Roman" w:cs="Times New Roman"/>
          <w:szCs w:val="24"/>
        </w:rPr>
        <w:t xml:space="preserve"> </w:t>
      </w:r>
      <w:r>
        <w:rPr>
          <w:rFonts w:ascii="Times New Roman" w:hAnsi="Times New Roman" w:cs="Times New Roman"/>
          <w:szCs w:val="24"/>
        </w:rPr>
        <w:t>ustanoviť osobitné podmienky na</w:t>
      </w:r>
      <w:r w:rsidRPr="0005470F">
        <w:rPr>
          <w:rFonts w:ascii="Times New Roman" w:hAnsi="Times New Roman" w:cs="Times New Roman"/>
          <w:szCs w:val="24"/>
        </w:rPr>
        <w:t xml:space="preserve"> poskytnutie oslobodenia tovaru od dovozného cla alebo žiadosť o oslobodenie </w:t>
      </w:r>
      <w:r>
        <w:rPr>
          <w:rFonts w:ascii="Times New Roman" w:hAnsi="Times New Roman" w:cs="Times New Roman"/>
          <w:szCs w:val="24"/>
        </w:rPr>
        <w:t xml:space="preserve">tovaru od dovozného cla </w:t>
      </w:r>
      <w:r w:rsidRPr="0005470F">
        <w:rPr>
          <w:rFonts w:ascii="Times New Roman" w:hAnsi="Times New Roman" w:cs="Times New Roman"/>
          <w:szCs w:val="24"/>
        </w:rPr>
        <w:t xml:space="preserve">sa podá dodatočne, colný úrad je povinný vydať osobitné rozhodnutie o oslobodení </w:t>
      </w:r>
      <w:r>
        <w:rPr>
          <w:rFonts w:ascii="Times New Roman" w:hAnsi="Times New Roman" w:cs="Times New Roman"/>
          <w:szCs w:val="24"/>
        </w:rPr>
        <w:t xml:space="preserve">tovaru </w:t>
      </w:r>
      <w:r w:rsidRPr="0005470F">
        <w:rPr>
          <w:rFonts w:ascii="Times New Roman" w:hAnsi="Times New Roman" w:cs="Times New Roman"/>
          <w:szCs w:val="24"/>
        </w:rPr>
        <w:t>od dovozného cla.</w:t>
      </w:r>
    </w:p>
    <w:p w:rsidR="009269C8" w:rsidRPr="0005470F"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14</w:t>
      </w:r>
    </w:p>
    <w:p w:rsidR="009269C8" w:rsidRPr="002E6F16" w:rsidP="009269C8">
      <w:pPr>
        <w:pStyle w:val="Header"/>
        <w:tabs>
          <w:tab w:val="clear" w:pos="4536"/>
          <w:tab w:val="clear" w:pos="9072"/>
        </w:tabs>
        <w:jc w:val="both"/>
        <w:rPr>
          <w:rFonts w:ascii="Times New Roman" w:hAnsi="Times New Roman" w:cs="Times New Roman"/>
          <w:szCs w:val="24"/>
          <w:u w:val="single"/>
        </w:rPr>
      </w:pPr>
    </w:p>
    <w:p w:rsidR="009269C8" w:rsidRPr="0005470F" w:rsidP="009269C8">
      <w:pPr>
        <w:pStyle w:val="Header"/>
        <w:tabs>
          <w:tab w:val="clear" w:pos="4536"/>
          <w:tab w:val="clear" w:pos="9072"/>
        </w:tabs>
        <w:jc w:val="both"/>
        <w:rPr>
          <w:rFonts w:ascii="Times New Roman" w:hAnsi="Times New Roman" w:cs="Times New Roman"/>
          <w:szCs w:val="24"/>
        </w:rPr>
      </w:pPr>
      <w:r w:rsidRPr="0005470F">
        <w:rPr>
          <w:rFonts w:ascii="Times New Roman" w:hAnsi="Times New Roman" w:cs="Times New Roman"/>
          <w:szCs w:val="24"/>
        </w:rPr>
        <w:tab/>
        <w:t>Podľa čl</w:t>
      </w:r>
      <w:r>
        <w:rPr>
          <w:rFonts w:ascii="Times New Roman" w:hAnsi="Times New Roman" w:cs="Times New Roman"/>
          <w:szCs w:val="24"/>
        </w:rPr>
        <w:t xml:space="preserve">. </w:t>
      </w:r>
      <w:r w:rsidRPr="0005470F">
        <w:rPr>
          <w:rFonts w:ascii="Times New Roman" w:hAnsi="Times New Roman" w:cs="Times New Roman"/>
          <w:szCs w:val="24"/>
        </w:rPr>
        <w:t>133 ods.</w:t>
      </w:r>
      <w:r>
        <w:rPr>
          <w:rFonts w:ascii="Times New Roman" w:hAnsi="Times New Roman" w:cs="Times New Roman"/>
          <w:szCs w:val="24"/>
        </w:rPr>
        <w:t xml:space="preserve"> </w:t>
      </w:r>
      <w:r w:rsidRPr="0005470F">
        <w:rPr>
          <w:rFonts w:ascii="Times New Roman" w:hAnsi="Times New Roman" w:cs="Times New Roman"/>
          <w:szCs w:val="24"/>
        </w:rPr>
        <w:t xml:space="preserve">1 písm. g) nariadenia Rady (EHS) č. 918/83 z  28. </w:t>
      </w:r>
      <w:r>
        <w:rPr>
          <w:rFonts w:ascii="Times New Roman" w:hAnsi="Times New Roman" w:cs="Times New Roman"/>
          <w:szCs w:val="24"/>
        </w:rPr>
        <w:t xml:space="preserve">3. 1983, ktorým sa </w:t>
      </w:r>
      <w:r w:rsidRPr="0005470F">
        <w:rPr>
          <w:rFonts w:ascii="Times New Roman" w:hAnsi="Times New Roman" w:cs="Times New Roman"/>
          <w:szCs w:val="24"/>
        </w:rPr>
        <w:t>ustanovuje</w:t>
      </w:r>
      <w:r>
        <w:rPr>
          <w:rFonts w:ascii="Times New Roman" w:hAnsi="Times New Roman" w:cs="Times New Roman"/>
          <w:szCs w:val="24"/>
        </w:rPr>
        <w:t xml:space="preserve"> v Európskom spoločenstve systém oslobodenia od cla</w:t>
      </w:r>
      <w:r w:rsidRPr="0005470F">
        <w:rPr>
          <w:rFonts w:ascii="Times New Roman" w:hAnsi="Times New Roman" w:cs="Times New Roman"/>
          <w:szCs w:val="24"/>
        </w:rPr>
        <w:t xml:space="preserve"> </w:t>
      </w:r>
      <w:r>
        <w:rPr>
          <w:rFonts w:ascii="Times New Roman" w:hAnsi="Times New Roman" w:cs="Times New Roman"/>
          <w:szCs w:val="24"/>
        </w:rPr>
        <w:t xml:space="preserve">v znení neskorších zmien a doplnkov </w:t>
      </w:r>
      <w:r w:rsidRPr="0005470F">
        <w:rPr>
          <w:rFonts w:ascii="Times New Roman" w:hAnsi="Times New Roman" w:cs="Times New Roman"/>
          <w:szCs w:val="24"/>
        </w:rPr>
        <w:t xml:space="preserve">členské štáty môžu udeliť oslobodenie v rámci dohôd uzavretých na princípe vzájomnosti s tretími </w:t>
      </w:r>
      <w:r>
        <w:rPr>
          <w:rFonts w:ascii="Times New Roman" w:hAnsi="Times New Roman" w:cs="Times New Roman"/>
          <w:szCs w:val="24"/>
        </w:rPr>
        <w:t>štátmi</w:t>
      </w:r>
      <w:r w:rsidRPr="0005470F">
        <w:rPr>
          <w:rFonts w:ascii="Times New Roman" w:hAnsi="Times New Roman" w:cs="Times New Roman"/>
          <w:szCs w:val="24"/>
        </w:rPr>
        <w:t xml:space="preserve">, ktoré sú zmluvnými stranami Dohovoru o civilnom letectve (Chicago 1944) na účely uplatňovania Odporúčaní 4.42 až 4.44 </w:t>
      </w:r>
      <w:r>
        <w:rPr>
          <w:rFonts w:ascii="Times New Roman" w:hAnsi="Times New Roman" w:cs="Times New Roman"/>
          <w:szCs w:val="24"/>
        </w:rPr>
        <w:t xml:space="preserve">uvedených </w:t>
      </w:r>
      <w:r w:rsidRPr="0005470F">
        <w:rPr>
          <w:rFonts w:ascii="Times New Roman" w:hAnsi="Times New Roman" w:cs="Times New Roman"/>
          <w:szCs w:val="24"/>
        </w:rPr>
        <w:t xml:space="preserve">v prílohe </w:t>
      </w:r>
      <w:r>
        <w:rPr>
          <w:rFonts w:ascii="Times New Roman" w:hAnsi="Times New Roman" w:cs="Times New Roman"/>
          <w:szCs w:val="24"/>
        </w:rPr>
        <w:t xml:space="preserve">č. </w:t>
      </w:r>
      <w:r w:rsidRPr="0005470F">
        <w:rPr>
          <w:rFonts w:ascii="Times New Roman" w:hAnsi="Times New Roman" w:cs="Times New Roman"/>
          <w:szCs w:val="24"/>
        </w:rPr>
        <w:t>9 k tomuto Dohovoru.</w:t>
      </w:r>
    </w:p>
    <w:p w:rsidR="009269C8" w:rsidRPr="0005470F" w:rsidP="009269C8">
      <w:pPr>
        <w:pStyle w:val="Header"/>
        <w:tabs>
          <w:tab w:val="clear" w:pos="4536"/>
          <w:tab w:val="clear" w:pos="9072"/>
        </w:tabs>
        <w:ind w:firstLine="708"/>
        <w:jc w:val="both"/>
        <w:rPr>
          <w:rFonts w:ascii="Times New Roman" w:hAnsi="Times New Roman" w:cs="Times New Roman"/>
          <w:szCs w:val="24"/>
        </w:rPr>
      </w:pPr>
      <w:r w:rsidRPr="0005470F">
        <w:rPr>
          <w:rFonts w:ascii="Times New Roman" w:hAnsi="Times New Roman" w:cs="Times New Roman"/>
          <w:szCs w:val="24"/>
        </w:rPr>
        <w:t xml:space="preserve">V prípade, ak by sa oslobodenie od cla nepodmienilo princípom vzájomnosti, </w:t>
      </w:r>
      <w:r>
        <w:rPr>
          <w:rFonts w:ascii="Times New Roman" w:hAnsi="Times New Roman" w:cs="Times New Roman"/>
          <w:szCs w:val="24"/>
        </w:rPr>
        <w:t xml:space="preserve">doterajšie znenie § 49 ods. 1 zákona by </w:t>
      </w:r>
      <w:r w:rsidRPr="0005470F">
        <w:rPr>
          <w:rFonts w:ascii="Times New Roman" w:hAnsi="Times New Roman" w:cs="Times New Roman"/>
          <w:szCs w:val="24"/>
        </w:rPr>
        <w:t xml:space="preserve">umožnilo </w:t>
      </w:r>
      <w:r>
        <w:rPr>
          <w:rFonts w:ascii="Times New Roman" w:hAnsi="Times New Roman" w:cs="Times New Roman"/>
          <w:szCs w:val="24"/>
        </w:rPr>
        <w:t>poskytnúť</w:t>
      </w:r>
      <w:r w:rsidRPr="0005470F">
        <w:rPr>
          <w:rFonts w:ascii="Times New Roman" w:hAnsi="Times New Roman" w:cs="Times New Roman"/>
          <w:szCs w:val="24"/>
        </w:rPr>
        <w:t xml:space="preserve"> oslobodenie nad rozsah, ktorý ustanovuje nariadenie Rady (EHS) č</w:t>
      </w:r>
      <w:r>
        <w:rPr>
          <w:rFonts w:ascii="Times New Roman" w:hAnsi="Times New Roman" w:cs="Times New Roman"/>
          <w:szCs w:val="24"/>
        </w:rPr>
        <w:t xml:space="preserve">. 918/83.                      </w:t>
      </w:r>
    </w:p>
    <w:p w:rsidR="009269C8" w:rsidRPr="0005470F"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15</w:t>
      </w:r>
    </w:p>
    <w:p w:rsidR="009269C8" w:rsidRPr="00FF00D9" w:rsidP="009269C8">
      <w:pPr>
        <w:pStyle w:val="Header"/>
        <w:tabs>
          <w:tab w:val="clear" w:pos="4536"/>
          <w:tab w:val="clear" w:pos="9072"/>
        </w:tabs>
        <w:jc w:val="both"/>
        <w:rPr>
          <w:rFonts w:ascii="Times New Roman" w:hAnsi="Times New Roman" w:cs="Times New Roman"/>
          <w:szCs w:val="24"/>
          <w:u w:val="single"/>
        </w:rPr>
      </w:pPr>
    </w:p>
    <w:p w:rsidR="009269C8" w:rsidRPr="0005470F"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Uvádza sa o</w:t>
      </w:r>
      <w:r w:rsidRPr="0005470F">
        <w:rPr>
          <w:rFonts w:ascii="Times New Roman" w:hAnsi="Times New Roman" w:cs="Times New Roman"/>
          <w:szCs w:val="24"/>
        </w:rPr>
        <w:t>dkaz na novú prílohu č. 4.</w:t>
      </w:r>
    </w:p>
    <w:p w:rsidR="009269C8" w:rsidRPr="0005470F" w:rsidP="009269C8">
      <w:pPr>
        <w:pStyle w:val="Header"/>
        <w:tabs>
          <w:tab w:val="clear" w:pos="4536"/>
          <w:tab w:val="clear" w:pos="9072"/>
        </w:tabs>
        <w:ind w:firstLine="708"/>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sidRPr="00FF00D9">
        <w:rPr>
          <w:rFonts w:ascii="Times New Roman" w:hAnsi="Times New Roman" w:cs="Times New Roman"/>
          <w:szCs w:val="24"/>
          <w:u w:val="single"/>
        </w:rPr>
        <w:t>K bodu 1</w:t>
      </w:r>
      <w:r>
        <w:rPr>
          <w:rFonts w:ascii="Times New Roman" w:hAnsi="Times New Roman" w:cs="Times New Roman"/>
          <w:szCs w:val="24"/>
          <w:u w:val="single"/>
        </w:rPr>
        <w:t>6</w:t>
      </w:r>
    </w:p>
    <w:p w:rsidR="009269C8" w:rsidRPr="00FF00D9" w:rsidP="009269C8">
      <w:pPr>
        <w:pStyle w:val="Header"/>
        <w:tabs>
          <w:tab w:val="clear" w:pos="4536"/>
          <w:tab w:val="clear" w:pos="9072"/>
        </w:tabs>
        <w:jc w:val="both"/>
        <w:rPr>
          <w:rFonts w:ascii="Times New Roman" w:hAnsi="Times New Roman" w:cs="Times New Roman"/>
          <w:szCs w:val="24"/>
          <w:u w:val="single"/>
        </w:rPr>
      </w:pPr>
    </w:p>
    <w:p w:rsidR="009269C8" w:rsidP="009269C8">
      <w:pPr>
        <w:pStyle w:val="Header"/>
        <w:tabs>
          <w:tab w:val="clear" w:pos="4536"/>
          <w:tab w:val="clear" w:pos="9072"/>
        </w:tabs>
        <w:jc w:val="both"/>
        <w:rPr>
          <w:rFonts w:ascii="Times New Roman" w:hAnsi="Times New Roman" w:cs="Times New Roman"/>
          <w:szCs w:val="24"/>
        </w:rPr>
      </w:pPr>
      <w:r w:rsidRPr="0005470F">
        <w:rPr>
          <w:rFonts w:ascii="Times New Roman" w:hAnsi="Times New Roman" w:cs="Times New Roman"/>
          <w:szCs w:val="24"/>
        </w:rPr>
        <w:tab/>
        <w:t>Colný dlh možno uhradiť bezhotovostným prevodom alebo platbou v hotovosti.  Keďže doterajšie právne predpisy neustanovovali obmedzenie výšky platby colného dlhu v hotovosti, dlžník často uhradil colný dlh v hotovosti v značnej výške, čo spôsobovalo nadmernú zaťaženosť colných orgánov pri úschove a prevode prevzatých finančných prostriedkov</w:t>
      </w:r>
      <w:r>
        <w:rPr>
          <w:rFonts w:ascii="Times New Roman" w:hAnsi="Times New Roman" w:cs="Times New Roman"/>
          <w:szCs w:val="24"/>
        </w:rPr>
        <w:t>. Z uvedených dôvodov sa navrhuje v § 58 ods. 3 zákona u</w:t>
      </w:r>
      <w:r w:rsidRPr="0005470F">
        <w:rPr>
          <w:rFonts w:ascii="Times New Roman" w:hAnsi="Times New Roman" w:cs="Times New Roman"/>
          <w:szCs w:val="24"/>
        </w:rPr>
        <w:t>stanov</w:t>
      </w:r>
      <w:r>
        <w:rPr>
          <w:rFonts w:ascii="Times New Roman" w:hAnsi="Times New Roman" w:cs="Times New Roman"/>
          <w:szCs w:val="24"/>
        </w:rPr>
        <w:t>iť</w:t>
      </w:r>
      <w:r w:rsidRPr="0005470F">
        <w:rPr>
          <w:rFonts w:ascii="Times New Roman" w:hAnsi="Times New Roman" w:cs="Times New Roman"/>
          <w:szCs w:val="24"/>
        </w:rPr>
        <w:t xml:space="preserve"> limit pre platbu colného dlhu v hotovosti.</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u w:val="single"/>
        </w:rPr>
        <w:t>K bodu 17</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Doplnenie § 59 vymedzuje vzťah úroku z omeškania k colnému dlhu.</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18</w:t>
      </w:r>
    </w:p>
    <w:p w:rsidR="009269C8" w:rsidP="009269C8">
      <w:pPr>
        <w:pStyle w:val="Header"/>
        <w:tabs>
          <w:tab w:val="clear" w:pos="4536"/>
          <w:tab w:val="clear" w:pos="9072"/>
        </w:tabs>
        <w:jc w:val="both"/>
        <w:rPr>
          <w:rFonts w:ascii="Times New Roman" w:hAnsi="Times New Roman" w:cs="Times New Roman"/>
          <w:szCs w:val="24"/>
          <w:u w:val="single"/>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V celom znení zákona č. 199/2004 Z. z. Colný  zákon a o zmene a doplnení niektorých zákonov sa navrhuje používať jednotný pojem prepadnutie tovaru v prospech štátu. Tento pojem vyplýva z nariadenia Komisie (EHS) č. 2454/93, ktorým sa vykonáva nariadenie Rady (EHS) č. 2913/92, ktorým sa ustanovuje Colný kódex Európskeho spoločenstva v platnom znení.</w:t>
      </w:r>
    </w:p>
    <w:p w:rsidR="009269C8" w:rsidP="009269C8">
      <w:pPr>
        <w:pStyle w:val="Header"/>
        <w:tabs>
          <w:tab w:val="clear" w:pos="4536"/>
          <w:tab w:val="clear" w:pos="9072"/>
        </w:tabs>
        <w:jc w:val="both"/>
        <w:rPr>
          <w:rFonts w:ascii="Times New Roman" w:hAnsi="Times New Roman" w:cs="Times New Roman"/>
          <w:szCs w:val="24"/>
        </w:rPr>
      </w:pPr>
    </w:p>
    <w:p w:rsidR="009269C8" w:rsidRPr="00B178E6"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19</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Pri predaji tovaru, pri ktorom má colný úrad oprávnenie prijať nevyhnutné opatrenia, napr. podľa Colného kódexu Európskych spoločenstiev, sa navrhuje primerane použiť ustanovenia § 69 upravujúce správu majetku štátu.</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u w:val="single"/>
        </w:rPr>
        <w:t>K bodu 20</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Dôvody navrhovanej zmeny sú totožné s dôvodmi uvedenými v bode 18.</w:t>
      </w:r>
    </w:p>
    <w:p w:rsidR="009269C8" w:rsidRPr="00DF0F04" w:rsidP="009269C8">
      <w:pPr>
        <w:pStyle w:val="Header"/>
        <w:tabs>
          <w:tab w:val="clear" w:pos="4536"/>
          <w:tab w:val="clear" w:pos="9072"/>
        </w:tabs>
        <w:jc w:val="both"/>
        <w:rPr>
          <w:rFonts w:ascii="Times New Roman" w:hAnsi="Times New Roman" w:cs="Times New Roman"/>
          <w:szCs w:val="24"/>
        </w:rPr>
      </w:pPr>
    </w:p>
    <w:p w:rsidR="009269C8" w:rsidRPr="00AD3989" w:rsidP="009269C8">
      <w:pPr>
        <w:pStyle w:val="Header"/>
        <w:tabs>
          <w:tab w:val="clear" w:pos="4536"/>
          <w:tab w:val="clear" w:pos="9072"/>
        </w:tabs>
        <w:jc w:val="both"/>
        <w:rPr>
          <w:rFonts w:ascii="Times New Roman" w:hAnsi="Times New Roman" w:cs="Times New Roman"/>
          <w:szCs w:val="24"/>
          <w:u w:val="single"/>
        </w:rPr>
      </w:pPr>
      <w:r w:rsidRPr="00AD3989">
        <w:rPr>
          <w:rFonts w:ascii="Times New Roman" w:hAnsi="Times New Roman" w:cs="Times New Roman"/>
          <w:szCs w:val="24"/>
          <w:u w:val="single"/>
        </w:rPr>
        <w:t>K b</w:t>
      </w:r>
      <w:r>
        <w:rPr>
          <w:rFonts w:ascii="Times New Roman" w:hAnsi="Times New Roman" w:cs="Times New Roman"/>
          <w:szCs w:val="24"/>
          <w:u w:val="single"/>
        </w:rPr>
        <w:t>odu 21</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Upravuje sa povinnosť z výnosu získaného predajom tovaru prednostne uhradiť colný dlh a úrok, náklady konania, skladné a prípadne uloženú pokutu. Oprávnenej osobe sa vyplatí len zvyšok výnosu.</w:t>
      </w:r>
    </w:p>
    <w:p w:rsidR="009269C8" w:rsidP="009269C8">
      <w:pPr>
        <w:pStyle w:val="Header"/>
        <w:tabs>
          <w:tab w:val="clear" w:pos="4536"/>
          <w:tab w:val="clear" w:pos="9072"/>
        </w:tabs>
        <w:jc w:val="both"/>
        <w:rPr>
          <w:rFonts w:ascii="Times New Roman" w:hAnsi="Times New Roman" w:cs="Times New Roman"/>
          <w:szCs w:val="24"/>
        </w:rPr>
      </w:pPr>
    </w:p>
    <w:p w:rsidR="009269C8" w:rsidRPr="00AD3989" w:rsidP="009269C8">
      <w:pPr>
        <w:pStyle w:val="Header"/>
        <w:tabs>
          <w:tab w:val="clear" w:pos="4536"/>
          <w:tab w:val="clear" w:pos="9072"/>
        </w:tabs>
        <w:jc w:val="both"/>
        <w:rPr>
          <w:rFonts w:ascii="Times New Roman" w:hAnsi="Times New Roman" w:cs="Times New Roman"/>
          <w:szCs w:val="24"/>
          <w:u w:val="single"/>
        </w:rPr>
      </w:pPr>
      <w:r w:rsidRPr="00AD3989">
        <w:rPr>
          <w:rFonts w:ascii="Times New Roman" w:hAnsi="Times New Roman" w:cs="Times New Roman"/>
          <w:szCs w:val="24"/>
          <w:u w:val="single"/>
        </w:rPr>
        <w:t xml:space="preserve">K bodu </w:t>
      </w:r>
      <w:r>
        <w:rPr>
          <w:rFonts w:ascii="Times New Roman" w:hAnsi="Times New Roman" w:cs="Times New Roman"/>
          <w:szCs w:val="24"/>
          <w:u w:val="single"/>
        </w:rPr>
        <w:t>22</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Dôvody navrhovanej zmeny sú totožné s dôvodmi uvedenými v bode 18.</w:t>
      </w:r>
    </w:p>
    <w:p w:rsidR="009269C8" w:rsidP="009269C8">
      <w:pPr>
        <w:pStyle w:val="Header"/>
        <w:tabs>
          <w:tab w:val="clear" w:pos="4536"/>
          <w:tab w:val="clear" w:pos="9072"/>
        </w:tabs>
        <w:jc w:val="both"/>
        <w:rPr>
          <w:rFonts w:ascii="Times New Roman" w:hAnsi="Times New Roman" w:cs="Times New Roman"/>
          <w:szCs w:val="24"/>
        </w:rPr>
      </w:pPr>
    </w:p>
    <w:p w:rsidR="009269C8" w:rsidRPr="00AD3989" w:rsidP="009269C8">
      <w:pPr>
        <w:pStyle w:val="Header"/>
        <w:tabs>
          <w:tab w:val="clear" w:pos="4536"/>
          <w:tab w:val="clear" w:pos="9072"/>
        </w:tabs>
        <w:jc w:val="both"/>
        <w:rPr>
          <w:rFonts w:ascii="Times New Roman" w:hAnsi="Times New Roman" w:cs="Times New Roman"/>
          <w:szCs w:val="24"/>
          <w:u w:val="single"/>
        </w:rPr>
      </w:pPr>
      <w:r w:rsidRPr="00AD3989">
        <w:rPr>
          <w:rFonts w:ascii="Times New Roman" w:hAnsi="Times New Roman" w:cs="Times New Roman"/>
          <w:szCs w:val="24"/>
          <w:u w:val="single"/>
        </w:rPr>
        <w:t>K bodu 23</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Ide o legislatívno-technickú úpravu.</w:t>
      </w:r>
    </w:p>
    <w:p w:rsidR="009269C8" w:rsidP="009269C8">
      <w:pPr>
        <w:pStyle w:val="Header"/>
        <w:tabs>
          <w:tab w:val="clear" w:pos="4536"/>
          <w:tab w:val="clear" w:pos="9072"/>
        </w:tabs>
        <w:jc w:val="both"/>
        <w:rPr>
          <w:rFonts w:ascii="Times New Roman" w:hAnsi="Times New Roman" w:cs="Times New Roman"/>
          <w:szCs w:val="24"/>
        </w:rPr>
      </w:pPr>
    </w:p>
    <w:p w:rsidR="009269C8" w:rsidRPr="00AD3989" w:rsidP="009269C8">
      <w:pPr>
        <w:pStyle w:val="Header"/>
        <w:tabs>
          <w:tab w:val="clear" w:pos="4536"/>
          <w:tab w:val="clear" w:pos="9072"/>
        </w:tabs>
        <w:jc w:val="both"/>
        <w:rPr>
          <w:rFonts w:ascii="Times New Roman" w:hAnsi="Times New Roman" w:cs="Times New Roman"/>
          <w:szCs w:val="24"/>
          <w:u w:val="single"/>
        </w:rPr>
      </w:pPr>
      <w:r w:rsidRPr="00AD3989">
        <w:rPr>
          <w:rFonts w:ascii="Times New Roman" w:hAnsi="Times New Roman" w:cs="Times New Roman"/>
          <w:szCs w:val="24"/>
          <w:u w:val="single"/>
        </w:rPr>
        <w:t>K bodu 24</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Aktualizuje sa znenie poznámky pod čiarou.</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25</w:t>
      </w:r>
    </w:p>
    <w:p w:rsidR="009269C8" w:rsidRPr="00AD3989" w:rsidP="009269C8">
      <w:pPr>
        <w:pStyle w:val="Header"/>
        <w:tabs>
          <w:tab w:val="clear" w:pos="4536"/>
          <w:tab w:val="clear" w:pos="9072"/>
        </w:tabs>
        <w:jc w:val="both"/>
        <w:rPr>
          <w:rFonts w:ascii="Times New Roman" w:hAnsi="Times New Roman" w:cs="Times New Roman"/>
          <w:szCs w:val="24"/>
          <w:u w:val="single"/>
        </w:rPr>
      </w:pPr>
    </w:p>
    <w:p w:rsidR="009269C8"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Precizuje sa doterajšia úprava vzťahujúca sa na správu majetku štátu, a to v prípade predaja tovaru a riešenia možností bezodplatného prevodu správy alebo vlastníctva na zariadenia sociálnych služieb, zdravotnícke zariadenia, predškolské zariadenia alebo školy alebo neziskové organizácie alebo iné právnické osoby, ktoré nie sú podnikateľmi.</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bodom 26 a 27</w:t>
      </w:r>
    </w:p>
    <w:p w:rsidR="009269C8" w:rsidRPr="00AD3989" w:rsidP="009269C8">
      <w:pPr>
        <w:pStyle w:val="Header"/>
        <w:tabs>
          <w:tab w:val="clear" w:pos="4536"/>
          <w:tab w:val="clear" w:pos="9072"/>
        </w:tabs>
        <w:jc w:val="both"/>
        <w:rPr>
          <w:rFonts w:ascii="Times New Roman" w:hAnsi="Times New Roman" w:cs="Times New Roman"/>
          <w:szCs w:val="24"/>
          <w:u w:val="single"/>
        </w:rPr>
      </w:pPr>
    </w:p>
    <w:p w:rsidR="009269C8"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Ide o legislatívno-technické úpravy.</w:t>
      </w:r>
    </w:p>
    <w:p w:rsidR="009269C8" w:rsidP="009269C8">
      <w:pPr>
        <w:pStyle w:val="Header"/>
        <w:tabs>
          <w:tab w:val="clear" w:pos="4536"/>
          <w:tab w:val="clear" w:pos="9072"/>
        </w:tabs>
        <w:ind w:firstLine="708"/>
        <w:jc w:val="both"/>
        <w:rPr>
          <w:rFonts w:ascii="Times New Roman" w:hAnsi="Times New Roman" w:cs="Times New Roman"/>
          <w:szCs w:val="24"/>
        </w:rPr>
      </w:pPr>
    </w:p>
    <w:p w:rsidR="009269C8" w:rsidRPr="00073F72"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28</w:t>
      </w:r>
    </w:p>
    <w:p w:rsidR="009269C8" w:rsidP="009269C8">
      <w:pPr>
        <w:pStyle w:val="Header"/>
        <w:tabs>
          <w:tab w:val="clear" w:pos="4536"/>
          <w:tab w:val="clear" w:pos="9072"/>
        </w:tabs>
        <w:ind w:firstLine="708"/>
        <w:jc w:val="both"/>
        <w:rPr>
          <w:rFonts w:ascii="Times New Roman" w:hAnsi="Times New Roman" w:cs="Times New Roman"/>
          <w:szCs w:val="24"/>
        </w:rPr>
      </w:pPr>
    </w:p>
    <w:p w:rsidR="009269C8"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Znenie § 69 ods. 8 sa upravuje z dôvodu problematického uplatňovania tohto ustanovenia v praxi.</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29</w:t>
      </w:r>
    </w:p>
    <w:p w:rsidR="009269C8" w:rsidP="009269C8">
      <w:pPr>
        <w:pStyle w:val="Header"/>
        <w:tabs>
          <w:tab w:val="clear" w:pos="4536"/>
          <w:tab w:val="clear" w:pos="9072"/>
        </w:tabs>
        <w:jc w:val="both"/>
        <w:rPr>
          <w:rFonts w:ascii="Times New Roman" w:hAnsi="Times New Roman" w:cs="Times New Roman"/>
          <w:szCs w:val="24"/>
          <w:u w:val="single"/>
        </w:rPr>
      </w:pPr>
    </w:p>
    <w:p w:rsidR="009269C8" w:rsidRPr="00DB1EE4"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Ustanovenie § 69 sa dopĺňa novým odsekom, ktorý umožňuje colnému úradu tovar, pri ktorom colný úrad vykonáva správu majetku štátu, za určených podmienok zničiť.</w:t>
      </w:r>
    </w:p>
    <w:p w:rsidR="009269C8" w:rsidRPr="0005470F" w:rsidP="009269C8">
      <w:pPr>
        <w:pStyle w:val="Header"/>
        <w:tabs>
          <w:tab w:val="clear" w:pos="4536"/>
          <w:tab w:val="clear" w:pos="9072"/>
        </w:tabs>
        <w:jc w:val="both"/>
        <w:rPr>
          <w:rFonts w:ascii="Times New Roman" w:hAnsi="Times New Roman" w:cs="Times New Roman"/>
          <w:b/>
          <w:szCs w:val="24"/>
        </w:rPr>
      </w:pPr>
    </w:p>
    <w:p w:rsidR="009269C8" w:rsidRPr="00AA2A73"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30</w:t>
      </w:r>
    </w:p>
    <w:p w:rsidR="009269C8" w:rsidP="009269C8">
      <w:pPr>
        <w:pStyle w:val="Header"/>
        <w:tabs>
          <w:tab w:val="clear" w:pos="4536"/>
          <w:tab w:val="clear" w:pos="9072"/>
        </w:tabs>
        <w:jc w:val="both"/>
        <w:rPr>
          <w:rFonts w:ascii="Times New Roman" w:hAnsi="Times New Roman" w:cs="Times New Roman"/>
          <w:b/>
          <w:i/>
          <w:szCs w:val="24"/>
        </w:rPr>
      </w:pPr>
    </w:p>
    <w:p w:rsidR="009269C8" w:rsidRPr="0024720B" w:rsidP="009269C8">
      <w:pPr>
        <w:pStyle w:val="Header"/>
        <w:tabs>
          <w:tab w:val="clear" w:pos="4536"/>
          <w:tab w:val="clear" w:pos="9072"/>
        </w:tabs>
        <w:jc w:val="both"/>
        <w:rPr>
          <w:rFonts w:ascii="Times New Roman" w:hAnsi="Times New Roman" w:cs="Times New Roman"/>
          <w:szCs w:val="24"/>
        </w:rPr>
      </w:pPr>
      <w:r w:rsidRPr="0024720B">
        <w:rPr>
          <w:rFonts w:ascii="Times New Roman" w:hAnsi="Times New Roman" w:cs="Times New Roman"/>
          <w:szCs w:val="24"/>
        </w:rPr>
        <w:tab/>
        <w:t>Po odstránení prekážky plynutia lehoty, t. j. po nadobudnutí právoplatnosti rozhodnutia súdu, plynie dvojročná, resp. šesťročná lehota ďalej.</w:t>
      </w:r>
    </w:p>
    <w:p w:rsidR="009269C8"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u w:val="single"/>
        </w:rPr>
        <w:t>K bodom 31 až 33</w:t>
      </w:r>
    </w:p>
    <w:p w:rsidR="009269C8" w:rsidP="009269C8">
      <w:pPr>
        <w:pStyle w:val="Header"/>
        <w:tabs>
          <w:tab w:val="clear" w:pos="4536"/>
          <w:tab w:val="clear" w:pos="9072"/>
        </w:tabs>
        <w:jc w:val="both"/>
        <w:rPr>
          <w:rFonts w:ascii="Times New Roman" w:hAnsi="Times New Roman" w:cs="Times New Roman"/>
          <w:szCs w:val="24"/>
        </w:rPr>
      </w:pPr>
    </w:p>
    <w:p w:rsidR="009269C8" w:rsidRPr="0005470F" w:rsidP="009269C8">
      <w:pPr>
        <w:pStyle w:val="Header"/>
        <w:tabs>
          <w:tab w:val="clear" w:pos="4536"/>
          <w:tab w:val="clear" w:pos="9072"/>
        </w:tabs>
        <w:jc w:val="both"/>
        <w:rPr>
          <w:rFonts w:ascii="Times New Roman" w:hAnsi="Times New Roman" w:cs="Times New Roman"/>
          <w:szCs w:val="24"/>
        </w:rPr>
      </w:pPr>
      <w:r>
        <w:rPr>
          <w:rFonts w:ascii="Times New Roman" w:hAnsi="Times New Roman" w:cs="Times New Roman"/>
          <w:szCs w:val="24"/>
        </w:rPr>
        <w:tab/>
        <w:t>S cieľom zabezpečiť jednotný výklad ustanovenia § 88 ods. 2 sa precizuje jeho doterajšie znenie. Zároveň sa</w:t>
      </w:r>
      <w:r w:rsidRPr="0005470F">
        <w:rPr>
          <w:rFonts w:ascii="Times New Roman" w:hAnsi="Times New Roman" w:cs="Times New Roman"/>
          <w:szCs w:val="24"/>
        </w:rPr>
        <w:t xml:space="preserve"> má zabrániť uskutočneniu úkonov správcu pohľadávky proti potvrdeným údajom o pohľadávke. Vzájomne možno započítať colnú pohľadávku voči dlžníkovi a pohľadávku dlžníka voči štátnej rozpočtovej organizácii. Po overení správnosti údajov uved</w:t>
      </w:r>
      <w:r>
        <w:rPr>
          <w:rFonts w:ascii="Times New Roman" w:hAnsi="Times New Roman" w:cs="Times New Roman"/>
          <w:szCs w:val="24"/>
        </w:rPr>
        <w:t>ených v žiadosti o započítanie C</w:t>
      </w:r>
      <w:r w:rsidRPr="0005470F">
        <w:rPr>
          <w:rFonts w:ascii="Times New Roman" w:hAnsi="Times New Roman" w:cs="Times New Roman"/>
          <w:szCs w:val="24"/>
        </w:rPr>
        <w:t xml:space="preserve">olným riaditeľstvom </w:t>
      </w:r>
      <w:r>
        <w:rPr>
          <w:rFonts w:ascii="Times New Roman" w:hAnsi="Times New Roman" w:cs="Times New Roman"/>
          <w:szCs w:val="24"/>
        </w:rPr>
        <w:t xml:space="preserve">SR </w:t>
      </w:r>
      <w:r w:rsidRPr="0005470F">
        <w:rPr>
          <w:rFonts w:ascii="Times New Roman" w:hAnsi="Times New Roman" w:cs="Times New Roman"/>
          <w:szCs w:val="24"/>
        </w:rPr>
        <w:t>je správca záväzku povinný zdržať sa úkonov smerujúcich k zmene potvrdených údajov, aby nedošlo k započítaniu pohľadávok v nesprávnej výške.</w:t>
      </w:r>
      <w:r>
        <w:rPr>
          <w:rFonts w:ascii="Times New Roman" w:hAnsi="Times New Roman" w:cs="Times New Roman"/>
          <w:szCs w:val="24"/>
        </w:rPr>
        <w:t xml:space="preserve"> Navyše sa upravuje možnosť a spôsob vyrubiť úrok z omeškania.</w:t>
      </w:r>
    </w:p>
    <w:p w:rsidR="009269C8" w:rsidP="009269C8">
      <w:pPr>
        <w:pStyle w:val="Header"/>
        <w:tabs>
          <w:tab w:val="clear" w:pos="4536"/>
          <w:tab w:val="clear" w:pos="9072"/>
        </w:tabs>
        <w:jc w:val="both"/>
        <w:rPr>
          <w:rFonts w:ascii="Times New Roman" w:hAnsi="Times New Roman" w:cs="Times New Roman"/>
          <w:szCs w:val="24"/>
        </w:rPr>
      </w:pPr>
    </w:p>
    <w:p w:rsidR="009269C8" w:rsidRPr="005C6585"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34</w:t>
      </w:r>
    </w:p>
    <w:p w:rsidR="009269C8" w:rsidRPr="005C6585" w:rsidP="009269C8">
      <w:pPr>
        <w:pStyle w:val="Header"/>
        <w:tabs>
          <w:tab w:val="clear" w:pos="4536"/>
          <w:tab w:val="clear" w:pos="9072"/>
        </w:tabs>
        <w:jc w:val="both"/>
        <w:rPr>
          <w:rFonts w:ascii="Times New Roman" w:hAnsi="Times New Roman" w:cs="Times New Roman"/>
          <w:szCs w:val="24"/>
        </w:rPr>
      </w:pPr>
    </w:p>
    <w:p w:rsidR="009269C8" w:rsidP="009269C8">
      <w:pPr>
        <w:pStyle w:val="Header"/>
        <w:tabs>
          <w:tab w:val="clear" w:pos="4536"/>
          <w:tab w:val="clear" w:pos="9072"/>
        </w:tabs>
        <w:ind w:firstLine="708"/>
        <w:jc w:val="both"/>
        <w:rPr>
          <w:rFonts w:ascii="Times New Roman" w:hAnsi="Times New Roman" w:cs="Times New Roman"/>
          <w:szCs w:val="24"/>
        </w:rPr>
      </w:pPr>
      <w:r>
        <w:rPr>
          <w:rFonts w:ascii="Times New Roman" w:hAnsi="Times New Roman" w:cs="Times New Roman"/>
          <w:szCs w:val="24"/>
        </w:rPr>
        <w:t>Umožňuje sa postúpiť pohľadávku aj inej právnickej osobe pod podmienkou, že ide o právnickú osobu so 100 % majetkovou účasťou alebo o právnickú osobu zriadenú zákonom.</w:t>
      </w:r>
    </w:p>
    <w:p w:rsidR="009269C8" w:rsidP="009269C8">
      <w:pPr>
        <w:pStyle w:val="Header"/>
        <w:tabs>
          <w:tab w:val="clear" w:pos="4536"/>
          <w:tab w:val="clear" w:pos="9072"/>
        </w:tabs>
        <w:ind w:firstLine="708"/>
        <w:jc w:val="both"/>
        <w:rPr>
          <w:rFonts w:ascii="Times New Roman" w:hAnsi="Times New Roman" w:cs="Times New Roman"/>
          <w:szCs w:val="24"/>
        </w:rPr>
      </w:pPr>
    </w:p>
    <w:p w:rsidR="009269C8" w:rsidRPr="00E55ACE"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35</w:t>
      </w:r>
    </w:p>
    <w:p w:rsidR="009269C8" w:rsidP="009269C8">
      <w:pPr>
        <w:pStyle w:val="Header"/>
        <w:tabs>
          <w:tab w:val="clear" w:pos="4536"/>
          <w:tab w:val="clear" w:pos="9072"/>
        </w:tabs>
        <w:ind w:firstLine="708"/>
        <w:jc w:val="both"/>
        <w:rPr>
          <w:rFonts w:ascii="Times New Roman" w:hAnsi="Times New Roman" w:cs="Times New Roman"/>
          <w:szCs w:val="24"/>
        </w:rPr>
      </w:pPr>
    </w:p>
    <w:p w:rsidR="009269C8" w:rsidP="009269C8">
      <w:pPr>
        <w:pStyle w:val="Header"/>
        <w:tabs>
          <w:tab w:val="clear" w:pos="4536"/>
          <w:tab w:val="clear" w:pos="9072"/>
        </w:tabs>
        <w:ind w:firstLine="708"/>
        <w:jc w:val="both"/>
        <w:rPr>
          <w:rFonts w:ascii="Times New Roman" w:hAnsi="Times New Roman" w:cs="Times New Roman"/>
          <w:szCs w:val="24"/>
        </w:rPr>
      </w:pPr>
      <w:r w:rsidRPr="005C6585">
        <w:rPr>
          <w:rFonts w:ascii="Times New Roman" w:hAnsi="Times New Roman" w:cs="Times New Roman"/>
          <w:szCs w:val="24"/>
        </w:rPr>
        <w:t>Príloha č. 2 sa dopĺňa o ďalšie colné letiská, a to Letisko Žilina, Letisko Piešťany a Letisko Sliač.</w:t>
      </w:r>
    </w:p>
    <w:p w:rsidR="009269C8" w:rsidRPr="005C6585" w:rsidP="009269C8">
      <w:pPr>
        <w:pStyle w:val="Header"/>
        <w:tabs>
          <w:tab w:val="clear" w:pos="4536"/>
          <w:tab w:val="clear" w:pos="9072"/>
        </w:tabs>
        <w:ind w:firstLine="708"/>
        <w:jc w:val="both"/>
        <w:rPr>
          <w:rFonts w:ascii="Times New Roman" w:hAnsi="Times New Roman" w:cs="Times New Roman"/>
          <w:szCs w:val="24"/>
        </w:rPr>
      </w:pPr>
    </w:p>
    <w:p w:rsidR="00075177" w:rsidP="009269C8">
      <w:pPr>
        <w:pStyle w:val="Header"/>
        <w:tabs>
          <w:tab w:val="clear" w:pos="4536"/>
          <w:tab w:val="clear" w:pos="9072"/>
        </w:tabs>
        <w:jc w:val="both"/>
        <w:rPr>
          <w:rFonts w:ascii="Times New Roman" w:hAnsi="Times New Roman" w:cs="Times New Roman"/>
          <w:szCs w:val="24"/>
          <w:u w:val="single"/>
        </w:rPr>
      </w:pPr>
    </w:p>
    <w:p w:rsidR="00075177" w:rsidP="009269C8">
      <w:pPr>
        <w:pStyle w:val="Header"/>
        <w:tabs>
          <w:tab w:val="clear" w:pos="4536"/>
          <w:tab w:val="clear" w:pos="9072"/>
        </w:tabs>
        <w:jc w:val="both"/>
        <w:rPr>
          <w:rFonts w:ascii="Times New Roman" w:hAnsi="Times New Roman" w:cs="Times New Roman"/>
          <w:szCs w:val="24"/>
          <w:u w:val="single"/>
        </w:rPr>
      </w:pPr>
    </w:p>
    <w:p w:rsidR="00075177" w:rsidP="009269C8">
      <w:pPr>
        <w:pStyle w:val="Header"/>
        <w:tabs>
          <w:tab w:val="clear" w:pos="4536"/>
          <w:tab w:val="clear" w:pos="9072"/>
        </w:tabs>
        <w:jc w:val="both"/>
        <w:rPr>
          <w:rFonts w:ascii="Times New Roman" w:hAnsi="Times New Roman" w:cs="Times New Roman"/>
          <w:szCs w:val="24"/>
          <w:u w:val="single"/>
        </w:rPr>
      </w:pPr>
    </w:p>
    <w:p w:rsidR="009269C8" w:rsidP="009269C8">
      <w:pPr>
        <w:pStyle w:val="Header"/>
        <w:tabs>
          <w:tab w:val="clear" w:pos="4536"/>
          <w:tab w:val="clear" w:pos="9072"/>
        </w:tabs>
        <w:jc w:val="both"/>
        <w:rPr>
          <w:rFonts w:ascii="Times New Roman" w:hAnsi="Times New Roman" w:cs="Times New Roman"/>
          <w:szCs w:val="24"/>
          <w:u w:val="single"/>
        </w:rPr>
      </w:pPr>
      <w:r>
        <w:rPr>
          <w:rFonts w:ascii="Times New Roman" w:hAnsi="Times New Roman" w:cs="Times New Roman"/>
          <w:szCs w:val="24"/>
          <w:u w:val="single"/>
        </w:rPr>
        <w:t>K bodu 36</w:t>
      </w:r>
    </w:p>
    <w:p w:rsidR="009269C8" w:rsidRPr="00FB4B8E" w:rsidP="009269C8">
      <w:pPr>
        <w:pStyle w:val="Header"/>
        <w:tabs>
          <w:tab w:val="clear" w:pos="4536"/>
          <w:tab w:val="clear" w:pos="9072"/>
        </w:tabs>
        <w:jc w:val="both"/>
        <w:rPr>
          <w:rFonts w:ascii="Times New Roman" w:hAnsi="Times New Roman" w:cs="Times New Roman"/>
          <w:szCs w:val="24"/>
        </w:rPr>
      </w:pPr>
      <w:r w:rsidRPr="00FB4B8E">
        <w:rPr>
          <w:rFonts w:ascii="Times New Roman" w:hAnsi="Times New Roman" w:cs="Times New Roman"/>
          <w:szCs w:val="24"/>
        </w:rPr>
        <w:tab/>
      </w:r>
    </w:p>
    <w:p w:rsidR="009269C8" w:rsidRPr="0005470F" w:rsidP="009269C8">
      <w:pPr>
        <w:jc w:val="both"/>
        <w:rPr>
          <w:rFonts w:ascii="Times New Roman" w:hAnsi="Times New Roman" w:cs="Times New Roman"/>
        </w:rPr>
      </w:pPr>
      <w:r w:rsidRPr="0005470F">
        <w:rPr>
          <w:rFonts w:ascii="Times New Roman" w:hAnsi="Times New Roman" w:cs="Times New Roman"/>
        </w:rPr>
        <w:tab/>
        <w:t>Vzhľadom na</w:t>
      </w:r>
      <w:r>
        <w:rPr>
          <w:rFonts w:ascii="Times New Roman" w:hAnsi="Times New Roman" w:cs="Times New Roman"/>
        </w:rPr>
        <w:t xml:space="preserve"> skutočnosť</w:t>
      </w:r>
      <w:r w:rsidRPr="0005470F">
        <w:rPr>
          <w:rFonts w:ascii="Times New Roman" w:hAnsi="Times New Roman" w:cs="Times New Roman"/>
        </w:rPr>
        <w:t xml:space="preserve">, že podľa európskej colnej legislatívy pojem „colný dlh“ nezahŕňa dane pri dovoze z tretích krajín, ktorých správcom je colný úrad, </w:t>
      </w:r>
      <w:r>
        <w:rPr>
          <w:rFonts w:ascii="Times New Roman" w:hAnsi="Times New Roman" w:cs="Times New Roman"/>
        </w:rPr>
        <w:t xml:space="preserve">navrhuje sa upraviť </w:t>
      </w:r>
      <w:r w:rsidRPr="0005470F">
        <w:rPr>
          <w:rFonts w:ascii="Times New Roman" w:hAnsi="Times New Roman" w:cs="Times New Roman"/>
        </w:rPr>
        <w:t>text záručnej listiny tak, aby sa na tieto dane vzťahovala.</w:t>
      </w:r>
      <w:r>
        <w:rPr>
          <w:rFonts w:ascii="Times New Roman" w:hAnsi="Times New Roman" w:cs="Times New Roman"/>
        </w:rPr>
        <w:t xml:space="preserve"> Záväzok vyplývajúci zo záručného vyhlásenia sa bude vzťahovať na celú dovoznú platbu, t. j. na colný dlh, ale aj na daňovú povinnosť, ktorá vznikne pri dovoze tovaru podľa daňových predpisov.</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u w:val="single"/>
        </w:rPr>
        <w:t>K bodu 37</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Ide o legislatívno-technickú úpravu súvisiacu s predchádzajúcim bodom. </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p>
    <w:p w:rsidR="009269C8" w:rsidRPr="00963B59" w:rsidP="009269C8">
      <w:pPr>
        <w:jc w:val="both"/>
        <w:rPr>
          <w:rFonts w:ascii="Times New Roman" w:hAnsi="Times New Roman" w:cs="Times New Roman"/>
          <w:b/>
        </w:rPr>
      </w:pPr>
      <w:r w:rsidRPr="00963B59">
        <w:rPr>
          <w:rFonts w:ascii="Times New Roman" w:hAnsi="Times New Roman" w:cs="Times New Roman"/>
          <w:b/>
        </w:rPr>
        <w:t>K čl. I</w:t>
      </w:r>
      <w:r>
        <w:rPr>
          <w:rFonts w:ascii="Times New Roman" w:hAnsi="Times New Roman" w:cs="Times New Roman"/>
          <w:b/>
        </w:rPr>
        <w:t>V</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rPr>
        <w:tab/>
        <w:t xml:space="preserve">Potreba novelizovať platný Trestný poriadok vyplýva zo skutočnosti, že nový Trestný poriadok by mal nadobudnúť účinnosť najskôr 1. apríla 2005, pričom vznik colného kriminálneho úradu sa navrhuje od 1. januára 2005. </w:t>
      </w: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p>
    <w:p w:rsidR="009269C8" w:rsidP="009269C8">
      <w:pPr>
        <w:jc w:val="both"/>
        <w:rPr>
          <w:rFonts w:ascii="Times New Roman" w:hAnsi="Times New Roman" w:cs="Times New Roman"/>
        </w:rPr>
      </w:pPr>
      <w:r>
        <w:rPr>
          <w:rFonts w:ascii="Times New Roman" w:hAnsi="Times New Roman" w:cs="Times New Roman"/>
          <w:b/>
        </w:rPr>
        <w:t>K čl. V</w:t>
      </w:r>
    </w:p>
    <w:p w:rsidR="009269C8" w:rsidP="009269C8">
      <w:pPr>
        <w:jc w:val="both"/>
        <w:rPr>
          <w:rFonts w:ascii="Times New Roman" w:hAnsi="Times New Roman" w:cs="Times New Roman"/>
        </w:rPr>
      </w:pPr>
    </w:p>
    <w:p w:rsidR="009269C8" w:rsidRPr="00D54B05" w:rsidP="009269C8">
      <w:pPr>
        <w:jc w:val="both"/>
        <w:rPr>
          <w:rFonts w:ascii="Times New Roman" w:hAnsi="Times New Roman" w:cs="Times New Roman"/>
        </w:rPr>
      </w:pPr>
      <w:r>
        <w:rPr>
          <w:rFonts w:ascii="Times New Roman" w:hAnsi="Times New Roman" w:cs="Times New Roman"/>
        </w:rPr>
        <w:tab/>
        <w:t>Prihliadnuc na dĺžku legislatívneho procesu sa navrhuje, aby zákon nadobudol účinnosť 1. januára 2005.</w:t>
      </w:r>
    </w:p>
    <w:p w:rsidR="009269C8" w:rsidP="009269C8">
      <w:pPr>
        <w:jc w:val="both"/>
        <w:rPr>
          <w:rFonts w:ascii="Times New Roman" w:hAnsi="Times New Roman" w:cs="Times New Roman"/>
        </w:rPr>
      </w:pPr>
    </w:p>
    <w:p w:rsidR="009269C8" w:rsidRPr="00BB30D7" w:rsidP="009269C8">
      <w:pPr>
        <w:jc w:val="both"/>
        <w:rPr>
          <w:rFonts w:ascii="Times New Roman" w:hAnsi="Times New Roman" w:cs="Times New Roman"/>
        </w:rPr>
      </w:pPr>
      <w:r>
        <w:rPr>
          <w:rFonts w:ascii="Times New Roman" w:hAnsi="Times New Roman" w:cs="Times New Roman"/>
        </w:rPr>
        <w:tab/>
      </w:r>
    </w:p>
    <w:p w:rsidR="009269C8" w:rsidP="00E17F56">
      <w:pPr>
        <w:rPr>
          <w:rFonts w:ascii="Times New Roman" w:hAnsi="Times New Roman" w:cs="Times New Roman"/>
        </w:rPr>
      </w:pPr>
    </w:p>
    <w:p w:rsidR="007A6B2E" w:rsidRPr="002E7451" w:rsidP="007A6B2E">
      <w:pPr>
        <w:jc w:val="center"/>
        <w:rPr>
          <w:rFonts w:ascii="Times New Roman" w:hAnsi="Times New Roman" w:cs="Times New Roman"/>
        </w:rPr>
      </w:pPr>
      <w:r w:rsidRPr="002E7451">
        <w:rPr>
          <w:rFonts w:ascii="Times New Roman" w:hAnsi="Times New Roman" w:cs="Times New Roman"/>
        </w:rPr>
        <w:t xml:space="preserve">Schválené </w:t>
      </w:r>
      <w:r>
        <w:rPr>
          <w:rFonts w:ascii="Times New Roman" w:hAnsi="Times New Roman" w:cs="Times New Roman"/>
        </w:rPr>
        <w:t xml:space="preserve">uznesením </w:t>
      </w:r>
      <w:r w:rsidRPr="002E7451">
        <w:rPr>
          <w:rFonts w:ascii="Times New Roman" w:hAnsi="Times New Roman" w:cs="Times New Roman"/>
        </w:rPr>
        <w:t>vlád</w:t>
      </w:r>
      <w:r>
        <w:rPr>
          <w:rFonts w:ascii="Times New Roman" w:hAnsi="Times New Roman" w:cs="Times New Roman"/>
        </w:rPr>
        <w:t>y</w:t>
      </w:r>
      <w:r w:rsidRPr="002E7451">
        <w:rPr>
          <w:rFonts w:ascii="Times New Roman" w:hAnsi="Times New Roman" w:cs="Times New Roman"/>
        </w:rPr>
        <w:t xml:space="preserve"> Slovenskej republiky</w:t>
      </w:r>
      <w:r>
        <w:rPr>
          <w:rFonts w:ascii="Times New Roman" w:hAnsi="Times New Roman" w:cs="Times New Roman"/>
        </w:rPr>
        <w:t xml:space="preserve"> č.</w:t>
      </w:r>
      <w:r w:rsidRPr="00354EF1">
        <w:rPr>
          <w:rFonts w:ascii="Times New Roman" w:hAnsi="Times New Roman" w:cs="Times New Roman"/>
        </w:rPr>
        <w:t xml:space="preserve"> </w:t>
      </w:r>
      <w:r w:rsidRPr="00354EF1" w:rsidR="00354EF1">
        <w:rPr>
          <w:rFonts w:ascii="Times New Roman" w:hAnsi="Times New Roman" w:cs="Times New Roman"/>
        </w:rPr>
        <w:t>814</w:t>
      </w:r>
      <w:r w:rsidRPr="002E7451">
        <w:rPr>
          <w:rFonts w:ascii="Times New Roman" w:hAnsi="Times New Roman" w:cs="Times New Roman"/>
        </w:rPr>
        <w:t xml:space="preserve"> </w:t>
      </w:r>
      <w:r>
        <w:rPr>
          <w:rFonts w:ascii="Times New Roman" w:hAnsi="Times New Roman" w:cs="Times New Roman"/>
        </w:rPr>
        <w:t xml:space="preserve">zo </w:t>
      </w:r>
      <w:r w:rsidRPr="002E7451">
        <w:rPr>
          <w:rFonts w:ascii="Times New Roman" w:hAnsi="Times New Roman" w:cs="Times New Roman"/>
        </w:rPr>
        <w:t>dňa</w:t>
      </w:r>
      <w:r>
        <w:rPr>
          <w:rFonts w:ascii="Times New Roman" w:hAnsi="Times New Roman" w:cs="Times New Roman"/>
        </w:rPr>
        <w:t xml:space="preserve"> 19. augusta 2004</w:t>
      </w:r>
      <w:r w:rsidRPr="002E7451">
        <w:rPr>
          <w:rFonts w:ascii="Times New Roman" w:hAnsi="Times New Roman" w:cs="Times New Roman"/>
        </w:rPr>
        <w:t>.</w:t>
      </w:r>
    </w:p>
    <w:p w:rsidR="007A6B2E" w:rsidP="00E17F56">
      <w:pPr>
        <w:rPr>
          <w:rFonts w:ascii="Times New Roman" w:hAnsi="Times New Roman" w:cs="Times New Roman"/>
        </w:rPr>
      </w:pPr>
    </w:p>
    <w:p w:rsidR="007A6B2E" w:rsidP="00E17F56">
      <w:pPr>
        <w:rPr>
          <w:rFonts w:ascii="Times New Roman" w:hAnsi="Times New Roman" w:cs="Times New Roman"/>
        </w:rPr>
      </w:pPr>
    </w:p>
    <w:p w:rsidR="003E4EBC" w:rsidP="00E17F56">
      <w:pPr>
        <w:rPr>
          <w:rFonts w:ascii="Times New Roman" w:hAnsi="Times New Roman" w:cs="Times New Roman"/>
        </w:rPr>
      </w:pPr>
    </w:p>
    <w:p w:rsidR="00075177" w:rsidP="00E17F56">
      <w:pPr>
        <w:rPr>
          <w:rFonts w:ascii="Times New Roman" w:hAnsi="Times New Roman" w:cs="Times New Roman"/>
        </w:rPr>
      </w:pPr>
    </w:p>
    <w:p w:rsidR="003E4EBC" w:rsidP="003E4EBC">
      <w:pPr>
        <w:rPr>
          <w:rFonts w:ascii="Times New Roman" w:hAnsi="Times New Roman" w:cs="Times New Roman"/>
        </w:rPr>
      </w:pPr>
    </w:p>
    <w:p w:rsidR="003E4EBC" w:rsidRPr="002E7451" w:rsidP="003E4EBC">
      <w:pPr>
        <w:jc w:val="center"/>
        <w:rPr>
          <w:rFonts w:ascii="Times New Roman" w:hAnsi="Times New Roman" w:cs="Times New Roman"/>
        </w:rPr>
      </w:pPr>
      <w:r w:rsidRPr="004E3A51">
        <w:rPr>
          <w:rFonts w:ascii="Times New Roman" w:hAnsi="Times New Roman" w:cs="Times New Roman"/>
          <w:b/>
        </w:rPr>
        <w:t>Mikuláš Dzurinda</w:t>
      </w:r>
      <w:r w:rsidR="00742212">
        <w:rPr>
          <w:rFonts w:ascii="Times New Roman" w:hAnsi="Times New Roman" w:cs="Times New Roman"/>
          <w:b/>
        </w:rPr>
        <w:t xml:space="preserve"> v. r.</w:t>
      </w:r>
    </w:p>
    <w:p w:rsidR="003E4EBC" w:rsidRPr="002E7451" w:rsidP="003E4EBC">
      <w:pPr>
        <w:jc w:val="center"/>
        <w:rPr>
          <w:rFonts w:ascii="Times New Roman" w:hAnsi="Times New Roman" w:cs="Times New Roman"/>
        </w:rPr>
      </w:pPr>
      <w:r w:rsidRPr="002E7451">
        <w:rPr>
          <w:rFonts w:ascii="Times New Roman" w:hAnsi="Times New Roman" w:cs="Times New Roman"/>
        </w:rPr>
        <w:t>predseda vlády Slovenskej republiky</w:t>
      </w:r>
    </w:p>
    <w:p w:rsidR="003E4EBC" w:rsidRPr="002E7451" w:rsidP="003E4EBC">
      <w:pPr>
        <w:jc w:val="center"/>
        <w:rPr>
          <w:rFonts w:ascii="Times New Roman" w:hAnsi="Times New Roman" w:cs="Times New Roman"/>
        </w:rPr>
      </w:pPr>
    </w:p>
    <w:p w:rsidR="003E4EBC" w:rsidP="003E4EBC">
      <w:pPr>
        <w:jc w:val="center"/>
        <w:rPr>
          <w:rFonts w:ascii="Times New Roman" w:hAnsi="Times New Roman" w:cs="Times New Roman"/>
        </w:rPr>
      </w:pPr>
    </w:p>
    <w:p w:rsidR="00075177" w:rsidP="003E4EBC">
      <w:pPr>
        <w:jc w:val="center"/>
        <w:rPr>
          <w:rFonts w:ascii="Times New Roman" w:hAnsi="Times New Roman" w:cs="Times New Roman"/>
        </w:rPr>
      </w:pPr>
    </w:p>
    <w:p w:rsidR="003E4EBC" w:rsidRPr="002E7451" w:rsidP="003E4EBC">
      <w:pPr>
        <w:jc w:val="center"/>
        <w:rPr>
          <w:rFonts w:ascii="Times New Roman" w:hAnsi="Times New Roman" w:cs="Times New Roman"/>
        </w:rPr>
      </w:pPr>
    </w:p>
    <w:p w:rsidR="003E4EBC" w:rsidRPr="002E7451" w:rsidP="003E4EBC">
      <w:pPr>
        <w:jc w:val="center"/>
        <w:rPr>
          <w:rFonts w:ascii="Times New Roman" w:hAnsi="Times New Roman" w:cs="Times New Roman"/>
        </w:rPr>
      </w:pPr>
    </w:p>
    <w:p w:rsidR="003E4EBC" w:rsidRPr="004E3A51" w:rsidP="003E4EBC">
      <w:pPr>
        <w:jc w:val="center"/>
        <w:rPr>
          <w:rFonts w:ascii="Times New Roman" w:hAnsi="Times New Roman" w:cs="Times New Roman"/>
          <w:b/>
        </w:rPr>
      </w:pPr>
      <w:r>
        <w:rPr>
          <w:rFonts w:ascii="Times New Roman" w:hAnsi="Times New Roman" w:cs="Times New Roman"/>
          <w:b/>
        </w:rPr>
        <w:t>Ivan Mikloš</w:t>
      </w:r>
      <w:r w:rsidR="00742212">
        <w:rPr>
          <w:rFonts w:ascii="Times New Roman" w:hAnsi="Times New Roman" w:cs="Times New Roman"/>
          <w:b/>
        </w:rPr>
        <w:t xml:space="preserve"> v. r.</w:t>
      </w:r>
    </w:p>
    <w:p w:rsidR="003E4EBC" w:rsidP="003E4EBC">
      <w:pPr>
        <w:jc w:val="center"/>
        <w:rPr>
          <w:rFonts w:ascii="Times New Roman" w:hAnsi="Times New Roman" w:cs="Times New Roman"/>
        </w:rPr>
      </w:pPr>
      <w:r w:rsidRPr="002E7451">
        <w:rPr>
          <w:rFonts w:ascii="Times New Roman" w:hAnsi="Times New Roman" w:cs="Times New Roman"/>
        </w:rPr>
        <w:t>podpredseda vlády a minister financií</w:t>
      </w:r>
    </w:p>
    <w:p w:rsidR="003E4EBC" w:rsidRPr="002E7451" w:rsidP="003E4EBC">
      <w:pPr>
        <w:jc w:val="center"/>
        <w:rPr>
          <w:rFonts w:ascii="Times New Roman" w:hAnsi="Times New Roman" w:cs="Times New Roman"/>
        </w:rPr>
      </w:pPr>
      <w:r w:rsidRPr="002E7451">
        <w:rPr>
          <w:rFonts w:ascii="Times New Roman" w:hAnsi="Times New Roman" w:cs="Times New Roman"/>
        </w:rPr>
        <w:t xml:space="preserve"> Slovenskej republiky</w:t>
      </w:r>
    </w:p>
    <w:p w:rsidR="003E4EBC" w:rsidP="00E17F56">
      <w:pPr>
        <w:rPr>
          <w:rFonts w:ascii="Times New Roman" w:hAnsi="Times New Roman" w:cs="Times New Roman"/>
        </w:rPr>
      </w:pPr>
    </w:p>
    <w:sectPr>
      <w:footerReference w:type="even" r:id="rId6"/>
      <w:footerReference w:type="default" r:id="rId7"/>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T* Times New Roman">
    <w:altName w:val="Courier New"/>
    <w:panose1 w:val="020272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1E" w:rsidP="006073A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2361E">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1E" w:rsidP="006073A7">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14D69">
      <w:rPr>
        <w:rStyle w:val="PageNumber"/>
        <w:rFonts w:ascii="Times New Roman" w:hAnsi="Times New Roman" w:cs="Times New Roman"/>
        <w:noProof/>
      </w:rPr>
      <w:t>2</w:t>
    </w:r>
    <w:r>
      <w:rPr>
        <w:rStyle w:val="PageNumber"/>
        <w:rFonts w:ascii="Times New Roman" w:hAnsi="Times New Roman" w:cs="Times New Roman"/>
      </w:rPr>
      <w:fldChar w:fldCharType="end"/>
    </w:r>
  </w:p>
  <w:p w:rsidR="00B2361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P="00631326">
      <w:pPr>
        <w:ind w:left="227" w:hanging="227"/>
        <w:jc w:val="both"/>
        <w:rPr>
          <w:rFonts w:ascii="Times New Roman" w:hAnsi="Times New Roman" w:cs="Times New Roman"/>
        </w:rPr>
      </w:pPr>
      <w:r w:rsidRPr="00760760" w:rsidR="00B2361E">
        <w:rPr>
          <w:rStyle w:val="FootnoteReference"/>
          <w:rFonts w:ascii="Times New Roman" w:hAnsi="Times New Roman" w:cs="Times New Roman"/>
          <w:sz w:val="20"/>
          <w:szCs w:val="20"/>
        </w:rPr>
        <w:footnoteRef/>
      </w:r>
      <w:r w:rsidRPr="00760760" w:rsidR="00B2361E">
        <w:rPr>
          <w:rFonts w:ascii="Times New Roman" w:hAnsi="Times New Roman" w:cs="Times New Roman"/>
          <w:sz w:val="20"/>
          <w:szCs w:val="20"/>
        </w:rPr>
        <w:t xml:space="preserve">) § 2 ods. 1  zákona č. 200/1998 Z. z.  o štátnej službe  colníkov a o zmene a doplnení niektorých ďalších zákonov.  </w:t>
      </w:r>
    </w:p>
  </w:footnote>
  <w:footnote w:id="1">
    <w:p>
      <w:pPr>
        <w:pStyle w:val="FootnoteText"/>
        <w:rPr>
          <w:rFonts w:ascii="Times New Roman" w:hAnsi="Times New Roman" w:cs="Times New Roman"/>
        </w:rPr>
      </w:pPr>
      <w:r w:rsidRPr="00760760" w:rsidR="00B2361E">
        <w:rPr>
          <w:rStyle w:val="FootnoteReference"/>
          <w:rFonts w:ascii="Times New Roman" w:hAnsi="Times New Roman" w:cs="Times New Roman"/>
        </w:rPr>
        <w:footnoteRef/>
      </w:r>
      <w:r w:rsidRPr="00760760" w:rsidR="00B2361E">
        <w:rPr>
          <w:rFonts w:ascii="Times New Roman" w:hAnsi="Times New Roman" w:cs="Times New Roman"/>
        </w:rPr>
        <w:t>) Zákon č. 200/1998 Z. z. v znení neskorších predpisov.</w:t>
      </w:r>
    </w:p>
  </w:footnote>
  <w:footnote w:id="2">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2 písm. c) zákona č. 199/2004 Z. z. Colný zákon a o zmene a doplnení niektorých zákonov. </w:t>
      </w:r>
    </w:p>
  </w:footnote>
  <w:footnote w:id="3">
    <w:p w:rsidP="00A714B8">
      <w:pPr>
        <w:pStyle w:val="FootnoteText"/>
        <w:ind w:left="170" w:hanging="170"/>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1111CE" w:rsidR="00B2361E">
        <w:rPr>
          <w:rFonts w:ascii="Times New Roman" w:hAnsi="Times New Roman" w:cs="Times New Roman"/>
        </w:rPr>
        <w:t>Napríklad nariadenie Rady (EHS) č. 3330/91 zo 7. novembra 1991 o štatistike obchodovania s tovarom medzi členskými štátmi (Ú. v. ES L 316, 16/11/1991)</w:t>
      </w:r>
      <w:r w:rsidR="00B2361E">
        <w:rPr>
          <w:rFonts w:ascii="Times New Roman" w:hAnsi="Times New Roman" w:cs="Times New Roman"/>
        </w:rPr>
        <w:t xml:space="preserve"> v platnom znení</w:t>
      </w:r>
      <w:r w:rsidRPr="001111CE" w:rsidR="00B2361E">
        <w:rPr>
          <w:rFonts w:ascii="Times New Roman" w:hAnsi="Times New Roman" w:cs="Times New Roman"/>
        </w:rPr>
        <w:t xml:space="preserve">. </w:t>
      </w:r>
    </w:p>
  </w:footnote>
  <w:footnote w:id="4">
    <w:p w:rsidP="00A714B8">
      <w:pPr>
        <w:pStyle w:val="FootnoteText"/>
        <w:ind w:left="170" w:hanging="170"/>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A62241" w:rsidR="00B2361E">
        <w:rPr>
          <w:rFonts w:ascii="Times New Roman" w:hAnsi="Times New Roman" w:cs="Times New Roman"/>
        </w:rPr>
        <w:t xml:space="preserve">Napríklad zákon č. </w:t>
      </w:r>
      <w:del w:id="0" w:author="CRSR" w:date="2004-02-25T13:39:00Z">
        <w:r w:rsidRPr="00A62241" w:rsidR="00B2361E">
          <w:rPr>
            <w:rFonts w:ascii="Times New Roman" w:hAnsi="Times New Roman" w:cs="Times New Roman"/>
          </w:rPr>
          <w:delText>239</w:delText>
        </w:r>
      </w:del>
      <w:r w:rsidRPr="00A62241" w:rsidR="00B2361E">
        <w:rPr>
          <w:rFonts w:ascii="Times New Roman" w:hAnsi="Times New Roman" w:cs="Times New Roman"/>
        </w:rPr>
        <w:t>98/200</w:t>
      </w:r>
      <w:ins w:id="1" w:author="CRSR" w:date="2004-02-25T13:39:00Z">
        <w:r w:rsidRPr="00A62241" w:rsidR="00B2361E">
          <w:rPr>
            <w:rFonts w:ascii="Times New Roman" w:hAnsi="Times New Roman" w:cs="Times New Roman"/>
          </w:rPr>
          <w:t>4</w:t>
        </w:r>
      </w:ins>
      <w:del w:id="2" w:author="CRSR" w:date="2004-02-25T13:39:00Z">
        <w:r w:rsidRPr="00A62241" w:rsidR="00B2361E">
          <w:rPr>
            <w:rFonts w:ascii="Times New Roman" w:hAnsi="Times New Roman" w:cs="Times New Roman"/>
          </w:rPr>
          <w:delText>1</w:delText>
        </w:r>
      </w:del>
      <w:r w:rsidRPr="00A62241" w:rsidR="00B2361E">
        <w:rPr>
          <w:rFonts w:ascii="Times New Roman" w:hAnsi="Times New Roman" w:cs="Times New Roman"/>
        </w:rPr>
        <w:t xml:space="preserve"> Z. z. o spotrebnej dani z minerálneho oleja</w:t>
      </w:r>
      <w:del w:id="3" w:author="CRSR" w:date="2004-02-25T13:39:00Z">
        <w:r w:rsidRPr="00A62241" w:rsidR="00B2361E">
          <w:rPr>
            <w:rFonts w:ascii="Times New Roman" w:hAnsi="Times New Roman" w:cs="Times New Roman"/>
          </w:rPr>
          <w:delText xml:space="preserve"> v znení neskorších predpisov</w:delText>
        </w:r>
      </w:del>
      <w:r w:rsidRPr="00A62241" w:rsidR="00B2361E">
        <w:rPr>
          <w:rFonts w:ascii="Times New Roman" w:hAnsi="Times New Roman" w:cs="Times New Roman"/>
        </w:rPr>
        <w:t xml:space="preserve">, zákon č. </w:t>
      </w:r>
      <w:del w:id="4" w:author="CRSR" w:date="2004-02-25T13:39:00Z">
        <w:r w:rsidRPr="00A62241" w:rsidR="00B2361E">
          <w:rPr>
            <w:rFonts w:ascii="Times New Roman" w:hAnsi="Times New Roman" w:cs="Times New Roman"/>
          </w:rPr>
          <w:delText>229</w:delText>
        </w:r>
      </w:del>
      <w:ins w:id="5" w:author="CRSR" w:date="2004-03-04T11:46:00Z">
        <w:r w:rsidRPr="00A62241" w:rsidR="00B2361E">
          <w:rPr>
            <w:rFonts w:ascii="Times New Roman" w:hAnsi="Times New Roman" w:cs="Times New Roman"/>
          </w:rPr>
          <w:t>105</w:t>
        </w:r>
      </w:ins>
      <w:r w:rsidRPr="00A62241" w:rsidR="00B2361E">
        <w:rPr>
          <w:rFonts w:ascii="Times New Roman" w:hAnsi="Times New Roman" w:cs="Times New Roman"/>
        </w:rPr>
        <w:t>/</w:t>
      </w:r>
      <w:del w:id="6" w:author="CRSR" w:date="2004-02-25T13:39:00Z">
        <w:r w:rsidRPr="00A62241" w:rsidR="00B2361E">
          <w:rPr>
            <w:rFonts w:ascii="Times New Roman" w:hAnsi="Times New Roman" w:cs="Times New Roman"/>
          </w:rPr>
          <w:delText>19</w:delText>
        </w:r>
      </w:del>
      <w:del w:id="7" w:author="CRSR" w:date="2004-02-25T13:40:00Z">
        <w:r w:rsidRPr="00A62241" w:rsidR="00B2361E">
          <w:rPr>
            <w:rFonts w:ascii="Times New Roman" w:hAnsi="Times New Roman" w:cs="Times New Roman"/>
          </w:rPr>
          <w:delText>95</w:delText>
        </w:r>
      </w:del>
      <w:ins w:id="8" w:author="CRSR" w:date="2004-02-25T13:40:00Z">
        <w:r w:rsidRPr="00A62241" w:rsidR="00B2361E">
          <w:rPr>
            <w:rFonts w:ascii="Times New Roman" w:hAnsi="Times New Roman" w:cs="Times New Roman"/>
          </w:rPr>
          <w:t>2004</w:t>
        </w:r>
      </w:ins>
      <w:r w:rsidRPr="00A62241" w:rsidR="00B2361E">
        <w:rPr>
          <w:rFonts w:ascii="Times New Roman" w:hAnsi="Times New Roman" w:cs="Times New Roman"/>
        </w:rPr>
        <w:t xml:space="preserve"> Z. z. o spotrebnej dani z</w:t>
      </w:r>
      <w:del w:id="9" w:author="CRSR" w:date="2004-03-04T11:47:00Z">
        <w:r w:rsidRPr="00A62241" w:rsidR="00B2361E">
          <w:rPr>
            <w:rFonts w:ascii="Times New Roman" w:hAnsi="Times New Roman" w:cs="Times New Roman"/>
          </w:rPr>
          <w:delText> </w:delText>
        </w:r>
      </w:del>
      <w:ins w:id="10" w:author="CRSR" w:date="2004-03-04T11:47:00Z">
        <w:r w:rsidRPr="00A62241" w:rsidR="00B2361E">
          <w:rPr>
            <w:rFonts w:ascii="Times New Roman" w:hAnsi="Times New Roman" w:cs="Times New Roman"/>
          </w:rPr>
          <w:t> </w:t>
        </w:r>
      </w:ins>
      <w:r w:rsidRPr="00A62241" w:rsidR="00B2361E">
        <w:rPr>
          <w:rFonts w:ascii="Times New Roman" w:hAnsi="Times New Roman" w:cs="Times New Roman"/>
        </w:rPr>
        <w:t>liehu</w:t>
      </w:r>
      <w:ins w:id="11" w:author="CRSR" w:date="2004-03-04T11:47:00Z">
        <w:r w:rsidRPr="00A62241" w:rsidR="00B2361E">
          <w:rPr>
            <w:rFonts w:ascii="Times New Roman" w:hAnsi="Times New Roman" w:cs="Times New Roman"/>
          </w:rPr>
          <w:t xml:space="preserve"> a o zmene a doplnení zákona č. 467/2002 Z. z. o výrobe a uvádzaní liehu n</w:t>
        </w:r>
      </w:ins>
      <w:r w:rsidRPr="00A62241" w:rsidR="00B2361E">
        <w:rPr>
          <w:rFonts w:ascii="Times New Roman" w:hAnsi="Times New Roman" w:cs="Times New Roman"/>
        </w:rPr>
        <w:t>a trh</w:t>
      </w:r>
      <w:ins w:id="12" w:author="CRSR" w:date="2004-03-04T11:47:00Z">
        <w:r w:rsidRPr="00A62241" w:rsidR="00B2361E">
          <w:rPr>
            <w:rFonts w:ascii="Times New Roman" w:hAnsi="Times New Roman" w:cs="Times New Roman"/>
          </w:rPr>
          <w:t xml:space="preserve"> v znení zákona č. 211/2003 Z. z.</w:t>
        </w:r>
      </w:ins>
      <w:del w:id="13" w:author="CRSR" w:date="2004-02-25T13:40:00Z">
        <w:r w:rsidRPr="00A62241" w:rsidR="00B2361E">
          <w:rPr>
            <w:rFonts w:ascii="Times New Roman" w:hAnsi="Times New Roman" w:cs="Times New Roman"/>
          </w:rPr>
          <w:delText xml:space="preserve"> v znení neskorších predpisov</w:delText>
        </w:r>
      </w:del>
      <w:r w:rsidRPr="00A62241" w:rsidR="00B2361E">
        <w:rPr>
          <w:rFonts w:ascii="Times New Roman" w:hAnsi="Times New Roman" w:cs="Times New Roman"/>
        </w:rPr>
        <w:t xml:space="preserve">, zákon č. </w:t>
      </w:r>
      <w:del w:id="14" w:author="CRSR" w:date="2004-02-25T13:40:00Z">
        <w:r w:rsidRPr="00A62241" w:rsidR="00B2361E">
          <w:rPr>
            <w:rFonts w:ascii="Times New Roman" w:hAnsi="Times New Roman" w:cs="Times New Roman"/>
          </w:rPr>
          <w:delText>309</w:delText>
        </w:r>
      </w:del>
      <w:ins w:id="15" w:author="CRSR" w:date="2004-03-04T11:47:00Z">
        <w:r w:rsidRPr="00A62241" w:rsidR="00B2361E">
          <w:rPr>
            <w:rFonts w:ascii="Times New Roman" w:hAnsi="Times New Roman" w:cs="Times New Roman"/>
          </w:rPr>
          <w:t>104</w:t>
        </w:r>
      </w:ins>
      <w:r w:rsidRPr="00A62241" w:rsidR="00B2361E">
        <w:rPr>
          <w:rFonts w:ascii="Times New Roman" w:hAnsi="Times New Roman" w:cs="Times New Roman"/>
        </w:rPr>
        <w:t>/</w:t>
      </w:r>
      <w:ins w:id="16" w:author="CRSR" w:date="2004-02-25T13:40:00Z">
        <w:r w:rsidRPr="00A62241" w:rsidR="00B2361E">
          <w:rPr>
            <w:rFonts w:ascii="Times New Roman" w:hAnsi="Times New Roman" w:cs="Times New Roman"/>
          </w:rPr>
          <w:t>2004</w:t>
        </w:r>
      </w:ins>
      <w:del w:id="17" w:author="CRSR" w:date="2004-02-25T13:40:00Z">
        <w:r w:rsidRPr="00A62241" w:rsidR="00B2361E">
          <w:rPr>
            <w:rFonts w:ascii="Times New Roman" w:hAnsi="Times New Roman" w:cs="Times New Roman"/>
          </w:rPr>
          <w:delText>1993</w:delText>
        </w:r>
      </w:del>
      <w:r w:rsidRPr="00A62241" w:rsidR="00B2361E">
        <w:rPr>
          <w:rFonts w:ascii="Times New Roman" w:hAnsi="Times New Roman" w:cs="Times New Roman"/>
        </w:rPr>
        <w:t xml:space="preserve"> Z. z. o spotrebnej dani z vína</w:t>
      </w:r>
      <w:del w:id="18" w:author="CRSR" w:date="2004-02-25T13:40:00Z">
        <w:r w:rsidRPr="00A62241" w:rsidR="00B2361E">
          <w:rPr>
            <w:rFonts w:ascii="Times New Roman" w:hAnsi="Times New Roman" w:cs="Times New Roman"/>
          </w:rPr>
          <w:delText xml:space="preserve"> v znení neskorších predpisov</w:delText>
        </w:r>
      </w:del>
      <w:r w:rsidRPr="00A62241" w:rsidR="00B2361E">
        <w:rPr>
          <w:rFonts w:ascii="Times New Roman" w:hAnsi="Times New Roman" w:cs="Times New Roman"/>
        </w:rPr>
        <w:t xml:space="preserve">, zákon č. </w:t>
      </w:r>
      <w:del w:id="19" w:author="CRSR" w:date="2004-02-25T13:40:00Z">
        <w:r w:rsidRPr="00A62241" w:rsidR="00B2361E">
          <w:rPr>
            <w:rFonts w:ascii="Times New Roman" w:hAnsi="Times New Roman" w:cs="Times New Roman"/>
          </w:rPr>
          <w:delText>310</w:delText>
        </w:r>
      </w:del>
      <w:ins w:id="20" w:author="CRSR" w:date="2004-03-04T11:48:00Z">
        <w:r w:rsidRPr="00A62241" w:rsidR="00B2361E">
          <w:rPr>
            <w:rFonts w:ascii="Times New Roman" w:hAnsi="Times New Roman" w:cs="Times New Roman"/>
          </w:rPr>
          <w:t>107</w:t>
        </w:r>
      </w:ins>
      <w:r w:rsidRPr="00A62241" w:rsidR="00B2361E">
        <w:rPr>
          <w:rFonts w:ascii="Times New Roman" w:hAnsi="Times New Roman" w:cs="Times New Roman"/>
        </w:rPr>
        <w:t>/</w:t>
      </w:r>
      <w:del w:id="21" w:author="CRSR" w:date="2004-02-25T13:40:00Z">
        <w:r w:rsidRPr="00A62241" w:rsidR="00B2361E">
          <w:rPr>
            <w:rFonts w:ascii="Times New Roman" w:hAnsi="Times New Roman" w:cs="Times New Roman"/>
          </w:rPr>
          <w:delText>1993</w:delText>
        </w:r>
      </w:del>
      <w:ins w:id="22" w:author="CRSR" w:date="2004-02-25T13:40:00Z">
        <w:r w:rsidRPr="00A62241" w:rsidR="00B2361E">
          <w:rPr>
            <w:rFonts w:ascii="Times New Roman" w:hAnsi="Times New Roman" w:cs="Times New Roman"/>
          </w:rPr>
          <w:t>2004</w:t>
        </w:r>
      </w:ins>
      <w:r w:rsidRPr="00A62241" w:rsidR="00B2361E">
        <w:rPr>
          <w:rFonts w:ascii="Times New Roman" w:hAnsi="Times New Roman" w:cs="Times New Roman"/>
        </w:rPr>
        <w:t xml:space="preserve"> Z. z. o spotrebnej dani z piva</w:t>
      </w:r>
      <w:del w:id="23" w:author="CRSR" w:date="2004-02-25T13:40:00Z">
        <w:r w:rsidRPr="00A62241" w:rsidR="00B2361E">
          <w:rPr>
            <w:rFonts w:ascii="Times New Roman" w:hAnsi="Times New Roman" w:cs="Times New Roman"/>
          </w:rPr>
          <w:delText xml:space="preserve"> v znení neskorších predpisov</w:delText>
        </w:r>
      </w:del>
      <w:r w:rsidRPr="00A62241" w:rsidR="00B2361E">
        <w:rPr>
          <w:rFonts w:ascii="Times New Roman" w:hAnsi="Times New Roman" w:cs="Times New Roman"/>
        </w:rPr>
        <w:t xml:space="preserve">, zákon </w:t>
      </w:r>
      <w:del w:id="24" w:author="CRSR" w:date="2004-02-25T13:40:00Z">
        <w:r w:rsidRPr="00A62241" w:rsidR="00B2361E">
          <w:rPr>
            <w:rFonts w:ascii="Times New Roman" w:hAnsi="Times New Roman" w:cs="Times New Roman"/>
          </w:rPr>
          <w:delText xml:space="preserve">             </w:delText>
        </w:r>
      </w:del>
      <w:r w:rsidRPr="00A62241" w:rsidR="00B2361E">
        <w:rPr>
          <w:rFonts w:ascii="Times New Roman" w:hAnsi="Times New Roman" w:cs="Times New Roman"/>
        </w:rPr>
        <w:t xml:space="preserve">č. </w:t>
      </w:r>
      <w:del w:id="25" w:author="CRSR" w:date="2004-02-25T13:40:00Z">
        <w:r w:rsidRPr="00A62241" w:rsidR="00B2361E">
          <w:rPr>
            <w:rFonts w:ascii="Times New Roman" w:hAnsi="Times New Roman" w:cs="Times New Roman"/>
          </w:rPr>
          <w:delText>312</w:delText>
        </w:r>
      </w:del>
      <w:ins w:id="26" w:author="CRSR" w:date="2004-03-04T11:48:00Z">
        <w:r w:rsidRPr="00A62241" w:rsidR="00B2361E">
          <w:rPr>
            <w:rFonts w:ascii="Times New Roman" w:hAnsi="Times New Roman" w:cs="Times New Roman"/>
          </w:rPr>
          <w:t>106</w:t>
        </w:r>
      </w:ins>
      <w:r w:rsidRPr="00A62241" w:rsidR="00B2361E">
        <w:rPr>
          <w:rFonts w:ascii="Times New Roman" w:hAnsi="Times New Roman" w:cs="Times New Roman"/>
        </w:rPr>
        <w:t>/</w:t>
      </w:r>
      <w:del w:id="27" w:author="CRSR" w:date="2004-02-25T13:41:00Z">
        <w:r w:rsidRPr="00A62241" w:rsidR="00B2361E">
          <w:rPr>
            <w:rFonts w:ascii="Times New Roman" w:hAnsi="Times New Roman" w:cs="Times New Roman"/>
          </w:rPr>
          <w:delText>1993</w:delText>
        </w:r>
      </w:del>
      <w:ins w:id="28" w:author="CRSR" w:date="2004-02-25T13:41:00Z">
        <w:r w:rsidRPr="00A62241" w:rsidR="00B2361E">
          <w:rPr>
            <w:rFonts w:ascii="Times New Roman" w:hAnsi="Times New Roman" w:cs="Times New Roman"/>
          </w:rPr>
          <w:t>2004</w:t>
        </w:r>
      </w:ins>
      <w:r w:rsidRPr="00A62241" w:rsidR="00B2361E">
        <w:rPr>
          <w:rFonts w:ascii="Times New Roman" w:hAnsi="Times New Roman" w:cs="Times New Roman"/>
        </w:rPr>
        <w:t xml:space="preserve"> Z. z. o spotrebnej dani z </w:t>
      </w:r>
      <w:del w:id="29" w:author="CRSR" w:date="2004-03-04T11:48:00Z">
        <w:r w:rsidRPr="00A62241" w:rsidR="00B2361E">
          <w:rPr>
            <w:rFonts w:ascii="Times New Roman" w:hAnsi="Times New Roman" w:cs="Times New Roman"/>
          </w:rPr>
          <w:delText>tabaku a</w:delText>
        </w:r>
      </w:del>
      <w:r w:rsidRPr="00A62241" w:rsidR="00B2361E">
        <w:rPr>
          <w:rFonts w:ascii="Times New Roman" w:hAnsi="Times New Roman" w:cs="Times New Roman"/>
        </w:rPr>
        <w:t xml:space="preserve"> tabakových výrobkov</w:t>
      </w:r>
      <w:del w:id="30" w:author="CRSR" w:date="2004-02-25T13:41:00Z">
        <w:r w:rsidRPr="00A62241" w:rsidR="00B2361E">
          <w:rPr>
            <w:rFonts w:ascii="Times New Roman" w:hAnsi="Times New Roman" w:cs="Times New Roman"/>
          </w:rPr>
          <w:delText xml:space="preserve"> v znení neskorších predpisov</w:delText>
        </w:r>
      </w:del>
      <w:r w:rsidRPr="00A62241" w:rsidR="00B2361E">
        <w:rPr>
          <w:rFonts w:ascii="Times New Roman" w:hAnsi="Times New Roman" w:cs="Times New Roman"/>
        </w:rPr>
        <w:t xml:space="preserve">. </w:t>
      </w:r>
    </w:p>
  </w:footnote>
  <w:footnote w:id="5">
    <w:p w:rsidP="00A714B8">
      <w:pPr>
        <w:pStyle w:val="FootnoteText"/>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Napríklad § 12 zákona č. 141/1961 Zb. o trestnom konaní súdnom (Trestný poriadok). </w:t>
      </w:r>
    </w:p>
  </w:footnote>
  <w:footnote w:id="6">
    <w:p w:rsidP="00A714B8">
      <w:pPr>
        <w:pStyle w:val="FootnoteText"/>
        <w:ind w:left="170" w:hanging="170"/>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Napríklad zákon č. 222/2004 Z. z. o dani z pridanej hodnoty, zákon č. 264/1999 Z. z. o technických požiadavkách na výrobky a o posudzovaní zhody a o zmene a doplnení niektorých zákonov v znení neskorších predpisov. </w:t>
      </w:r>
    </w:p>
  </w:footnote>
  <w:footnote w:id="7">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Napríklad zákon č. 98/2004 Z. z. </w:t>
      </w:r>
    </w:p>
  </w:footnote>
  <w:footnote w:id="8">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Článok 119 Ústavy Slovenskej republiky.</w:t>
      </w:r>
    </w:p>
  </w:footnote>
  <w:footnote w:id="9">
    <w:p w:rsidP="000358DB">
      <w:pPr>
        <w:ind w:left="284" w:hanging="284"/>
        <w:jc w:val="both"/>
        <w:rPr>
          <w:rFonts w:ascii="Times New Roman" w:hAnsi="Times New Roman" w:cs="Times New Roman"/>
        </w:rPr>
      </w:pPr>
      <w:r w:rsidRPr="00456D7B" w:rsidR="00B2361E">
        <w:rPr>
          <w:rStyle w:val="FootnoteReference"/>
          <w:rFonts w:ascii="Times New Roman" w:hAnsi="Times New Roman" w:cs="Times New Roman"/>
          <w:sz w:val="20"/>
          <w:szCs w:val="20"/>
        </w:rPr>
        <w:footnoteRef/>
      </w:r>
      <w:r w:rsidRPr="00456D7B" w:rsidR="00B2361E">
        <w:rPr>
          <w:rFonts w:ascii="Times New Roman" w:hAnsi="Times New Roman" w:cs="Times New Roman"/>
          <w:sz w:val="20"/>
          <w:szCs w:val="20"/>
        </w:rPr>
        <w:t>)</w:t>
      </w:r>
      <w:r w:rsidRPr="00A41B08" w:rsidR="00B2361E">
        <w:rPr>
          <w:rFonts w:ascii="Times New Roman" w:hAnsi="Times New Roman" w:cs="Times New Roman"/>
          <w:sz w:val="20"/>
          <w:szCs w:val="20"/>
        </w:rPr>
        <w:t xml:space="preserve"> Napríklad zákon č. 575/2001 Z. z. o organizácii činnosti vlády a organizácii ústrednej  štátnej správy v znení neskorších predpisov.</w:t>
      </w:r>
    </w:p>
  </w:footnote>
  <w:footnote w:id="10">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Z</w:t>
      </w:r>
      <w:ins w:id="37" w:author="CRSR" w:date="2004-02-25T14:59:00Z">
        <w:r w:rsidR="00B2361E">
          <w:rPr>
            <w:rFonts w:ascii="Times New Roman" w:hAnsi="Times New Roman" w:cs="Times New Roman"/>
          </w:rPr>
          <w:t>ákon č. 428/2002 Z. z. o ochrane osobných údajov v znení zákona č. 60</w:t>
        </w:r>
      </w:ins>
      <w:r w:rsidR="00B2361E">
        <w:rPr>
          <w:rFonts w:ascii="Times New Roman" w:hAnsi="Times New Roman" w:cs="Times New Roman"/>
        </w:rPr>
        <w:t>2</w:t>
      </w:r>
      <w:ins w:id="38" w:author="CRSR" w:date="2004-02-25T14:59:00Z">
        <w:r w:rsidR="00B2361E">
          <w:rPr>
            <w:rFonts w:ascii="Times New Roman" w:hAnsi="Times New Roman" w:cs="Times New Roman"/>
          </w:rPr>
          <w:t>/2003</w:t>
        </w:r>
      </w:ins>
      <w:r w:rsidR="00B2361E">
        <w:rPr>
          <w:rFonts w:ascii="Times New Roman" w:hAnsi="Times New Roman" w:cs="Times New Roman"/>
        </w:rPr>
        <w:t xml:space="preserve"> Z. z. </w:t>
      </w:r>
    </w:p>
  </w:footnote>
  <w:footnote w:id="11">
    <w:p w:rsidP="002D07EB">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Napríklad zákon </w:t>
      </w:r>
      <w:ins w:id="39" w:author="CRSR" w:date="2004-03-04T11:27:00Z">
        <w:r w:rsidR="00B2361E">
          <w:rPr>
            <w:rFonts w:ascii="Times New Roman" w:hAnsi="Times New Roman" w:cs="Times New Roman"/>
          </w:rPr>
          <w:t xml:space="preserve">č. 219/2003 Z. z. o zaobchádzaní s chemickými látkami, ktoré možno zneužiť na nezákonnú výrobu omamných látok a psychotropných látok a o zmene zákona č. 455/1991 </w:t>
        </w:r>
      </w:ins>
      <w:ins w:id="40" w:author="CRSR" w:date="2004-03-04T11:29:00Z">
        <w:r w:rsidR="00B2361E">
          <w:rPr>
            <w:rFonts w:ascii="Times New Roman" w:hAnsi="Times New Roman" w:cs="Times New Roman"/>
          </w:rPr>
          <w:t>Zb. o živnostenskom podnikaní (živnostenský zákon) v znení neskorších predpisov</w:t>
        </w:r>
      </w:ins>
      <w:r w:rsidR="00B2361E">
        <w:rPr>
          <w:rFonts w:ascii="Times New Roman" w:hAnsi="Times New Roman" w:cs="Times New Roman"/>
        </w:rPr>
        <w:t xml:space="preserve">, </w:t>
      </w:r>
      <w:r w:rsidRPr="009A070E" w:rsidR="00B2361E">
        <w:rPr>
          <w:rFonts w:ascii="Times New Roman" w:hAnsi="Times New Roman" w:cs="Times New Roman"/>
        </w:rPr>
        <w:t>zákon č. 237/2002 Z. z. o obchode s ohrozenými druhmi voľne žijúcich živočíchov a voľne rastúcich rastlín a o zmene a doplnení niektorých zákonov v znení zákona č. 525/2003 Z. z., zákon č. 543/2002 Z. z. o ochrane prírody a</w:t>
      </w:r>
      <w:r w:rsidR="00B2361E">
        <w:rPr>
          <w:rFonts w:ascii="Times New Roman" w:hAnsi="Times New Roman" w:cs="Times New Roman"/>
        </w:rPr>
        <w:t> </w:t>
      </w:r>
      <w:r w:rsidRPr="009A070E" w:rsidR="00B2361E">
        <w:rPr>
          <w:rFonts w:ascii="Times New Roman" w:hAnsi="Times New Roman" w:cs="Times New Roman"/>
        </w:rPr>
        <w:t>krajiny</w:t>
      </w:r>
      <w:r w:rsidR="00B2361E">
        <w:rPr>
          <w:rFonts w:ascii="Times New Roman" w:hAnsi="Times New Roman" w:cs="Times New Roman"/>
        </w:rPr>
        <w:t xml:space="preserve"> v znení neskorších predpisov</w:t>
      </w:r>
      <w:r w:rsidRPr="00EA6CF3" w:rsidR="00B2361E">
        <w:rPr>
          <w:rFonts w:ascii="Times New Roman" w:hAnsi="Times New Roman" w:cs="Times New Roman"/>
        </w:rPr>
        <w:t>.</w:t>
      </w:r>
      <w:r w:rsidR="00B2361E">
        <w:rPr>
          <w:rFonts w:ascii="Times New Roman" w:hAnsi="Times New Roman" w:cs="Times New Roman"/>
        </w:rPr>
        <w:t xml:space="preserve"> </w:t>
      </w:r>
    </w:p>
  </w:footnote>
  <w:footnote w:id="12">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 158 Trestného poriadku.</w:t>
      </w:r>
    </w:p>
  </w:footnote>
  <w:footnote w:id="13">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Zákon č. 540/2001 Z. z. o štátnej štatistike. </w:t>
      </w:r>
    </w:p>
  </w:footnote>
  <w:footnote w:id="14">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Napríklad zákon č. 219/2003 Z. z. </w:t>
      </w:r>
    </w:p>
  </w:footnote>
  <w:footnote w:id="15">
    <w:p w:rsidP="002D07EB">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Z</w:t>
      </w:r>
      <w:ins w:id="47" w:author="CRSR" w:date="2004-03-04T10:15:00Z">
        <w:r w:rsidR="00B2361E">
          <w:rPr>
            <w:rFonts w:ascii="Times New Roman" w:hAnsi="Times New Roman" w:cs="Times New Roman"/>
          </w:rPr>
          <w:t>ákon č. 26/2002 Z. z. o</w:t>
        </w:r>
      </w:ins>
      <w:ins w:id="48" w:author="CRSR" w:date="2004-03-04T10:16:00Z">
        <w:r w:rsidR="00B2361E">
          <w:rPr>
            <w:rFonts w:ascii="Times New Roman" w:hAnsi="Times New Roman" w:cs="Times New Roman"/>
          </w:rPr>
          <w:t> </w:t>
        </w:r>
      </w:ins>
      <w:ins w:id="49" w:author="CRSR" w:date="2004-03-04T10:15:00Z">
        <w:r w:rsidR="00B2361E">
          <w:rPr>
            <w:rFonts w:ascii="Times New Roman" w:hAnsi="Times New Roman" w:cs="Times New Roman"/>
          </w:rPr>
          <w:t xml:space="preserve">podmienkach </w:t>
        </w:r>
      </w:ins>
      <w:ins w:id="50" w:author="CRSR" w:date="2004-03-04T10:16:00Z">
        <w:r w:rsidR="00B2361E">
          <w:rPr>
            <w:rFonts w:ascii="Times New Roman" w:hAnsi="Times New Roman" w:cs="Times New Roman"/>
          </w:rPr>
          <w:t>a kontrole dovozu, vývozu a sprostredkovateľských činností týkajúcich sa tovaru a technológií podliehajúcich medzinárodným kontrolným režimom</w:t>
        </w:r>
      </w:ins>
      <w:ins w:id="51" w:author="CRSR" w:date="2004-03-04T10:17:00Z">
        <w:r w:rsidR="00B2361E">
          <w:rPr>
            <w:rFonts w:ascii="Times New Roman" w:hAnsi="Times New Roman" w:cs="Times New Roman"/>
          </w:rPr>
          <w:t xml:space="preserve"> a o zmene zákona č. 179/1998 Z. </w:t>
        </w:r>
      </w:ins>
      <w:ins w:id="52" w:author="CRSR" w:date="2004-03-04T10:18:00Z">
        <w:r w:rsidR="00B2361E">
          <w:rPr>
            <w:rFonts w:ascii="Times New Roman" w:hAnsi="Times New Roman" w:cs="Times New Roman"/>
          </w:rPr>
          <w:t>z. o obchodovaní s vojenským materiálom a o doplnení zákona č. 455/1991 Zb. o živnostenskom podnikaní (</w:t>
        </w:r>
      </w:ins>
      <w:r w:rsidR="00B2361E">
        <w:rPr>
          <w:rFonts w:ascii="Times New Roman" w:hAnsi="Times New Roman" w:cs="Times New Roman"/>
        </w:rPr>
        <w:t>ž</w:t>
      </w:r>
      <w:ins w:id="53" w:author="CRSR" w:date="2004-03-04T10:18:00Z">
        <w:r w:rsidR="00B2361E">
          <w:rPr>
            <w:rFonts w:ascii="Times New Roman" w:hAnsi="Times New Roman" w:cs="Times New Roman"/>
          </w:rPr>
          <w:t>ivnostenský zákon) v znení neskorších pred</w:t>
        </w:r>
      </w:ins>
      <w:ins w:id="54" w:author="CRSR" w:date="2004-03-04T10:19:00Z">
        <w:r w:rsidR="00B2361E">
          <w:rPr>
            <w:rFonts w:ascii="Times New Roman" w:hAnsi="Times New Roman" w:cs="Times New Roman"/>
          </w:rPr>
          <w:t>p</w:t>
        </w:r>
      </w:ins>
      <w:ins w:id="55" w:author="CRSR" w:date="2004-03-04T10:18:00Z">
        <w:r w:rsidR="00B2361E">
          <w:rPr>
            <w:rFonts w:ascii="Times New Roman" w:hAnsi="Times New Roman" w:cs="Times New Roman"/>
          </w:rPr>
          <w:t>isov</w:t>
        </w:r>
      </w:ins>
      <w:ins w:id="56" w:author="CRSR" w:date="2004-03-04T10:19:00Z">
        <w:r w:rsidR="00B2361E">
          <w:rPr>
            <w:rFonts w:ascii="Times New Roman" w:hAnsi="Times New Roman" w:cs="Times New Roman"/>
          </w:rPr>
          <w:t>.</w:t>
        </w:r>
      </w:ins>
      <w:r w:rsidR="00B2361E">
        <w:rPr>
          <w:rFonts w:ascii="Times New Roman" w:hAnsi="Times New Roman" w:cs="Times New Roman"/>
        </w:rPr>
        <w:t xml:space="preserve"> </w:t>
      </w:r>
    </w:p>
  </w:footnote>
  <w:footnote w:id="16">
    <w:p w:rsidP="00896605">
      <w:pPr>
        <w:pStyle w:val="Header"/>
        <w:tabs>
          <w:tab w:val="clear" w:pos="4536"/>
          <w:tab w:val="clear" w:pos="9072"/>
        </w:tabs>
        <w:jc w:val="both"/>
        <w:rPr>
          <w:rFonts w:cs="Times New Roman"/>
        </w:rPr>
      </w:pPr>
      <w:r w:rsidRPr="008329F6" w:rsidR="00B2361E">
        <w:rPr>
          <w:rStyle w:val="FootnoteReference"/>
          <w:rFonts w:ascii="Times New Roman" w:hAnsi="Times New Roman" w:cs="Times New Roman"/>
          <w:sz w:val="20"/>
        </w:rPr>
        <w:footnoteRef/>
      </w:r>
      <w:r w:rsidRPr="008329F6" w:rsidR="00B2361E">
        <w:rPr>
          <w:rFonts w:ascii="Times New Roman" w:hAnsi="Times New Roman" w:cs="Times New Roman"/>
          <w:sz w:val="20"/>
        </w:rPr>
        <w:t xml:space="preserve">) </w:t>
      </w:r>
      <w:r w:rsidRPr="00896605" w:rsidR="00B2361E">
        <w:rPr>
          <w:rFonts w:ascii="Times New Roman" w:hAnsi="Times New Roman" w:cs="Times New Roman"/>
          <w:szCs w:val="24"/>
        </w:rPr>
        <w:t>§</w:t>
      </w:r>
      <w:r w:rsidRPr="00896605" w:rsidR="00B2361E">
        <w:rPr>
          <w:rFonts w:ascii="Times New Roman" w:hAnsi="Times New Roman" w:cs="Times New Roman"/>
          <w:sz w:val="20"/>
        </w:rPr>
        <w:t xml:space="preserve"> 32 ods. 2 zákona č. 199/2004 Z. z. </w:t>
      </w:r>
    </w:p>
  </w:footnote>
  <w:footnote w:id="17">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ins w:id="57" w:author="CRSR" w:date="2004-02-25T14:15:00Z">
        <w:r w:rsidR="00B2361E">
          <w:rPr>
            <w:rFonts w:ascii="Times New Roman" w:hAnsi="Times New Roman" w:cs="Times New Roman"/>
          </w:rPr>
          <w:t xml:space="preserve">Napríklad zákon č. </w:t>
        </w:r>
      </w:ins>
      <w:r w:rsidR="00B2361E">
        <w:rPr>
          <w:rFonts w:ascii="Times New Roman" w:hAnsi="Times New Roman" w:cs="Times New Roman"/>
        </w:rPr>
        <w:t>199</w:t>
      </w:r>
      <w:ins w:id="58" w:author="CRSR" w:date="2004-02-25T14:15:00Z">
        <w:r w:rsidR="00B2361E">
          <w:rPr>
            <w:rFonts w:ascii="Times New Roman" w:hAnsi="Times New Roman" w:cs="Times New Roman"/>
          </w:rPr>
          <w:t>/2004</w:t>
        </w:r>
      </w:ins>
      <w:ins w:id="59" w:author="CRSR" w:date="2004-02-25T14:17:00Z">
        <w:r w:rsidR="00B2361E">
          <w:rPr>
            <w:rFonts w:ascii="Times New Roman" w:hAnsi="Times New Roman" w:cs="Times New Roman"/>
          </w:rPr>
          <w:t xml:space="preserve"> Z. z., </w:t>
        </w:r>
      </w:ins>
      <w:ins w:id="60" w:author="CRSR" w:date="2004-02-25T14:15:00Z">
        <w:r w:rsidR="00B2361E">
          <w:rPr>
            <w:rFonts w:ascii="Times New Roman" w:hAnsi="Times New Roman" w:cs="Times New Roman"/>
          </w:rPr>
          <w:t xml:space="preserve"> </w:t>
        </w:r>
      </w:ins>
      <w:ins w:id="61" w:author="CRSR" w:date="2004-02-25T14:19:00Z">
        <w:r w:rsidR="00B2361E">
          <w:rPr>
            <w:rFonts w:ascii="Times New Roman" w:hAnsi="Times New Roman" w:cs="Times New Roman"/>
          </w:rPr>
          <w:t xml:space="preserve">zákon č. </w:t>
        </w:r>
      </w:ins>
      <w:r w:rsidR="00B2361E">
        <w:rPr>
          <w:rFonts w:ascii="Times New Roman" w:hAnsi="Times New Roman" w:cs="Times New Roman"/>
        </w:rPr>
        <w:t>222</w:t>
      </w:r>
      <w:ins w:id="62" w:author="CRSR" w:date="2004-02-25T14:19:00Z">
        <w:r w:rsidR="00B2361E">
          <w:rPr>
            <w:rFonts w:ascii="Times New Roman" w:hAnsi="Times New Roman" w:cs="Times New Roman"/>
          </w:rPr>
          <w:t xml:space="preserve">/2004 Z. z., zákon č. </w:t>
        </w:r>
      </w:ins>
      <w:r w:rsidR="00B2361E">
        <w:rPr>
          <w:rFonts w:ascii="Times New Roman" w:hAnsi="Times New Roman" w:cs="Times New Roman"/>
        </w:rPr>
        <w:t>98</w:t>
      </w:r>
      <w:ins w:id="63" w:author="CRSR" w:date="2004-02-25T14:19:00Z">
        <w:r w:rsidR="00B2361E">
          <w:rPr>
            <w:rFonts w:ascii="Times New Roman" w:hAnsi="Times New Roman" w:cs="Times New Roman"/>
          </w:rPr>
          <w:t xml:space="preserve">/2004 </w:t>
        </w:r>
      </w:ins>
      <w:ins w:id="64" w:author="CRSR" w:date="2004-02-25T14:51:00Z">
        <w:r w:rsidR="00B2361E">
          <w:rPr>
            <w:rFonts w:ascii="Times New Roman" w:hAnsi="Times New Roman" w:cs="Times New Roman"/>
          </w:rPr>
          <w:t>Z. z.</w:t>
        </w:r>
      </w:ins>
    </w:p>
  </w:footnote>
  <w:footnote w:id="18">
    <w:p w:rsidP="008B6A28">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ins w:id="69" w:author="CRSR" w:date="2004-03-03T09:41:00Z">
        <w:r w:rsidRPr="002C6D3B" w:rsidR="00B2361E">
          <w:rPr>
            <w:rFonts w:ascii="Times New Roman" w:hAnsi="Times New Roman" w:cs="Times New Roman"/>
          </w:rPr>
          <w:t xml:space="preserve">§ 14a zákona </w:t>
        </w:r>
      </w:ins>
      <w:r w:rsidRPr="002C6D3B" w:rsidR="00B2361E">
        <w:rPr>
          <w:rFonts w:ascii="Times New Roman" w:hAnsi="Times New Roman" w:cs="Times New Roman"/>
        </w:rPr>
        <w:t xml:space="preserve">Slovenskej národnej rady </w:t>
      </w:r>
      <w:ins w:id="70" w:author="CRSR" w:date="2004-03-03T09:41:00Z">
        <w:r w:rsidRPr="002C6D3B" w:rsidR="00B2361E">
          <w:rPr>
            <w:rFonts w:ascii="Times New Roman" w:hAnsi="Times New Roman" w:cs="Times New Roman"/>
          </w:rPr>
          <w:t>č. 511/1992 Z</w:t>
        </w:r>
      </w:ins>
      <w:ins w:id="71" w:author="CRSR" w:date="2004-03-03T10:41:00Z">
        <w:r w:rsidRPr="002C6D3B" w:rsidR="00B2361E">
          <w:rPr>
            <w:rFonts w:ascii="Times New Roman" w:hAnsi="Times New Roman" w:cs="Times New Roman"/>
          </w:rPr>
          <w:t>b. o správe daní a poplatkov a o zmenách v sústave územných finančných orgánov</w:t>
        </w:r>
      </w:ins>
      <w:ins w:id="72" w:author="CRSR" w:date="2004-03-03T09:45:00Z">
        <w:r w:rsidRPr="002C6D3B" w:rsidR="00B2361E">
          <w:rPr>
            <w:rFonts w:ascii="Times New Roman" w:hAnsi="Times New Roman" w:cs="Times New Roman"/>
          </w:rPr>
          <w:t xml:space="preserve"> </w:t>
        </w:r>
      </w:ins>
      <w:ins w:id="73" w:author="CRSR" w:date="2004-03-03T09:46:00Z">
        <w:r w:rsidRPr="002C6D3B" w:rsidR="00B2361E">
          <w:rPr>
            <w:rFonts w:ascii="Times New Roman" w:hAnsi="Times New Roman" w:cs="Times New Roman"/>
          </w:rPr>
          <w:t>v znení neskorších predpisov.</w:t>
        </w:r>
      </w:ins>
      <w:r w:rsidR="00B2361E">
        <w:rPr>
          <w:rFonts w:ascii="Times New Roman" w:hAnsi="Times New Roman" w:cs="Times New Roman"/>
        </w:rPr>
        <w:t xml:space="preserve"> </w:t>
      </w:r>
    </w:p>
  </w:footnote>
  <w:footnote w:id="19">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ins w:id="82" w:author="CRSR" w:date="2004-03-03T10:40:00Z">
        <w:r w:rsidRPr="008371D0" w:rsidR="00B2361E">
          <w:rPr>
            <w:rFonts w:ascii="Times New Roman" w:hAnsi="Times New Roman" w:cs="Times New Roman"/>
          </w:rPr>
          <w:t xml:space="preserve">§ 59 zákona </w:t>
        </w:r>
      </w:ins>
      <w:r w:rsidRPr="008371D0" w:rsidR="00B2361E">
        <w:rPr>
          <w:rFonts w:ascii="Times New Roman" w:hAnsi="Times New Roman" w:cs="Times New Roman"/>
        </w:rPr>
        <w:t xml:space="preserve">Slovenskej národnej rady </w:t>
      </w:r>
      <w:ins w:id="83" w:author="CRSR" w:date="2004-03-03T10:40:00Z">
        <w:r w:rsidRPr="008371D0" w:rsidR="00B2361E">
          <w:rPr>
            <w:rFonts w:ascii="Times New Roman" w:hAnsi="Times New Roman" w:cs="Times New Roman"/>
          </w:rPr>
          <w:t>č. 511/1992 Zb. v</w:t>
        </w:r>
      </w:ins>
      <w:ins w:id="84" w:author="CRSR" w:date="2004-03-03T10:41:00Z">
        <w:r w:rsidRPr="008371D0" w:rsidR="00B2361E">
          <w:rPr>
            <w:rFonts w:ascii="Times New Roman" w:hAnsi="Times New Roman" w:cs="Times New Roman"/>
          </w:rPr>
          <w:t> znení neskorších pred</w:t>
        </w:r>
      </w:ins>
      <w:r w:rsidRPr="008371D0" w:rsidR="00B2361E">
        <w:rPr>
          <w:rFonts w:ascii="Times New Roman" w:hAnsi="Times New Roman" w:cs="Times New Roman"/>
        </w:rPr>
        <w:t>p</w:t>
      </w:r>
      <w:ins w:id="85" w:author="CRSR" w:date="2004-03-03T10:41:00Z">
        <w:r w:rsidRPr="008371D0" w:rsidR="00B2361E">
          <w:rPr>
            <w:rFonts w:ascii="Times New Roman" w:hAnsi="Times New Roman" w:cs="Times New Roman"/>
          </w:rPr>
          <w:t>isov.</w:t>
        </w:r>
      </w:ins>
      <w:r w:rsidR="00B2361E">
        <w:rPr>
          <w:rFonts w:ascii="Times New Roman" w:hAnsi="Times New Roman" w:cs="Times New Roman"/>
        </w:rPr>
        <w:t xml:space="preserve"> </w:t>
      </w:r>
    </w:p>
  </w:footnote>
  <w:footnote w:id="20">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w:t>
      </w:r>
      <w:r w:rsidRPr="00C459BE" w:rsidR="00B2361E">
        <w:rPr>
          <w:rFonts w:ascii="Times New Roman" w:hAnsi="Times New Roman" w:cs="Times New Roman"/>
        </w:rPr>
        <w:t xml:space="preserve"> Napríklad § 71 a 72 a § 80 až 84 zákona č. 199/2004 Z. z.</w:t>
      </w:r>
      <w:r w:rsidR="00B2361E">
        <w:rPr>
          <w:rFonts w:ascii="Times New Roman" w:hAnsi="Times New Roman" w:cs="Times New Roman"/>
        </w:rPr>
        <w:t xml:space="preserve"> </w:t>
      </w:r>
    </w:p>
  </w:footnote>
  <w:footnote w:id="21">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70, 72 až 79 zákona č. 199/2004 Z. z. </w:t>
      </w:r>
    </w:p>
  </w:footnote>
  <w:footnote w:id="22">
    <w:p w:rsidP="002F0035">
      <w:pPr>
        <w:ind w:left="284" w:hanging="284"/>
        <w:jc w:val="both"/>
        <w:rPr>
          <w:rFonts w:ascii="Times New Roman" w:hAnsi="Times New Roman" w:cs="Times New Roman"/>
        </w:rPr>
      </w:pPr>
      <w:r w:rsidRPr="004D3C46" w:rsidR="00B2361E">
        <w:rPr>
          <w:rStyle w:val="FootnoteReference"/>
          <w:rFonts w:ascii="Times New Roman" w:hAnsi="Times New Roman" w:cs="Times New Roman"/>
          <w:sz w:val="20"/>
          <w:szCs w:val="20"/>
        </w:rPr>
        <w:footnoteRef/>
      </w:r>
      <w:r w:rsidRPr="004D3C46" w:rsidR="00B2361E">
        <w:rPr>
          <w:rFonts w:ascii="Times New Roman" w:hAnsi="Times New Roman" w:cs="Times New Roman"/>
          <w:sz w:val="20"/>
          <w:szCs w:val="20"/>
        </w:rPr>
        <w:t>) Č</w:t>
      </w:r>
      <w:ins w:id="90" w:author="CRSR" w:date="2004-03-03T11:11:00Z">
        <w:r w:rsidRPr="004D3C46" w:rsidR="00B2361E">
          <w:rPr>
            <w:rFonts w:ascii="Times New Roman" w:hAnsi="Times New Roman" w:cs="Times New Roman"/>
            <w:sz w:val="20"/>
            <w:szCs w:val="20"/>
          </w:rPr>
          <w:t>l</w:t>
        </w:r>
      </w:ins>
      <w:r w:rsidRPr="004D3C46" w:rsidR="00B2361E">
        <w:rPr>
          <w:rFonts w:ascii="Times New Roman" w:hAnsi="Times New Roman" w:cs="Times New Roman"/>
          <w:sz w:val="20"/>
          <w:szCs w:val="20"/>
        </w:rPr>
        <w:t xml:space="preserve">. </w:t>
      </w:r>
      <w:ins w:id="91" w:author="CRSR" w:date="2004-03-03T11:11:00Z">
        <w:r w:rsidRPr="004D3C46" w:rsidR="00B2361E">
          <w:rPr>
            <w:rFonts w:ascii="Times New Roman" w:hAnsi="Times New Roman" w:cs="Times New Roman"/>
            <w:sz w:val="20"/>
            <w:szCs w:val="20"/>
          </w:rPr>
          <w:t xml:space="preserve">232 </w:t>
        </w:r>
      </w:ins>
      <w:r w:rsidRPr="004D3C46" w:rsidR="00B2361E">
        <w:rPr>
          <w:rFonts w:ascii="Times New Roman" w:hAnsi="Times New Roman" w:cs="Times New Roman"/>
          <w:sz w:val="20"/>
          <w:szCs w:val="20"/>
        </w:rPr>
        <w:t>N</w:t>
      </w:r>
      <w:ins w:id="92" w:author="CRSR" w:date="2004-03-03T11:11:00Z">
        <w:r w:rsidRPr="004D3C46" w:rsidR="00B2361E">
          <w:rPr>
            <w:rFonts w:ascii="Times New Roman" w:hAnsi="Times New Roman" w:cs="Times New Roman"/>
            <w:sz w:val="20"/>
            <w:szCs w:val="20"/>
          </w:rPr>
          <w:t xml:space="preserve">ariadenia Rady (EHS) </w:t>
        </w:r>
      </w:ins>
      <w:ins w:id="93" w:author="CRSR" w:date="2004-03-03T11:12:00Z">
        <w:r w:rsidRPr="004D3C46" w:rsidR="00B2361E">
          <w:rPr>
            <w:rFonts w:ascii="Times New Roman" w:hAnsi="Times New Roman" w:cs="Times New Roman"/>
            <w:sz w:val="20"/>
            <w:szCs w:val="20"/>
          </w:rPr>
          <w:t xml:space="preserve">č. </w:t>
        </w:r>
      </w:ins>
      <w:ins w:id="94" w:author="CRSR" w:date="2004-03-03T11:11:00Z">
        <w:r w:rsidRPr="004D3C46" w:rsidR="00B2361E">
          <w:rPr>
            <w:rFonts w:ascii="Times New Roman" w:hAnsi="Times New Roman" w:cs="Times New Roman"/>
            <w:sz w:val="20"/>
            <w:szCs w:val="20"/>
          </w:rPr>
          <w:t>2913/92</w:t>
        </w:r>
      </w:ins>
      <w:r w:rsidRPr="004D3C46" w:rsidR="00B2361E">
        <w:rPr>
          <w:rFonts w:ascii="Times New Roman" w:hAnsi="Times New Roman" w:cs="Times New Roman"/>
          <w:sz w:val="20"/>
          <w:szCs w:val="20"/>
        </w:rPr>
        <w:t xml:space="preserve"> z 12. októbra 1992</w:t>
      </w:r>
      <w:ins w:id="95" w:author="CRSR" w:date="2004-03-03T11:12:00Z">
        <w:r w:rsidRPr="004D3C46" w:rsidR="00B2361E">
          <w:rPr>
            <w:rFonts w:ascii="Times New Roman" w:hAnsi="Times New Roman" w:cs="Times New Roman"/>
            <w:sz w:val="20"/>
            <w:szCs w:val="20"/>
          </w:rPr>
          <w:t>, ktorým sa ustanovuje Colný kódex</w:t>
        </w:r>
      </w:ins>
      <w:r w:rsidR="00B2361E">
        <w:rPr>
          <w:rFonts w:ascii="Times New Roman" w:hAnsi="Times New Roman" w:cs="Times New Roman"/>
          <w:sz w:val="20"/>
          <w:szCs w:val="20"/>
        </w:rPr>
        <w:t xml:space="preserve"> s</w:t>
      </w:r>
      <w:ins w:id="96" w:author="CRSR" w:date="2004-03-03T11:12:00Z">
        <w:r w:rsidRPr="004D3C46" w:rsidR="00B2361E">
          <w:rPr>
            <w:rFonts w:ascii="Times New Roman" w:hAnsi="Times New Roman" w:cs="Times New Roman"/>
            <w:sz w:val="20"/>
            <w:szCs w:val="20"/>
          </w:rPr>
          <w:t>poločenstva (</w:t>
        </w:r>
      </w:ins>
      <w:ins w:id="97" w:author="CRSR" w:date="2004-03-03T11:13:00Z">
        <w:r w:rsidRPr="004D3C46" w:rsidR="00B2361E">
          <w:rPr>
            <w:rFonts w:ascii="Times New Roman" w:hAnsi="Times New Roman" w:cs="Times New Roman"/>
            <w:sz w:val="20"/>
            <w:szCs w:val="20"/>
          </w:rPr>
          <w:t>Ú</w:t>
        </w:r>
      </w:ins>
      <w:r w:rsidRPr="004D3C46" w:rsidR="00B2361E">
        <w:rPr>
          <w:rFonts w:ascii="Times New Roman" w:hAnsi="Times New Roman" w:cs="Times New Roman"/>
          <w:sz w:val="20"/>
          <w:szCs w:val="20"/>
        </w:rPr>
        <w:t>. v.</w:t>
      </w:r>
      <w:ins w:id="98" w:author="CRSR" w:date="2004-03-03T11:13:00Z">
        <w:r w:rsidRPr="004D3C46" w:rsidR="00B2361E">
          <w:rPr>
            <w:rFonts w:ascii="Times New Roman" w:hAnsi="Times New Roman" w:cs="Times New Roman"/>
            <w:sz w:val="20"/>
            <w:szCs w:val="20"/>
          </w:rPr>
          <w:t xml:space="preserve"> E</w:t>
        </w:r>
      </w:ins>
      <w:r w:rsidRPr="004D3C46" w:rsidR="00B2361E">
        <w:rPr>
          <w:rFonts w:ascii="Times New Roman" w:hAnsi="Times New Roman" w:cs="Times New Roman"/>
          <w:sz w:val="20"/>
          <w:szCs w:val="20"/>
        </w:rPr>
        <w:t>S</w:t>
      </w:r>
      <w:ins w:id="99" w:author="CRSR" w:date="2004-03-03T11:13:00Z">
        <w:r w:rsidRPr="004D3C46" w:rsidR="00B2361E">
          <w:rPr>
            <w:rFonts w:ascii="Times New Roman" w:hAnsi="Times New Roman" w:cs="Times New Roman"/>
            <w:sz w:val="20"/>
            <w:szCs w:val="20"/>
          </w:rPr>
          <w:t xml:space="preserve"> L 302</w:t>
        </w:r>
      </w:ins>
      <w:r w:rsidRPr="004D3C46" w:rsidR="00B2361E">
        <w:rPr>
          <w:rFonts w:ascii="Times New Roman" w:hAnsi="Times New Roman" w:cs="Times New Roman"/>
          <w:sz w:val="20"/>
          <w:szCs w:val="20"/>
        </w:rPr>
        <w:t>,</w:t>
      </w:r>
      <w:ins w:id="100" w:author="CRSR" w:date="2004-03-03T11:13:00Z">
        <w:r w:rsidRPr="004D3C46" w:rsidR="00B2361E">
          <w:rPr>
            <w:rFonts w:ascii="Times New Roman" w:hAnsi="Times New Roman" w:cs="Times New Roman"/>
            <w:sz w:val="20"/>
            <w:szCs w:val="20"/>
          </w:rPr>
          <w:t> 19. 10. 1992)</w:t>
        </w:r>
      </w:ins>
      <w:r w:rsidR="00B2361E">
        <w:rPr>
          <w:rFonts w:ascii="Times New Roman" w:hAnsi="Times New Roman" w:cs="Times New Roman"/>
          <w:sz w:val="20"/>
          <w:szCs w:val="20"/>
        </w:rPr>
        <w:t xml:space="preserve"> </w:t>
      </w:r>
      <w:r w:rsidRPr="004D3C46" w:rsidR="00B2361E">
        <w:rPr>
          <w:rFonts w:ascii="Times New Roman" w:hAnsi="Times New Roman" w:cs="Times New Roman"/>
          <w:sz w:val="20"/>
          <w:szCs w:val="20"/>
        </w:rPr>
        <w:t>v platnom znení</w:t>
      </w:r>
      <w:ins w:id="101" w:author="CRSR" w:date="2004-03-03T11:13:00Z">
        <w:r w:rsidRPr="004D3C46" w:rsidR="00B2361E">
          <w:rPr>
            <w:rFonts w:ascii="Times New Roman" w:hAnsi="Times New Roman" w:cs="Times New Roman"/>
            <w:sz w:val="20"/>
            <w:szCs w:val="20"/>
          </w:rPr>
          <w:t>.</w:t>
        </w:r>
      </w:ins>
      <w:r w:rsidRPr="00C459BE" w:rsidR="00B2361E">
        <w:rPr>
          <w:rFonts w:ascii="Times New Roman" w:hAnsi="Times New Roman" w:cs="Times New Roman"/>
        </w:rPr>
        <w:t xml:space="preserve"> </w:t>
      </w:r>
    </w:p>
  </w:footnote>
  <w:footnote w:id="23">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C459BE" w:rsidR="00B2361E">
        <w:rPr>
          <w:rFonts w:ascii="Times New Roman" w:hAnsi="Times New Roman" w:cs="Times New Roman"/>
        </w:rPr>
        <w:t>§ 61 zákona č. 199/2004 Z. z.</w:t>
      </w:r>
    </w:p>
  </w:footnote>
  <w:footnote w:id="24">
    <w:p w:rsidP="00466E61">
      <w:pPr>
        <w:ind w:left="284" w:hanging="284"/>
        <w:jc w:val="both"/>
        <w:rPr>
          <w:rFonts w:ascii="Times New Roman" w:hAnsi="Times New Roman" w:cs="Times New Roman"/>
        </w:rPr>
      </w:pPr>
      <w:r w:rsidRPr="00F07D4C" w:rsidR="00B2361E">
        <w:rPr>
          <w:rStyle w:val="FootnoteReference"/>
          <w:rFonts w:ascii="Times New Roman" w:hAnsi="Times New Roman" w:cs="Times New Roman"/>
          <w:sz w:val="20"/>
          <w:szCs w:val="20"/>
        </w:rPr>
        <w:footnoteRef/>
      </w:r>
      <w:r w:rsidRPr="00F07D4C" w:rsidR="00B2361E">
        <w:rPr>
          <w:rFonts w:ascii="Times New Roman" w:hAnsi="Times New Roman" w:cs="Times New Roman"/>
          <w:sz w:val="20"/>
          <w:szCs w:val="20"/>
        </w:rPr>
        <w:t xml:space="preserve">) </w:t>
      </w:r>
      <w:r w:rsidRPr="00C459BE" w:rsidR="00B2361E">
        <w:rPr>
          <w:rFonts w:ascii="Times New Roman" w:hAnsi="Times New Roman" w:cs="Times New Roman"/>
          <w:sz w:val="20"/>
          <w:szCs w:val="20"/>
        </w:rPr>
        <w:t>Zákon Slovenskej  národnej rady č. 511/1992  Zb. o správe daní a poplatkov a o zmenách v sústave územných finančných orgánov v znení neskorších predpisov.</w:t>
      </w:r>
    </w:p>
  </w:footnote>
  <w:footnote w:id="25">
    <w:p w:rsidP="0040181D">
      <w:pPr>
        <w:ind w:left="284" w:hanging="284"/>
        <w:jc w:val="both"/>
        <w:rPr>
          <w:rFonts w:ascii="Times New Roman" w:hAnsi="Times New Roman" w:cs="Times New Roman"/>
        </w:rPr>
      </w:pPr>
      <w:r w:rsidRPr="00B57046" w:rsidR="00B2361E">
        <w:rPr>
          <w:rStyle w:val="FootnoteReference"/>
          <w:rFonts w:ascii="Times New Roman" w:hAnsi="Times New Roman" w:cs="Times New Roman"/>
          <w:sz w:val="20"/>
          <w:szCs w:val="20"/>
        </w:rPr>
        <w:footnoteRef/>
      </w:r>
      <w:r w:rsidRPr="00B57046" w:rsidR="00B2361E">
        <w:rPr>
          <w:rFonts w:ascii="Times New Roman" w:hAnsi="Times New Roman" w:cs="Times New Roman"/>
          <w:sz w:val="20"/>
          <w:szCs w:val="20"/>
        </w:rPr>
        <w:t xml:space="preserve">) </w:t>
      </w:r>
      <w:r w:rsidRPr="009C3BE1" w:rsidR="00B2361E">
        <w:rPr>
          <w:rFonts w:ascii="Times New Roman" w:hAnsi="Times New Roman" w:cs="Times New Roman"/>
          <w:sz w:val="20"/>
          <w:szCs w:val="20"/>
        </w:rPr>
        <w:t>Článok 1 Medzinárodného  dohovoru o vzájomnej administratívnej pomoci  pri prevencii,  úradnom zisťovaní  a potláčaní colných deliktov (oznámenie č. 347/2000 Z. z.).</w:t>
      </w:r>
    </w:p>
  </w:footnote>
  <w:footnote w:id="26">
    <w:p w:rsidP="00DC3051">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9C3BE1" w:rsidR="00B2361E">
        <w:rPr>
          <w:rFonts w:ascii="Times New Roman" w:hAnsi="Times New Roman" w:cs="Times New Roman"/>
        </w:rPr>
        <w:t>Č</w:t>
      </w:r>
      <w:ins w:id="103" w:author="CRSR" w:date="2004-02-25T11:36:00Z">
        <w:r w:rsidRPr="009C3BE1" w:rsidR="00B2361E">
          <w:rPr>
            <w:rFonts w:ascii="Times New Roman" w:hAnsi="Times New Roman" w:cs="Times New Roman"/>
          </w:rPr>
          <w:t>l</w:t>
        </w:r>
      </w:ins>
      <w:r w:rsidRPr="009C3BE1" w:rsidR="00B2361E">
        <w:rPr>
          <w:rFonts w:ascii="Times New Roman" w:hAnsi="Times New Roman" w:cs="Times New Roman"/>
        </w:rPr>
        <w:t xml:space="preserve">. </w:t>
      </w:r>
      <w:ins w:id="104" w:author="CRSR" w:date="2004-02-25T11:39:00Z">
        <w:r w:rsidRPr="009C3BE1" w:rsidR="00B2361E">
          <w:rPr>
            <w:rFonts w:ascii="Times New Roman" w:hAnsi="Times New Roman" w:cs="Times New Roman"/>
          </w:rPr>
          <w:t xml:space="preserve">78 </w:t>
        </w:r>
      </w:ins>
      <w:r w:rsidRPr="009C3BE1" w:rsidR="00B2361E">
        <w:rPr>
          <w:rFonts w:ascii="Times New Roman" w:hAnsi="Times New Roman" w:cs="Times New Roman"/>
        </w:rPr>
        <w:t>N</w:t>
      </w:r>
      <w:ins w:id="105" w:author="CRSR" w:date="2004-02-25T11:36:00Z">
        <w:r w:rsidRPr="009C3BE1" w:rsidR="00B2361E">
          <w:rPr>
            <w:rFonts w:ascii="Times New Roman" w:hAnsi="Times New Roman" w:cs="Times New Roman"/>
          </w:rPr>
          <w:t>ariadeni</w:t>
        </w:r>
      </w:ins>
      <w:ins w:id="106" w:author="CRSR" w:date="2004-02-25T11:39:00Z">
        <w:r w:rsidRPr="009C3BE1" w:rsidR="00B2361E">
          <w:rPr>
            <w:rFonts w:ascii="Times New Roman" w:hAnsi="Times New Roman" w:cs="Times New Roman"/>
          </w:rPr>
          <w:t>a</w:t>
        </w:r>
      </w:ins>
      <w:ins w:id="107" w:author="CRSR" w:date="2004-02-25T11:36:00Z">
        <w:r w:rsidRPr="009C3BE1" w:rsidR="00B2361E">
          <w:rPr>
            <w:rFonts w:ascii="Times New Roman" w:hAnsi="Times New Roman" w:cs="Times New Roman"/>
          </w:rPr>
          <w:t xml:space="preserve"> </w:t>
        </w:r>
      </w:ins>
      <w:r w:rsidRPr="009C3BE1" w:rsidR="00B2361E">
        <w:rPr>
          <w:rFonts w:ascii="Times New Roman" w:hAnsi="Times New Roman" w:cs="Times New Roman"/>
        </w:rPr>
        <w:t>R</w:t>
      </w:r>
      <w:ins w:id="108" w:author="CRSR" w:date="2004-02-25T11:36:00Z">
        <w:r w:rsidRPr="009C3BE1" w:rsidR="00B2361E">
          <w:rPr>
            <w:rFonts w:ascii="Times New Roman" w:hAnsi="Times New Roman" w:cs="Times New Roman"/>
          </w:rPr>
          <w:t>ady (EHS) č. 2913/92</w:t>
        </w:r>
      </w:ins>
      <w:r w:rsidR="00B2361E">
        <w:rPr>
          <w:rFonts w:ascii="Times New Roman" w:hAnsi="Times New Roman" w:cs="Times New Roman"/>
        </w:rPr>
        <w:t xml:space="preserve"> </w:t>
      </w:r>
      <w:r w:rsidRPr="004D3C46" w:rsidR="00B2361E">
        <w:rPr>
          <w:rFonts w:ascii="Times New Roman" w:hAnsi="Times New Roman" w:cs="Times New Roman"/>
        </w:rPr>
        <w:t>v platnom znení</w:t>
      </w:r>
      <w:r w:rsidRPr="009C3BE1" w:rsidR="00B2361E">
        <w:rPr>
          <w:rFonts w:ascii="Times New Roman" w:hAnsi="Times New Roman" w:cs="Times New Roman"/>
        </w:rPr>
        <w:t>.</w:t>
      </w:r>
      <w:r w:rsidR="00B2361E">
        <w:rPr>
          <w:rFonts w:ascii="Times New Roman" w:hAnsi="Times New Roman" w:cs="Times New Roman"/>
        </w:rPr>
        <w:t xml:space="preserve"> </w:t>
      </w:r>
    </w:p>
  </w:footnote>
  <w:footnote w:id="27">
    <w:p w:rsidP="00F72E5E">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AA196C" w:rsidR="00B2361E">
        <w:rPr>
          <w:rFonts w:ascii="Times New Roman" w:hAnsi="Times New Roman" w:cs="Times New Roman"/>
        </w:rPr>
        <w:t>Napríklad N</w:t>
      </w:r>
      <w:ins w:id="123" w:author="CRSR" w:date="2004-03-04T09:20:00Z">
        <w:r w:rsidRPr="00AA196C" w:rsidR="00B2361E">
          <w:rPr>
            <w:rFonts w:ascii="Times New Roman" w:hAnsi="Times New Roman" w:cs="Times New Roman"/>
          </w:rPr>
          <w:t xml:space="preserve">ariadenie Rady (EHS) č. </w:t>
        </w:r>
      </w:ins>
      <w:ins w:id="124" w:author="CRSR" w:date="2004-03-04T09:22:00Z">
        <w:r w:rsidRPr="00AA196C" w:rsidR="00B2361E">
          <w:rPr>
            <w:rFonts w:ascii="Times New Roman" w:hAnsi="Times New Roman" w:cs="Times New Roman"/>
          </w:rPr>
          <w:t>4045/89 z</w:t>
        </w:r>
      </w:ins>
      <w:r w:rsidRPr="00AA196C" w:rsidR="00B2361E">
        <w:rPr>
          <w:rFonts w:ascii="Times New Roman" w:hAnsi="Times New Roman" w:cs="Times New Roman"/>
        </w:rPr>
        <w:t xml:space="preserve"> </w:t>
      </w:r>
      <w:ins w:id="125" w:author="CRSR" w:date="2004-03-04T09:22:00Z">
        <w:r w:rsidRPr="00AA196C" w:rsidR="00B2361E">
          <w:rPr>
            <w:rFonts w:ascii="Times New Roman" w:hAnsi="Times New Roman" w:cs="Times New Roman"/>
          </w:rPr>
          <w:t xml:space="preserve">21. </w:t>
        </w:r>
      </w:ins>
      <w:r w:rsidRPr="00AA196C" w:rsidR="00B2361E">
        <w:rPr>
          <w:rFonts w:ascii="Times New Roman" w:hAnsi="Times New Roman" w:cs="Times New Roman"/>
        </w:rPr>
        <w:t>decembra</w:t>
      </w:r>
      <w:ins w:id="126" w:author="CRSR" w:date="2004-03-04T09:22:00Z">
        <w:r w:rsidRPr="00AA196C" w:rsidR="00B2361E">
          <w:rPr>
            <w:rFonts w:ascii="Times New Roman" w:hAnsi="Times New Roman" w:cs="Times New Roman"/>
          </w:rPr>
          <w:t xml:space="preserve"> 1989 o</w:t>
        </w:r>
      </w:ins>
      <w:r w:rsidRPr="00AA196C" w:rsidR="00B2361E">
        <w:rPr>
          <w:rFonts w:ascii="Times New Roman" w:hAnsi="Times New Roman" w:cs="Times New Roman"/>
        </w:rPr>
        <w:t> </w:t>
      </w:r>
      <w:ins w:id="127" w:author="CRSR" w:date="2004-03-04T09:22:00Z">
        <w:r w:rsidRPr="00AA196C" w:rsidR="00B2361E">
          <w:rPr>
            <w:rFonts w:ascii="Times New Roman" w:hAnsi="Times New Roman" w:cs="Times New Roman"/>
          </w:rPr>
          <w:t>kontrol</w:t>
        </w:r>
      </w:ins>
      <w:r w:rsidRPr="00AA196C" w:rsidR="00B2361E">
        <w:rPr>
          <w:rFonts w:ascii="Times New Roman" w:hAnsi="Times New Roman" w:cs="Times New Roman"/>
        </w:rPr>
        <w:t>e opatrení tvoriacich súčasť systému</w:t>
      </w:r>
      <w:ins w:id="128" w:author="CRSR" w:date="2004-03-04T09:23:00Z">
        <w:r w:rsidRPr="00AA196C" w:rsidR="00B2361E">
          <w:rPr>
            <w:rFonts w:ascii="Times New Roman" w:hAnsi="Times New Roman" w:cs="Times New Roman"/>
          </w:rPr>
          <w:t xml:space="preserve"> financovania záručnej sekcie </w:t>
        </w:r>
      </w:ins>
      <w:ins w:id="129" w:author="CRSR" w:date="2004-03-04T09:24:00Z">
        <w:r w:rsidRPr="00AA196C" w:rsidR="00B2361E">
          <w:rPr>
            <w:rFonts w:ascii="Times New Roman" w:hAnsi="Times New Roman" w:cs="Times New Roman"/>
          </w:rPr>
          <w:t xml:space="preserve">Európskeho poľnohospodárskeho usmerňovacieho a záručného fondu </w:t>
        </w:r>
      </w:ins>
      <w:r w:rsidRPr="00AA196C" w:rsidR="00B2361E">
        <w:rPr>
          <w:rFonts w:ascii="Times New Roman" w:hAnsi="Times New Roman" w:cs="Times New Roman"/>
        </w:rPr>
        <w:t xml:space="preserve">(EPUZF), vykonávaných </w:t>
      </w:r>
      <w:r w:rsidR="00B2361E">
        <w:rPr>
          <w:rFonts w:ascii="Times New Roman" w:hAnsi="Times New Roman" w:cs="Times New Roman"/>
        </w:rPr>
        <w:t xml:space="preserve"> </w:t>
      </w:r>
      <w:r w:rsidRPr="00AA196C" w:rsidR="00B2361E">
        <w:rPr>
          <w:rFonts w:ascii="Times New Roman" w:hAnsi="Times New Roman" w:cs="Times New Roman"/>
        </w:rPr>
        <w:t>členskými</w:t>
      </w:r>
      <w:r w:rsidR="00B2361E">
        <w:rPr>
          <w:rFonts w:ascii="Times New Roman" w:hAnsi="Times New Roman" w:cs="Times New Roman"/>
        </w:rPr>
        <w:t xml:space="preserve"> </w:t>
      </w:r>
      <w:r w:rsidRPr="00AA196C" w:rsidR="00B2361E">
        <w:rPr>
          <w:rFonts w:ascii="Times New Roman" w:hAnsi="Times New Roman" w:cs="Times New Roman"/>
        </w:rPr>
        <w:t xml:space="preserve"> štátmi, a o zrušení smern</w:t>
      </w:r>
      <w:ins w:id="130" w:author="CRSR" w:date="2004-03-04T09:25:00Z">
        <w:r w:rsidRPr="00AA196C" w:rsidR="00B2361E">
          <w:rPr>
            <w:rFonts w:ascii="Times New Roman" w:hAnsi="Times New Roman" w:cs="Times New Roman"/>
          </w:rPr>
          <w:t>ic</w:t>
        </w:r>
      </w:ins>
      <w:r w:rsidRPr="00AA196C" w:rsidR="00B2361E">
        <w:rPr>
          <w:rFonts w:ascii="Times New Roman" w:hAnsi="Times New Roman" w:cs="Times New Roman"/>
        </w:rPr>
        <w:t>e</w:t>
      </w:r>
      <w:ins w:id="131" w:author="CRSR" w:date="2004-03-04T09:25:00Z">
        <w:r w:rsidRPr="00AA196C" w:rsidR="00B2361E">
          <w:rPr>
            <w:rFonts w:ascii="Times New Roman" w:hAnsi="Times New Roman" w:cs="Times New Roman"/>
          </w:rPr>
          <w:t xml:space="preserve"> č. 77/435/EHS </w:t>
        </w:r>
      </w:ins>
      <w:ins w:id="132" w:author="CRSR" w:date="2004-03-04T09:31:00Z">
        <w:r w:rsidRPr="00AA196C" w:rsidR="00B2361E">
          <w:rPr>
            <w:rFonts w:ascii="Times New Roman" w:hAnsi="Times New Roman" w:cs="Times New Roman"/>
          </w:rPr>
          <w:t>v</w:t>
        </w:r>
      </w:ins>
      <w:r w:rsidRPr="00AA196C" w:rsidR="00B2361E">
        <w:rPr>
          <w:rFonts w:ascii="Times New Roman" w:hAnsi="Times New Roman" w:cs="Times New Roman"/>
        </w:rPr>
        <w:t xml:space="preserve"> platnom </w:t>
      </w:r>
      <w:ins w:id="133" w:author="CRSR" w:date="2004-03-04T09:31:00Z">
        <w:r w:rsidRPr="00AA196C" w:rsidR="00B2361E">
          <w:rPr>
            <w:rFonts w:ascii="Times New Roman" w:hAnsi="Times New Roman" w:cs="Times New Roman"/>
          </w:rPr>
          <w:t>znení</w:t>
        </w:r>
      </w:ins>
      <w:r w:rsidRPr="00AA196C" w:rsidR="00B2361E">
        <w:rPr>
          <w:rFonts w:ascii="Times New Roman" w:hAnsi="Times New Roman" w:cs="Times New Roman"/>
        </w:rPr>
        <w:t xml:space="preserve"> </w:t>
      </w:r>
      <w:ins w:id="134" w:author="CRSR" w:date="2004-03-04T09:25:00Z">
        <w:r w:rsidRPr="00AA196C" w:rsidR="00B2361E">
          <w:rPr>
            <w:rFonts w:ascii="Times New Roman" w:hAnsi="Times New Roman" w:cs="Times New Roman"/>
          </w:rPr>
          <w:t>(Ú</w:t>
        </w:r>
      </w:ins>
      <w:r w:rsidRPr="00AA196C" w:rsidR="00B2361E">
        <w:rPr>
          <w:rFonts w:ascii="Times New Roman" w:hAnsi="Times New Roman" w:cs="Times New Roman"/>
        </w:rPr>
        <w:t>.</w:t>
      </w:r>
      <w:ins w:id="135" w:author="CRSR" w:date="2004-03-04T09:25:00Z">
        <w:r w:rsidRPr="00AA196C" w:rsidR="00B2361E">
          <w:rPr>
            <w:rFonts w:ascii="Times New Roman" w:hAnsi="Times New Roman" w:cs="Times New Roman"/>
          </w:rPr>
          <w:t xml:space="preserve"> </w:t>
        </w:r>
      </w:ins>
      <w:r w:rsidRPr="00AA196C" w:rsidR="00B2361E">
        <w:rPr>
          <w:rFonts w:ascii="Times New Roman" w:hAnsi="Times New Roman" w:cs="Times New Roman"/>
        </w:rPr>
        <w:t>v.</w:t>
      </w:r>
      <w:ins w:id="136" w:author="CRSR" w:date="2004-03-04T09:25:00Z">
        <w:r w:rsidRPr="00AA196C" w:rsidR="00B2361E">
          <w:rPr>
            <w:rFonts w:ascii="Times New Roman" w:hAnsi="Times New Roman" w:cs="Times New Roman"/>
          </w:rPr>
          <w:t xml:space="preserve"> E</w:t>
        </w:r>
      </w:ins>
      <w:r w:rsidRPr="00AA196C" w:rsidR="00B2361E">
        <w:rPr>
          <w:rFonts w:ascii="Times New Roman" w:hAnsi="Times New Roman" w:cs="Times New Roman"/>
        </w:rPr>
        <w:t xml:space="preserve">S </w:t>
      </w:r>
      <w:ins w:id="137" w:author="CRSR" w:date="2004-03-04T09:25:00Z">
        <w:r w:rsidRPr="00AA196C" w:rsidR="00B2361E">
          <w:rPr>
            <w:rFonts w:ascii="Times New Roman" w:hAnsi="Times New Roman" w:cs="Times New Roman"/>
          </w:rPr>
          <w:t xml:space="preserve">L 388, 30. </w:t>
        </w:r>
      </w:ins>
      <w:ins w:id="138" w:author="CRSR" w:date="2004-03-04T09:26:00Z">
        <w:r w:rsidRPr="00AA196C" w:rsidR="00B2361E">
          <w:rPr>
            <w:rFonts w:ascii="Times New Roman" w:hAnsi="Times New Roman" w:cs="Times New Roman"/>
          </w:rPr>
          <w:t>12. 1989</w:t>
        </w:r>
      </w:ins>
      <w:r w:rsidRPr="00AA196C" w:rsidR="00B2361E">
        <w:rPr>
          <w:rFonts w:ascii="Times New Roman" w:hAnsi="Times New Roman" w:cs="Times New Roman"/>
        </w:rPr>
        <w:t xml:space="preserve">), </w:t>
      </w:r>
      <w:ins w:id="139" w:author="CRSR" w:date="2004-03-04T09:45:00Z">
        <w:r w:rsidRPr="00AA196C" w:rsidR="00B2361E">
          <w:rPr>
            <w:rFonts w:ascii="Times New Roman" w:hAnsi="Times New Roman" w:cs="Times New Roman"/>
          </w:rPr>
          <w:t xml:space="preserve">nariadenie Rady (EHS) č. </w:t>
        </w:r>
      </w:ins>
      <w:ins w:id="140" w:author="CRSR" w:date="2004-03-04T09:46:00Z">
        <w:r w:rsidRPr="00AA196C" w:rsidR="00B2361E">
          <w:rPr>
            <w:rFonts w:ascii="Times New Roman" w:hAnsi="Times New Roman" w:cs="Times New Roman"/>
          </w:rPr>
          <w:t>386/90 z</w:t>
        </w:r>
      </w:ins>
      <w:ins w:id="141" w:author="CRSR" w:date="2004-03-04T09:48:00Z">
        <w:r w:rsidRPr="00AA196C" w:rsidR="00B2361E">
          <w:rPr>
            <w:rFonts w:ascii="Times New Roman" w:hAnsi="Times New Roman" w:cs="Times New Roman"/>
          </w:rPr>
          <w:t> </w:t>
        </w:r>
      </w:ins>
      <w:ins w:id="142" w:author="CRSR" w:date="2004-03-04T09:46:00Z">
        <w:r w:rsidRPr="00AA196C" w:rsidR="00B2361E">
          <w:rPr>
            <w:rFonts w:ascii="Times New Roman" w:hAnsi="Times New Roman" w:cs="Times New Roman"/>
          </w:rPr>
          <w:t>12.</w:t>
        </w:r>
      </w:ins>
      <w:ins w:id="143" w:author="CRSR" w:date="2004-03-04T09:48:00Z">
        <w:r w:rsidRPr="00AA196C" w:rsidR="00B2361E">
          <w:rPr>
            <w:rFonts w:ascii="Times New Roman" w:hAnsi="Times New Roman" w:cs="Times New Roman"/>
          </w:rPr>
          <w:t xml:space="preserve"> </w:t>
        </w:r>
      </w:ins>
      <w:r w:rsidRPr="00AA196C" w:rsidR="00B2361E">
        <w:rPr>
          <w:rFonts w:ascii="Times New Roman" w:hAnsi="Times New Roman" w:cs="Times New Roman"/>
        </w:rPr>
        <w:t>februára</w:t>
      </w:r>
      <w:ins w:id="144" w:author="CRSR" w:date="2004-03-04T09:48:00Z">
        <w:r w:rsidRPr="00AA196C" w:rsidR="00B2361E">
          <w:rPr>
            <w:rFonts w:ascii="Times New Roman" w:hAnsi="Times New Roman" w:cs="Times New Roman"/>
          </w:rPr>
          <w:t xml:space="preserve"> 1990 o </w:t>
        </w:r>
      </w:ins>
      <w:r w:rsidRPr="00AA196C" w:rsidR="00B2361E">
        <w:rPr>
          <w:rFonts w:ascii="Times New Roman" w:hAnsi="Times New Roman" w:cs="Times New Roman"/>
        </w:rPr>
        <w:t>monitorovaní</w:t>
      </w:r>
      <w:ins w:id="145" w:author="CRSR" w:date="2004-03-04T09:48:00Z">
        <w:r w:rsidRPr="00AA196C" w:rsidR="00B2361E">
          <w:rPr>
            <w:rFonts w:ascii="Times New Roman" w:hAnsi="Times New Roman" w:cs="Times New Roman"/>
          </w:rPr>
          <w:t xml:space="preserve"> vykonávan</w:t>
        </w:r>
      </w:ins>
      <w:r w:rsidRPr="00AA196C" w:rsidR="00B2361E">
        <w:rPr>
          <w:rFonts w:ascii="Times New Roman" w:hAnsi="Times New Roman" w:cs="Times New Roman"/>
        </w:rPr>
        <w:t>om v čase</w:t>
      </w:r>
      <w:ins w:id="146" w:author="CRSR" w:date="2004-03-04T09:48:00Z">
        <w:r w:rsidRPr="00AA196C" w:rsidR="00B2361E">
          <w:rPr>
            <w:rFonts w:ascii="Times New Roman" w:hAnsi="Times New Roman" w:cs="Times New Roman"/>
          </w:rPr>
          <w:t xml:space="preserve"> vývozu</w:t>
        </w:r>
      </w:ins>
      <w:ins w:id="147" w:author="CRSR" w:date="2004-03-04T09:49:00Z">
        <w:r w:rsidRPr="00AA196C" w:rsidR="00B2361E">
          <w:rPr>
            <w:rFonts w:ascii="Times New Roman" w:hAnsi="Times New Roman" w:cs="Times New Roman"/>
          </w:rPr>
          <w:t xml:space="preserve"> </w:t>
        </w:r>
      </w:ins>
      <w:r w:rsidR="00B2361E">
        <w:rPr>
          <w:rFonts w:ascii="Times New Roman" w:hAnsi="Times New Roman" w:cs="Times New Roman"/>
        </w:rPr>
        <w:t xml:space="preserve"> </w:t>
      </w:r>
      <w:ins w:id="148" w:author="CRSR" w:date="2004-03-04T09:49:00Z">
        <w:r w:rsidRPr="00AA196C" w:rsidR="00B2361E">
          <w:rPr>
            <w:rFonts w:ascii="Times New Roman" w:hAnsi="Times New Roman" w:cs="Times New Roman"/>
          </w:rPr>
          <w:t xml:space="preserve">poľnohospodárskych </w:t>
        </w:r>
      </w:ins>
      <w:r w:rsidRPr="00AA196C" w:rsidR="00B2361E">
        <w:rPr>
          <w:rFonts w:ascii="Times New Roman" w:hAnsi="Times New Roman" w:cs="Times New Roman"/>
        </w:rPr>
        <w:t>produktov, na ktoré sú poskytované náhrady</w:t>
      </w:r>
      <w:ins w:id="149" w:author="CRSR" w:date="2004-03-04T09:49:00Z">
        <w:r w:rsidRPr="00AA196C" w:rsidR="00B2361E">
          <w:rPr>
            <w:rFonts w:ascii="Times New Roman" w:hAnsi="Times New Roman" w:cs="Times New Roman"/>
          </w:rPr>
          <w:t xml:space="preserve"> alebo iné </w:t>
        </w:r>
      </w:ins>
      <w:r w:rsidRPr="00AA196C" w:rsidR="00B2361E">
        <w:rPr>
          <w:rFonts w:ascii="Times New Roman" w:hAnsi="Times New Roman" w:cs="Times New Roman"/>
        </w:rPr>
        <w:t>finančné čiastky (</w:t>
      </w:r>
      <w:ins w:id="150" w:author="CRSR" w:date="2004-03-04T09:25:00Z">
        <w:r w:rsidRPr="00AA196C" w:rsidR="00B2361E">
          <w:rPr>
            <w:rFonts w:ascii="Times New Roman" w:hAnsi="Times New Roman" w:cs="Times New Roman"/>
          </w:rPr>
          <w:t>Ú</w:t>
        </w:r>
      </w:ins>
      <w:r w:rsidRPr="00AA196C" w:rsidR="00B2361E">
        <w:rPr>
          <w:rFonts w:ascii="Times New Roman" w:hAnsi="Times New Roman" w:cs="Times New Roman"/>
        </w:rPr>
        <w:t>. v.</w:t>
      </w:r>
      <w:ins w:id="151" w:author="CRSR" w:date="2004-03-04T09:25:00Z">
        <w:r w:rsidRPr="00AA196C" w:rsidR="00B2361E">
          <w:rPr>
            <w:rFonts w:ascii="Times New Roman" w:hAnsi="Times New Roman" w:cs="Times New Roman"/>
          </w:rPr>
          <w:t xml:space="preserve"> E</w:t>
        </w:r>
      </w:ins>
      <w:r w:rsidRPr="00AA196C" w:rsidR="00B2361E">
        <w:rPr>
          <w:rFonts w:ascii="Times New Roman" w:hAnsi="Times New Roman" w:cs="Times New Roman"/>
        </w:rPr>
        <w:t>S</w:t>
      </w:r>
      <w:ins w:id="152" w:author="CRSR" w:date="2004-03-04T09:25:00Z">
        <w:r w:rsidRPr="00AA196C" w:rsidR="00B2361E">
          <w:rPr>
            <w:rFonts w:ascii="Times New Roman" w:hAnsi="Times New Roman" w:cs="Times New Roman"/>
          </w:rPr>
          <w:t xml:space="preserve"> L </w:t>
        </w:r>
      </w:ins>
      <w:r w:rsidRPr="00AA196C" w:rsidR="00B2361E">
        <w:rPr>
          <w:rFonts w:ascii="Times New Roman" w:hAnsi="Times New Roman" w:cs="Times New Roman"/>
        </w:rPr>
        <w:t>42</w:t>
      </w:r>
      <w:ins w:id="153" w:author="CRSR" w:date="2004-03-04T09:25:00Z">
        <w:r w:rsidRPr="00AA196C" w:rsidR="00B2361E">
          <w:rPr>
            <w:rFonts w:ascii="Times New Roman" w:hAnsi="Times New Roman" w:cs="Times New Roman"/>
          </w:rPr>
          <w:t xml:space="preserve">, </w:t>
        </w:r>
      </w:ins>
      <w:r w:rsidRPr="00AA196C" w:rsidR="00B2361E">
        <w:rPr>
          <w:rFonts w:ascii="Times New Roman" w:hAnsi="Times New Roman" w:cs="Times New Roman"/>
        </w:rPr>
        <w:t>16</w:t>
      </w:r>
      <w:ins w:id="154" w:author="CRSR" w:date="2004-03-04T09:25:00Z">
        <w:r w:rsidRPr="00AA196C" w:rsidR="00B2361E">
          <w:rPr>
            <w:rFonts w:ascii="Times New Roman" w:hAnsi="Times New Roman" w:cs="Times New Roman"/>
          </w:rPr>
          <w:t xml:space="preserve">. </w:t>
        </w:r>
      </w:ins>
      <w:r w:rsidRPr="00AA196C" w:rsidR="00B2361E">
        <w:rPr>
          <w:rFonts w:ascii="Times New Roman" w:hAnsi="Times New Roman" w:cs="Times New Roman"/>
        </w:rPr>
        <w:t>02</w:t>
      </w:r>
      <w:ins w:id="155" w:author="CRSR" w:date="2004-03-04T09:26:00Z">
        <w:r w:rsidRPr="00AA196C" w:rsidR="00B2361E">
          <w:rPr>
            <w:rFonts w:ascii="Times New Roman" w:hAnsi="Times New Roman" w:cs="Times New Roman"/>
          </w:rPr>
          <w:t>. 199</w:t>
        </w:r>
      </w:ins>
      <w:r w:rsidRPr="00AA196C" w:rsidR="00B2361E">
        <w:rPr>
          <w:rFonts w:ascii="Times New Roman" w:hAnsi="Times New Roman" w:cs="Times New Roman"/>
        </w:rPr>
        <w:t xml:space="preserve">0) </w:t>
      </w:r>
      <w:ins w:id="156" w:author="CRSR" w:date="2004-03-04T09:31:00Z">
        <w:r w:rsidRPr="00AA196C" w:rsidR="00B2361E">
          <w:rPr>
            <w:rFonts w:ascii="Times New Roman" w:hAnsi="Times New Roman" w:cs="Times New Roman"/>
          </w:rPr>
          <w:t>v</w:t>
        </w:r>
      </w:ins>
      <w:r w:rsidRPr="00AA196C" w:rsidR="00B2361E">
        <w:rPr>
          <w:rFonts w:ascii="Times New Roman" w:hAnsi="Times New Roman" w:cs="Times New Roman"/>
        </w:rPr>
        <w:t> </w:t>
      </w:r>
      <w:ins w:id="157" w:author="CRSR" w:date="2004-03-04T09:31:00Z">
        <w:r w:rsidRPr="00AA196C" w:rsidR="00B2361E">
          <w:rPr>
            <w:rFonts w:ascii="Times New Roman" w:hAnsi="Times New Roman" w:cs="Times New Roman"/>
          </w:rPr>
          <w:t>znení</w:t>
        </w:r>
      </w:ins>
      <w:r w:rsidRPr="00AA196C" w:rsidR="00B2361E">
        <w:rPr>
          <w:rFonts w:ascii="Times New Roman" w:hAnsi="Times New Roman" w:cs="Times New Roman"/>
        </w:rPr>
        <w:t xml:space="preserve"> nariadenia Rady (EHS) č. 163/94 z 24. januára 1994 (</w:t>
      </w:r>
      <w:ins w:id="158" w:author="CRSR" w:date="2004-03-04T09:25:00Z">
        <w:r w:rsidRPr="00AA196C" w:rsidR="00B2361E">
          <w:rPr>
            <w:rFonts w:ascii="Times New Roman" w:hAnsi="Times New Roman" w:cs="Times New Roman"/>
          </w:rPr>
          <w:t>Ú</w:t>
        </w:r>
      </w:ins>
      <w:r w:rsidRPr="00AA196C" w:rsidR="00B2361E">
        <w:rPr>
          <w:rFonts w:ascii="Times New Roman" w:hAnsi="Times New Roman" w:cs="Times New Roman"/>
        </w:rPr>
        <w:t xml:space="preserve">. v. </w:t>
      </w:r>
      <w:ins w:id="159" w:author="CRSR" w:date="2004-03-04T09:25:00Z">
        <w:r w:rsidRPr="00AA196C" w:rsidR="00B2361E">
          <w:rPr>
            <w:rFonts w:ascii="Times New Roman" w:hAnsi="Times New Roman" w:cs="Times New Roman"/>
          </w:rPr>
          <w:t>E</w:t>
        </w:r>
      </w:ins>
      <w:r w:rsidRPr="00AA196C" w:rsidR="00B2361E">
        <w:rPr>
          <w:rFonts w:ascii="Times New Roman" w:hAnsi="Times New Roman" w:cs="Times New Roman"/>
        </w:rPr>
        <w:t>S</w:t>
      </w:r>
      <w:ins w:id="160" w:author="CRSR" w:date="2004-03-04T09:25:00Z">
        <w:r w:rsidRPr="00AA196C" w:rsidR="00B2361E">
          <w:rPr>
            <w:rFonts w:ascii="Times New Roman" w:hAnsi="Times New Roman" w:cs="Times New Roman"/>
          </w:rPr>
          <w:t xml:space="preserve"> L </w:t>
        </w:r>
      </w:ins>
      <w:r w:rsidRPr="00AA196C" w:rsidR="00B2361E">
        <w:rPr>
          <w:rFonts w:ascii="Times New Roman" w:hAnsi="Times New Roman" w:cs="Times New Roman"/>
        </w:rPr>
        <w:t>024</w:t>
      </w:r>
      <w:ins w:id="161" w:author="CRSR" w:date="2004-03-04T09:25:00Z">
        <w:r w:rsidRPr="00AA196C" w:rsidR="00B2361E">
          <w:rPr>
            <w:rFonts w:ascii="Times New Roman" w:hAnsi="Times New Roman" w:cs="Times New Roman"/>
          </w:rPr>
          <w:t xml:space="preserve">, </w:t>
        </w:r>
      </w:ins>
      <w:r w:rsidRPr="00AA196C" w:rsidR="00B2361E">
        <w:rPr>
          <w:rFonts w:ascii="Times New Roman" w:hAnsi="Times New Roman" w:cs="Times New Roman"/>
        </w:rPr>
        <w:t>29</w:t>
      </w:r>
      <w:ins w:id="162" w:author="CRSR" w:date="2004-03-04T09:25:00Z">
        <w:r w:rsidRPr="00AA196C" w:rsidR="00B2361E">
          <w:rPr>
            <w:rFonts w:ascii="Times New Roman" w:hAnsi="Times New Roman" w:cs="Times New Roman"/>
          </w:rPr>
          <w:t xml:space="preserve">. </w:t>
        </w:r>
      </w:ins>
      <w:r w:rsidRPr="00AA196C" w:rsidR="00B2361E">
        <w:rPr>
          <w:rFonts w:ascii="Times New Roman" w:hAnsi="Times New Roman" w:cs="Times New Roman"/>
        </w:rPr>
        <w:t>0</w:t>
      </w:r>
      <w:ins w:id="163" w:author="CRSR" w:date="2004-03-04T09:26:00Z">
        <w:r w:rsidRPr="00AA196C" w:rsidR="00B2361E">
          <w:rPr>
            <w:rFonts w:ascii="Times New Roman" w:hAnsi="Times New Roman" w:cs="Times New Roman"/>
          </w:rPr>
          <w:t>1. 199</w:t>
        </w:r>
      </w:ins>
      <w:r w:rsidRPr="00AA196C" w:rsidR="00B2361E">
        <w:rPr>
          <w:rFonts w:ascii="Times New Roman" w:hAnsi="Times New Roman" w:cs="Times New Roman"/>
        </w:rPr>
        <w:t xml:space="preserve">4). </w:t>
      </w:r>
    </w:p>
  </w:footnote>
  <w:footnote w:id="28">
    <w:p w:rsidP="00A6110D">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C416CB" w:rsidR="00B2361E">
        <w:rPr>
          <w:rFonts w:ascii="Times New Roman" w:hAnsi="Times New Roman" w:cs="Times New Roman"/>
        </w:rPr>
        <w:t>Akt Rady z 18. decembra 1997 vypracovaný na základe článku K. 3 Zmluvy o Európskej únii o vzájomnej pomoci a spolupráci medzi colnými správami (Ú. v. ES C 024, 23/01/1998).</w:t>
      </w:r>
      <w:r w:rsidR="00B2361E">
        <w:rPr>
          <w:rFonts w:ascii="Times New Roman" w:hAnsi="Times New Roman" w:cs="Times New Roman"/>
        </w:rPr>
        <w:t xml:space="preserve"> </w:t>
      </w:r>
    </w:p>
  </w:footnote>
  <w:footnote w:id="29">
    <w:p w:rsidP="00A6110D">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C416CB" w:rsidR="00B2361E">
        <w:rPr>
          <w:rFonts w:ascii="Times New Roman" w:hAnsi="Times New Roman" w:cs="Times New Roman"/>
        </w:rPr>
        <w:t xml:space="preserve">Napríklad Dohovor vypracovaný na základe článku K. 3 Zmluvy o Európskej únii o vzájomnej pomoci a spolupráci medzi colnými správami (podpísaný v Bruseli dňa 18. 12. 1997), Dohovor vypracovaný na základe článku K. 3 Zmluvy o Európskej únii o používaní informačných technológií na colné účely (podpísaný v Bruseli dňa 26. 7. 1995). </w:t>
      </w:r>
    </w:p>
  </w:footnote>
  <w:footnote w:id="30">
    <w:p w:rsidP="00A6110D">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Článok 11 Dohovoru Organizácie Spojených národov proti nedovolenému obchodu s omamnými a psychotropnými látkami (oznámenie č. 462/1991 Zb.).</w:t>
      </w:r>
    </w:p>
  </w:footnote>
  <w:footnote w:id="31">
    <w:p w:rsidP="003E50D6">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w:t>
      </w:r>
      <w:r w:rsidRPr="00C93350" w:rsidR="00B2361E">
        <w:rPr>
          <w:rFonts w:ascii="Times New Roman" w:hAnsi="Times New Roman" w:cs="Times New Roman"/>
        </w:rPr>
        <w:t xml:space="preserve"> Napríklad zákon č. 98/2004 Z. z.</w:t>
      </w:r>
      <w:r w:rsidR="00B2361E">
        <w:rPr>
          <w:rFonts w:ascii="Times New Roman" w:hAnsi="Times New Roman" w:cs="Times New Roman"/>
        </w:rPr>
        <w:t xml:space="preserve">, zákon č. 190/2003 Z. z. o strelných zbraniach a strelive a o zmene a doplnení niektorých zákonov. </w:t>
      </w:r>
    </w:p>
  </w:footnote>
  <w:footnote w:id="32">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72 ods. 1 písm. l) zákona č. 199/2004 Z. z. </w:t>
      </w:r>
    </w:p>
  </w:footnote>
  <w:footnote w:id="33">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89 ods. 4 Trestného zákona. </w:t>
      </w:r>
    </w:p>
  </w:footnote>
  <w:footnote w:id="34">
    <w:p w:rsidP="00FE34EC">
      <w:pPr>
        <w:jc w:val="both"/>
        <w:rPr>
          <w:rFonts w:ascii="Times New Roman" w:hAnsi="Times New Roman" w:cs="Times New Roman"/>
        </w:rPr>
      </w:pPr>
      <w:r w:rsidRPr="00922A28" w:rsidR="00B2361E">
        <w:rPr>
          <w:rStyle w:val="FootnoteReference"/>
          <w:rFonts w:ascii="Times New Roman" w:hAnsi="Times New Roman" w:cs="Times New Roman"/>
          <w:sz w:val="20"/>
          <w:szCs w:val="20"/>
        </w:rPr>
        <w:footnoteRef/>
      </w:r>
      <w:r w:rsidRPr="00922A28" w:rsidR="00B2361E">
        <w:rPr>
          <w:rFonts w:ascii="Times New Roman" w:hAnsi="Times New Roman" w:cs="Times New Roman"/>
        </w:rPr>
        <w:t xml:space="preserve">) </w:t>
      </w:r>
      <w:r w:rsidRPr="00CE4B27" w:rsidR="00B2361E">
        <w:rPr>
          <w:rFonts w:ascii="Times New Roman" w:hAnsi="Times New Roman" w:cs="Times New Roman"/>
          <w:sz w:val="20"/>
          <w:szCs w:val="20"/>
        </w:rPr>
        <w:t>§ 116 Občianskeho zákonníka.</w:t>
      </w:r>
    </w:p>
  </w:footnote>
  <w:footnote w:id="35">
    <w:p w:rsidR="00B2361E" w:rsidRPr="00CE4B27" w:rsidP="00FE34EC">
      <w:pPr>
        <w:ind w:left="284" w:hanging="284"/>
        <w:jc w:val="both"/>
        <w:rPr>
          <w:rFonts w:ascii="Times New Roman" w:hAnsi="Times New Roman" w:cs="Times New Roman"/>
          <w:sz w:val="20"/>
          <w:szCs w:val="20"/>
        </w:rPr>
      </w:pPr>
      <w:r w:rsidRPr="00FE34EC">
        <w:rPr>
          <w:rStyle w:val="FootnoteReference"/>
          <w:rFonts w:ascii="Times New Roman" w:hAnsi="Times New Roman" w:cs="Times New Roman"/>
          <w:sz w:val="20"/>
          <w:szCs w:val="20"/>
        </w:rPr>
        <w:footnoteRef/>
      </w:r>
      <w:r w:rsidRPr="00FE34EC">
        <w:rPr>
          <w:rFonts w:ascii="Times New Roman" w:hAnsi="Times New Roman" w:cs="Times New Roman"/>
          <w:sz w:val="20"/>
          <w:szCs w:val="20"/>
        </w:rPr>
        <w:t xml:space="preserve">) </w:t>
      </w:r>
      <w:r w:rsidRPr="00CE4B27">
        <w:rPr>
          <w:rFonts w:ascii="Times New Roman" w:hAnsi="Times New Roman" w:cs="Times New Roman"/>
          <w:sz w:val="20"/>
          <w:szCs w:val="20"/>
        </w:rPr>
        <w:t>Napríklad § 124 ods. 2 Zákonníka práce, § 22 ods. 3 a § 23 nariadenia  vlády Československej  socialistickej  republiky č. 223/1988 Zb., ktorým sa vykonáva Zákonník práce v znení nariadenia vlády Českej a Slovenskej  Federatívnej</w:t>
      </w:r>
      <w:r>
        <w:rPr>
          <w:rFonts w:ascii="Times New Roman" w:hAnsi="Times New Roman" w:cs="Times New Roman"/>
          <w:sz w:val="20"/>
          <w:szCs w:val="20"/>
        </w:rPr>
        <w:t xml:space="preserve"> </w:t>
      </w:r>
      <w:r w:rsidRPr="00CE4B27">
        <w:rPr>
          <w:rFonts w:ascii="Times New Roman" w:hAnsi="Times New Roman" w:cs="Times New Roman"/>
          <w:sz w:val="20"/>
          <w:szCs w:val="20"/>
        </w:rPr>
        <w:t xml:space="preserve"> Republiky  č. 13/1991 Zb., </w:t>
      </w:r>
      <w:r>
        <w:rPr>
          <w:rFonts w:ascii="Times New Roman" w:hAnsi="Times New Roman" w:cs="Times New Roman"/>
          <w:sz w:val="20"/>
          <w:szCs w:val="20"/>
        </w:rPr>
        <w:t xml:space="preserve"> </w:t>
      </w:r>
      <w:r w:rsidRPr="00CE4B27">
        <w:rPr>
          <w:rFonts w:ascii="Times New Roman" w:hAnsi="Times New Roman" w:cs="Times New Roman"/>
          <w:sz w:val="20"/>
          <w:szCs w:val="20"/>
        </w:rPr>
        <w:t>zákon č. 36/196</w:t>
      </w:r>
      <w:r>
        <w:rPr>
          <w:rFonts w:ascii="Times New Roman" w:hAnsi="Times New Roman" w:cs="Times New Roman"/>
          <w:sz w:val="20"/>
          <w:szCs w:val="20"/>
        </w:rPr>
        <w:t xml:space="preserve">7  Zb. o  znalcoch a  tlmočníkoch  </w:t>
      </w:r>
      <w:r w:rsidRPr="00CE4B27">
        <w:rPr>
          <w:rFonts w:ascii="Times New Roman" w:hAnsi="Times New Roman" w:cs="Times New Roman"/>
          <w:sz w:val="20"/>
          <w:szCs w:val="20"/>
        </w:rPr>
        <w:t xml:space="preserve">v </w:t>
      </w:r>
      <w:r>
        <w:rPr>
          <w:rFonts w:ascii="Times New Roman" w:hAnsi="Times New Roman" w:cs="Times New Roman"/>
          <w:sz w:val="20"/>
          <w:szCs w:val="20"/>
        </w:rPr>
        <w:t xml:space="preserve"> </w:t>
      </w:r>
      <w:r w:rsidRPr="00CE4B27">
        <w:rPr>
          <w:rFonts w:ascii="Times New Roman" w:hAnsi="Times New Roman" w:cs="Times New Roman"/>
          <w:sz w:val="20"/>
          <w:szCs w:val="20"/>
        </w:rPr>
        <w:t>znení zákona č. 238/2000 Z.</w:t>
      </w:r>
      <w:r>
        <w:rPr>
          <w:rFonts w:ascii="Times New Roman" w:hAnsi="Times New Roman" w:cs="Times New Roman"/>
          <w:sz w:val="20"/>
          <w:szCs w:val="20"/>
        </w:rPr>
        <w:t xml:space="preserve"> </w:t>
      </w:r>
      <w:r w:rsidRPr="00CE4B27">
        <w:rPr>
          <w:rFonts w:ascii="Times New Roman" w:hAnsi="Times New Roman" w:cs="Times New Roman"/>
          <w:sz w:val="20"/>
          <w:szCs w:val="20"/>
        </w:rPr>
        <w:t xml:space="preserve">z. </w:t>
      </w:r>
    </w:p>
    <w:p w:rsidP="00FE34EC">
      <w:pPr>
        <w:pStyle w:val="FootnoteText"/>
        <w:jc w:val="both"/>
        <w:rPr>
          <w:rFonts w:ascii="Times New Roman" w:hAnsi="Times New Roman" w:cs="Times New Roman"/>
        </w:rPr>
      </w:pPr>
    </w:p>
  </w:footnote>
  <w:footnote w:id="36">
    <w:p w:rsidP="00B97D69">
      <w:pPr>
        <w:jc w:val="both"/>
        <w:rPr>
          <w:rFonts w:ascii="Times New Roman" w:hAnsi="Times New Roman" w:cs="Times New Roman"/>
        </w:rPr>
      </w:pPr>
      <w:r w:rsidRPr="00C75F42" w:rsidR="00B2361E">
        <w:rPr>
          <w:rStyle w:val="FootnoteReference"/>
          <w:rFonts w:ascii="Times New Roman" w:hAnsi="Times New Roman" w:cs="Times New Roman"/>
          <w:sz w:val="20"/>
          <w:szCs w:val="20"/>
        </w:rPr>
        <w:footnoteRef/>
      </w:r>
      <w:r w:rsidRPr="00C75F42" w:rsidR="00B2361E">
        <w:rPr>
          <w:rFonts w:ascii="Times New Roman" w:hAnsi="Times New Roman" w:cs="Times New Roman"/>
        </w:rPr>
        <w:t>)</w:t>
      </w:r>
      <w:r w:rsidRPr="00BE6327" w:rsidR="00B2361E">
        <w:rPr>
          <w:rFonts w:ascii="Times New Roman" w:hAnsi="Times New Roman" w:cs="Times New Roman"/>
          <w:sz w:val="20"/>
          <w:szCs w:val="20"/>
        </w:rPr>
        <w:t xml:space="preserve"> § 18 ods. 5 zákona Národnej rady Slovenskej republiky č. 171/1993 Z. z. o Policajnom zbore.</w:t>
      </w:r>
      <w:r w:rsidR="00B2361E">
        <w:rPr>
          <w:rFonts w:ascii="Times New Roman" w:hAnsi="Times New Roman" w:cs="Times New Roman"/>
        </w:rPr>
        <w:t xml:space="preserve">  </w:t>
      </w:r>
    </w:p>
  </w:footnote>
  <w:footnote w:id="37">
    <w:p w:rsidR="00B2361E" w:rsidRPr="00B97D69" w:rsidP="00981564">
      <w:pPr>
        <w:ind w:left="284" w:hanging="284"/>
        <w:jc w:val="both"/>
        <w:rPr>
          <w:rFonts w:ascii="Times New Roman" w:hAnsi="Times New Roman" w:cs="Times New Roman"/>
          <w:sz w:val="20"/>
          <w:szCs w:val="20"/>
        </w:rPr>
      </w:pPr>
      <w:r w:rsidRPr="00B97D69">
        <w:rPr>
          <w:rStyle w:val="FootnoteReference"/>
          <w:rFonts w:ascii="Times New Roman" w:hAnsi="Times New Roman" w:cs="Times New Roman"/>
          <w:sz w:val="20"/>
          <w:szCs w:val="20"/>
        </w:rPr>
        <w:footnoteRef/>
      </w:r>
      <w:r w:rsidRPr="00B97D69">
        <w:rPr>
          <w:rFonts w:ascii="Times New Roman" w:hAnsi="Times New Roman" w:cs="Times New Roman"/>
          <w:sz w:val="20"/>
          <w:szCs w:val="20"/>
        </w:rPr>
        <w:t xml:space="preserve">) Zákon  Národnej  rady  Slovenskej  republiky  č. 277/1994 Z. z. o zdravotnej starostlivosti v znení neskorších predpisov. </w:t>
      </w:r>
    </w:p>
    <w:p>
      <w:pPr>
        <w:pStyle w:val="FootnoteText"/>
        <w:rPr>
          <w:rFonts w:ascii="Times New Roman" w:hAnsi="Times New Roman" w:cs="Times New Roman"/>
        </w:rPr>
      </w:pPr>
      <w:r w:rsidR="00B2361E">
        <w:rPr>
          <w:rFonts w:ascii="Times New Roman" w:hAnsi="Times New Roman" w:cs="Times New Roman"/>
        </w:rPr>
        <w:t xml:space="preserve"> </w:t>
      </w:r>
    </w:p>
  </w:footnote>
  <w:footnote w:id="38">
    <w:p>
      <w:pPr>
        <w:pStyle w:val="FootnoteText"/>
        <w:rPr>
          <w:rFonts w:ascii="Times New Roman" w:hAnsi="Times New Roman" w:cs="Times New Roman"/>
        </w:rPr>
      </w:pPr>
      <w:r w:rsidRPr="00240D62" w:rsidR="00B2361E">
        <w:rPr>
          <w:rStyle w:val="FootnoteReference"/>
          <w:rFonts w:ascii="Times New Roman" w:hAnsi="Times New Roman" w:cs="Times New Roman"/>
        </w:rPr>
        <w:footnoteRef/>
      </w:r>
      <w:r w:rsidRPr="00240D62" w:rsidR="00B2361E">
        <w:rPr>
          <w:rFonts w:ascii="Times New Roman" w:hAnsi="Times New Roman" w:cs="Times New Roman"/>
        </w:rPr>
        <w:t xml:space="preserve">) § 64 zákona č. 199/2004 Z. z. </w:t>
      </w:r>
    </w:p>
  </w:footnote>
  <w:footnote w:id="39">
    <w:p w:rsidP="00981564">
      <w:pPr>
        <w:ind w:left="284" w:hanging="284"/>
        <w:jc w:val="both"/>
        <w:rPr>
          <w:rFonts w:ascii="Times New Roman" w:hAnsi="Times New Roman" w:cs="Times New Roman"/>
        </w:rPr>
      </w:pPr>
      <w:r w:rsidRPr="00C014CB" w:rsidR="00B2361E">
        <w:rPr>
          <w:rStyle w:val="FootnoteReference"/>
          <w:rFonts w:ascii="Times New Roman" w:hAnsi="Times New Roman" w:cs="Times New Roman"/>
          <w:sz w:val="20"/>
          <w:szCs w:val="20"/>
        </w:rPr>
        <w:footnoteRef/>
      </w:r>
      <w:r w:rsidRPr="00C014CB" w:rsidR="00B2361E">
        <w:rPr>
          <w:rFonts w:ascii="Times New Roman" w:hAnsi="Times New Roman" w:cs="Times New Roman"/>
          <w:sz w:val="20"/>
          <w:szCs w:val="20"/>
        </w:rPr>
        <w:t xml:space="preserve">) Napríklad § 64 ods. 1 zákona Národnej rady Slovenskej republiky č. 315/1996 Z. z. o premávke na   pozemných komunikáciách. </w:t>
      </w:r>
    </w:p>
  </w:footnote>
  <w:footnote w:id="40">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4 ods. 2 zákona č. 200/1998 Z. z. </w:t>
      </w:r>
    </w:p>
  </w:footnote>
  <w:footnote w:id="41">
    <w:p w:rsidP="00D70672">
      <w:pPr>
        <w:ind w:left="284" w:hanging="284"/>
        <w:jc w:val="both"/>
        <w:rPr>
          <w:rFonts w:ascii="Times New Roman" w:hAnsi="Times New Roman" w:cs="Times New Roman"/>
        </w:rPr>
      </w:pPr>
      <w:r w:rsidRPr="00AA7C1A" w:rsidR="00B2361E">
        <w:rPr>
          <w:rStyle w:val="FootnoteReference"/>
          <w:rFonts w:ascii="Times New Roman" w:hAnsi="Times New Roman" w:cs="Times New Roman"/>
          <w:sz w:val="20"/>
          <w:szCs w:val="20"/>
        </w:rPr>
        <w:footnoteRef/>
      </w:r>
      <w:r w:rsidRPr="00AA7C1A" w:rsidR="00B2361E">
        <w:rPr>
          <w:rFonts w:ascii="Times New Roman" w:hAnsi="Times New Roman" w:cs="Times New Roman"/>
        </w:rPr>
        <w:t xml:space="preserve">) </w:t>
      </w:r>
      <w:r w:rsidRPr="00AA7C1A" w:rsidR="00B2361E">
        <w:rPr>
          <w:rFonts w:ascii="Times New Roman" w:hAnsi="Times New Roman" w:cs="Times New Roman"/>
          <w:sz w:val="20"/>
          <w:szCs w:val="20"/>
        </w:rPr>
        <w:t>Napríklad zákon č. 139/1998 Z. z. o omamných látkach, psychotropných látkach a prípravkoch v znení  zákona  č. 260/1999 Z. z.</w:t>
      </w:r>
    </w:p>
  </w:footnote>
  <w:footnote w:id="42">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88a Trestného poriadku. </w:t>
      </w:r>
    </w:p>
  </w:footnote>
  <w:footnote w:id="43">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13 Trestného zákona. </w:t>
      </w:r>
    </w:p>
  </w:footnote>
  <w:footnote w:id="44">
    <w:p w:rsidR="00B2361E" w:rsidRPr="00124A46" w:rsidP="00124A46">
      <w:pPr>
        <w:jc w:val="both"/>
        <w:rPr>
          <w:rFonts w:ascii="Times New Roman" w:hAnsi="Times New Roman" w:cs="Times New Roman"/>
          <w:sz w:val="20"/>
          <w:szCs w:val="20"/>
        </w:rPr>
      </w:pPr>
      <w:r w:rsidRPr="00124A46">
        <w:rPr>
          <w:rStyle w:val="FootnoteReference"/>
          <w:rFonts w:ascii="Times New Roman" w:hAnsi="Times New Roman" w:cs="Times New Roman"/>
          <w:sz w:val="20"/>
          <w:szCs w:val="20"/>
        </w:rPr>
        <w:footnoteRef/>
      </w:r>
      <w:r w:rsidRPr="00124A46">
        <w:rPr>
          <w:rFonts w:ascii="Times New Roman" w:hAnsi="Times New Roman" w:cs="Times New Roman"/>
          <w:sz w:val="20"/>
          <w:szCs w:val="20"/>
        </w:rPr>
        <w:t xml:space="preserve">) § 14 Trestného zákona. </w:t>
      </w:r>
    </w:p>
    <w:p>
      <w:pPr>
        <w:pStyle w:val="FootnoteText"/>
        <w:rPr>
          <w:rFonts w:ascii="Times New Roman" w:hAnsi="Times New Roman" w:cs="Times New Roman"/>
        </w:rPr>
      </w:pPr>
      <w:r w:rsidR="00B2361E">
        <w:rPr>
          <w:rFonts w:ascii="Times New Roman" w:hAnsi="Times New Roman" w:cs="Times New Roman"/>
        </w:rPr>
        <w:t xml:space="preserve"> </w:t>
      </w:r>
    </w:p>
  </w:footnote>
  <w:footnote w:id="45">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707359" w:rsidR="00B2361E">
        <w:rPr>
          <w:rFonts w:ascii="Times New Roman" w:hAnsi="Times New Roman" w:cs="Times New Roman"/>
        </w:rPr>
        <w:t xml:space="preserve">Napríklad zákon Národnej rady Slovenskej republiky č. 171/1993 Z. z. v znení neskorších predpisov. </w:t>
      </w:r>
    </w:p>
  </w:footnote>
  <w:footnote w:id="46">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Zákon č. 71/1967 Zb. o správnom konaní (správny poriadok)</w:t>
      </w:r>
      <w:ins w:id="294" w:author="CRSR" w:date="2004-02-25T14:11:00Z">
        <w:r w:rsidR="00B2361E">
          <w:rPr>
            <w:rFonts w:ascii="Times New Roman" w:hAnsi="Times New Roman" w:cs="Times New Roman"/>
          </w:rPr>
          <w:t xml:space="preserve"> v znení neskorších predpisov</w:t>
        </w:r>
      </w:ins>
      <w:r w:rsidR="00B2361E">
        <w:rPr>
          <w:rFonts w:ascii="Times New Roman" w:hAnsi="Times New Roman" w:cs="Times New Roman"/>
        </w:rPr>
        <w:t xml:space="preserve">. </w:t>
      </w:r>
    </w:p>
  </w:footnote>
  <w:footnote w:id="47">
    <w:p w:rsidP="00A30E64">
      <w:pPr>
        <w:pStyle w:val="FootnoteText"/>
        <w:ind w:left="284" w:hanging="284"/>
        <w:jc w:val="both"/>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Napríklad zákon č. </w:t>
      </w:r>
      <w:del w:id="303" w:author="CRSR" w:date="2004-02-25T14:10:00Z">
        <w:r w:rsidR="00B2361E">
          <w:rPr>
            <w:rFonts w:ascii="Times New Roman" w:hAnsi="Times New Roman" w:cs="Times New Roman"/>
          </w:rPr>
          <w:delText>238</w:delText>
        </w:r>
      </w:del>
      <w:r w:rsidR="00B2361E">
        <w:rPr>
          <w:rFonts w:ascii="Times New Roman" w:hAnsi="Times New Roman" w:cs="Times New Roman"/>
        </w:rPr>
        <w:t>199/200</w:t>
      </w:r>
      <w:ins w:id="304" w:author="CRSR" w:date="2004-02-25T14:10:00Z">
        <w:r w:rsidR="00B2361E">
          <w:rPr>
            <w:rFonts w:ascii="Times New Roman" w:hAnsi="Times New Roman" w:cs="Times New Roman"/>
          </w:rPr>
          <w:t>4</w:t>
        </w:r>
      </w:ins>
      <w:del w:id="305" w:author="CRSR" w:date="2004-02-25T14:10:00Z">
        <w:r w:rsidR="00B2361E">
          <w:rPr>
            <w:rFonts w:ascii="Times New Roman" w:hAnsi="Times New Roman" w:cs="Times New Roman"/>
          </w:rPr>
          <w:delText>1</w:delText>
        </w:r>
      </w:del>
      <w:r w:rsidR="00B2361E">
        <w:rPr>
          <w:rFonts w:ascii="Times New Roman" w:hAnsi="Times New Roman" w:cs="Times New Roman"/>
        </w:rPr>
        <w:t xml:space="preserve"> Z. z.</w:t>
      </w:r>
      <w:del w:id="306" w:author="CRSR" w:date="2004-02-25T14:10:00Z">
        <w:r w:rsidR="00B2361E">
          <w:rPr>
            <w:rFonts w:ascii="Times New Roman" w:hAnsi="Times New Roman" w:cs="Times New Roman"/>
          </w:rPr>
          <w:delText xml:space="preserve"> v znení neskorších predpisov</w:delText>
        </w:r>
      </w:del>
      <w:r w:rsidR="00B2361E">
        <w:rPr>
          <w:rFonts w:ascii="Times New Roman" w:hAnsi="Times New Roman" w:cs="Times New Roman"/>
        </w:rPr>
        <w:t xml:space="preserve">, zákon Slovenskej národnej rady č. 511/1992 Zb. v znení neskorších predpisov, zákon č. </w:t>
      </w:r>
      <w:del w:id="307" w:author="CRSR" w:date="2004-02-25T14:10:00Z">
        <w:r w:rsidR="00B2361E">
          <w:rPr>
            <w:rFonts w:ascii="Times New Roman" w:hAnsi="Times New Roman" w:cs="Times New Roman"/>
          </w:rPr>
          <w:delText>239</w:delText>
        </w:r>
      </w:del>
      <w:r w:rsidR="00B2361E">
        <w:rPr>
          <w:rFonts w:ascii="Times New Roman" w:hAnsi="Times New Roman" w:cs="Times New Roman"/>
        </w:rPr>
        <w:t>98/200</w:t>
      </w:r>
      <w:ins w:id="308" w:author="CRSR" w:date="2004-02-25T14:10:00Z">
        <w:r w:rsidR="00B2361E">
          <w:rPr>
            <w:rFonts w:ascii="Times New Roman" w:hAnsi="Times New Roman" w:cs="Times New Roman"/>
          </w:rPr>
          <w:t>4</w:t>
        </w:r>
      </w:ins>
      <w:del w:id="309" w:author="CRSR" w:date="2004-02-25T14:10:00Z">
        <w:r w:rsidR="00B2361E">
          <w:rPr>
            <w:rFonts w:ascii="Times New Roman" w:hAnsi="Times New Roman" w:cs="Times New Roman"/>
          </w:rPr>
          <w:delText>1</w:delText>
        </w:r>
      </w:del>
      <w:r w:rsidR="00B2361E">
        <w:rPr>
          <w:rFonts w:ascii="Times New Roman" w:hAnsi="Times New Roman" w:cs="Times New Roman"/>
        </w:rPr>
        <w:t xml:space="preserve"> Z. z. </w:t>
      </w:r>
    </w:p>
  </w:footnote>
  <w:footnote w:id="48">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55 ods. 3 a 6 zákona č. 610/2003 Z. z. o elektronických komunikáciách. </w:t>
      </w:r>
    </w:p>
  </w:footnote>
  <w:footnote w:id="49">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C37C79" w:rsidR="00B2361E">
        <w:rPr>
          <w:rFonts w:ascii="Times New Roman" w:hAnsi="Times New Roman" w:cs="Times New Roman"/>
        </w:rPr>
        <w:t>§ 4 ods. 2 zákona č. 428/2002 Z. z.</w:t>
      </w:r>
      <w:r w:rsidR="00B2361E">
        <w:rPr>
          <w:rFonts w:ascii="Times New Roman" w:hAnsi="Times New Roman" w:cs="Times New Roman"/>
        </w:rPr>
        <w:t xml:space="preserve"> </w:t>
      </w:r>
    </w:p>
  </w:footnote>
  <w:footnote w:id="50">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A6234F" w:rsidR="00B2361E">
        <w:rPr>
          <w:rFonts w:ascii="Times New Roman" w:hAnsi="Times New Roman" w:cs="Times New Roman"/>
        </w:rPr>
        <w:t>§ 4 ods. 3 zákona č. 428/2002 Z. z.</w:t>
      </w:r>
      <w:r w:rsidR="00B2361E">
        <w:rPr>
          <w:rFonts w:ascii="Times New Roman" w:hAnsi="Times New Roman" w:cs="Times New Roman"/>
        </w:rPr>
        <w:t xml:space="preserve"> </w:t>
      </w:r>
    </w:p>
  </w:footnote>
  <w:footnote w:id="51">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A6234F" w:rsidR="00B2361E">
        <w:rPr>
          <w:rFonts w:ascii="Times New Roman" w:hAnsi="Times New Roman" w:cs="Times New Roman"/>
        </w:rPr>
        <w:t xml:space="preserve">§ 5 ods. 2 zákona č. 610/2003 Z. z. </w:t>
      </w:r>
    </w:p>
  </w:footnote>
  <w:footnote w:id="52">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4C48F1" w:rsidR="00B2361E">
        <w:rPr>
          <w:rFonts w:ascii="Times New Roman" w:hAnsi="Times New Roman" w:cs="Times New Roman"/>
        </w:rPr>
        <w:t xml:space="preserve">§ 2 zákona č. 610/2003 Z. z. </w:t>
      </w:r>
    </w:p>
  </w:footnote>
  <w:footnote w:id="53">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8C1292" w:rsidR="00B2361E">
        <w:rPr>
          <w:rFonts w:ascii="Times New Roman" w:hAnsi="Times New Roman" w:cs="Times New Roman"/>
        </w:rPr>
        <w:t xml:space="preserve">§ 5 ods. </w:t>
      </w:r>
      <w:r w:rsidR="00B2361E">
        <w:rPr>
          <w:rFonts w:ascii="Times New Roman" w:hAnsi="Times New Roman" w:cs="Times New Roman"/>
        </w:rPr>
        <w:t>1</w:t>
      </w:r>
      <w:r w:rsidRPr="008C1292" w:rsidR="00B2361E">
        <w:rPr>
          <w:rFonts w:ascii="Times New Roman" w:hAnsi="Times New Roman" w:cs="Times New Roman"/>
        </w:rPr>
        <w:t xml:space="preserve"> zákona č. 610/2003 Z. z.</w:t>
      </w:r>
      <w:r w:rsidR="00B2361E">
        <w:rPr>
          <w:rFonts w:ascii="Times New Roman" w:hAnsi="Times New Roman" w:cs="Times New Roman"/>
        </w:rPr>
        <w:t xml:space="preserve"> </w:t>
      </w:r>
    </w:p>
  </w:footnote>
  <w:footnote w:id="54">
    <w:p w:rsidP="009A1A02">
      <w:pPr>
        <w:ind w:left="284" w:hanging="284"/>
        <w:jc w:val="both"/>
        <w:rPr>
          <w:rFonts w:ascii="Times New Roman" w:hAnsi="Times New Roman" w:cs="Times New Roman"/>
        </w:rPr>
      </w:pPr>
      <w:r w:rsidRPr="000E4D7B" w:rsidR="00B2361E">
        <w:rPr>
          <w:rStyle w:val="FootnoteReference"/>
          <w:rFonts w:ascii="Times New Roman" w:hAnsi="Times New Roman" w:cs="Times New Roman"/>
          <w:sz w:val="20"/>
          <w:szCs w:val="20"/>
        </w:rPr>
        <w:footnoteRef/>
      </w:r>
      <w:r w:rsidRPr="000E4D7B" w:rsidR="00B2361E">
        <w:rPr>
          <w:rFonts w:ascii="Times New Roman" w:hAnsi="Times New Roman" w:cs="Times New Roman"/>
        </w:rPr>
        <w:t xml:space="preserve">) </w:t>
      </w:r>
      <w:r w:rsidRPr="004E5E39" w:rsidR="00B2361E">
        <w:rPr>
          <w:rFonts w:ascii="Times New Roman" w:hAnsi="Times New Roman" w:cs="Times New Roman"/>
          <w:sz w:val="20"/>
          <w:szCs w:val="20"/>
        </w:rPr>
        <w:t>Zákon č. 211/2000 Z. z. o slobodnom prístupe k informáciám a o zmene a doplnení  niektorých  zákonov  (zákon o slobode informácií).</w:t>
      </w:r>
      <w:r w:rsidRPr="000E4D7B" w:rsidR="00B2361E">
        <w:rPr>
          <w:rFonts w:ascii="Times New Roman" w:hAnsi="Times New Roman" w:cs="Times New Roman"/>
        </w:rPr>
        <w:t xml:space="preserve"> </w:t>
      </w:r>
    </w:p>
  </w:footnote>
  <w:footnote w:id="55">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4 ods. 1 zákona č. 211/2000 Z. z. </w:t>
      </w:r>
    </w:p>
  </w:footnote>
  <w:footnote w:id="56">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 2 zákona č. 211/2000 Z. z. </w:t>
      </w:r>
    </w:p>
  </w:footnote>
  <w:footnote w:id="57">
    <w:p>
      <w:pPr>
        <w:pStyle w:val="FootnoteText"/>
        <w:rPr>
          <w:rFonts w:ascii="Times New Roman" w:hAnsi="Times New Roman" w:cs="Times New Roman"/>
        </w:rPr>
      </w:pPr>
      <w:r w:rsidR="00B2361E">
        <w:rPr>
          <w:rStyle w:val="FootnoteReference"/>
          <w:rFonts w:ascii="Times New Roman" w:hAnsi="Times New Roman" w:cs="Times New Roman"/>
        </w:rPr>
        <w:footnoteRef/>
      </w:r>
      <w:r w:rsidR="00B2361E">
        <w:rPr>
          <w:rFonts w:ascii="Times New Roman" w:hAnsi="Times New Roman" w:cs="Times New Roman"/>
        </w:rPr>
        <w:t xml:space="preserve">) </w:t>
      </w:r>
      <w:r w:rsidRPr="009A4A9C" w:rsidR="00B2361E">
        <w:rPr>
          <w:rFonts w:ascii="Times New Roman" w:hAnsi="Times New Roman" w:cs="Times New Roman"/>
        </w:rPr>
        <w:t>§ 40 zákona č. 215/2004 Z. z. o ochrane utajovaných skutočností a o zmene a doplnení niektorých zákonov.</w:t>
      </w:r>
      <w:r w:rsidR="00B2361E">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830"/>
    <w:multiLevelType w:val="hybridMultilevel"/>
    <w:tmpl w:val="D5A4B5DE"/>
    <w:lvl w:ilvl="0">
      <w:start w:val="3"/>
      <w:numFmt w:val="lowerLetter"/>
      <w:lvlText w:val="%1)"/>
      <w:lvlJc w:val="left"/>
      <w:pPr>
        <w:tabs>
          <w:tab w:val="num" w:pos="714"/>
        </w:tabs>
        <w:ind w:left="714"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211F3F"/>
    <w:multiLevelType w:val="hybridMultilevel"/>
    <w:tmpl w:val="BF7A47E8"/>
    <w:lvl w:ilvl="0">
      <w:start w:val="1"/>
      <w:numFmt w:val="lowerLetter"/>
      <w:lvlText w:val="%1)"/>
      <w:lvlJc w:val="left"/>
      <w:pPr>
        <w:tabs>
          <w:tab w:val="num" w:pos="717"/>
        </w:tabs>
        <w:ind w:left="717" w:hanging="357"/>
      </w:pPr>
      <w:rPr>
        <w:b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D506093"/>
    <w:multiLevelType w:val="hybridMultilevel"/>
    <w:tmpl w:val="50089FDE"/>
    <w:lvl w:ilvl="0">
      <w:start w:val="1"/>
      <w:numFmt w:val="lowerLetter"/>
      <w:lvlText w:val="%1)"/>
      <w:lvlJc w:val="left"/>
      <w:pPr>
        <w:tabs>
          <w:tab w:val="num" w:pos="714"/>
        </w:tabs>
        <w:ind w:left="714"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7C64121"/>
    <w:multiLevelType w:val="hybridMultilevel"/>
    <w:tmpl w:val="8E00FBA6"/>
    <w:lvl w:ilvl="0">
      <w:start w:val="1"/>
      <w:numFmt w:val="lowerLetter"/>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1480E"/>
    <w:rsid w:val="00023C79"/>
    <w:rsid w:val="000358DB"/>
    <w:rsid w:val="0003696B"/>
    <w:rsid w:val="0004666D"/>
    <w:rsid w:val="0005430F"/>
    <w:rsid w:val="0005437A"/>
    <w:rsid w:val="0005470F"/>
    <w:rsid w:val="000552CD"/>
    <w:rsid w:val="00060FD5"/>
    <w:rsid w:val="00065E45"/>
    <w:rsid w:val="00067A74"/>
    <w:rsid w:val="00072AAB"/>
    <w:rsid w:val="00073F72"/>
    <w:rsid w:val="00075177"/>
    <w:rsid w:val="000858F2"/>
    <w:rsid w:val="00090637"/>
    <w:rsid w:val="0009146E"/>
    <w:rsid w:val="00094DB4"/>
    <w:rsid w:val="00097332"/>
    <w:rsid w:val="000A028A"/>
    <w:rsid w:val="000B08B3"/>
    <w:rsid w:val="000C22FA"/>
    <w:rsid w:val="000D330A"/>
    <w:rsid w:val="000E2F3A"/>
    <w:rsid w:val="000E4D7B"/>
    <w:rsid w:val="000F2435"/>
    <w:rsid w:val="000F64E4"/>
    <w:rsid w:val="0010472F"/>
    <w:rsid w:val="001111CE"/>
    <w:rsid w:val="00114D69"/>
    <w:rsid w:val="00124A46"/>
    <w:rsid w:val="00132E7F"/>
    <w:rsid w:val="00141B50"/>
    <w:rsid w:val="00144D32"/>
    <w:rsid w:val="00163838"/>
    <w:rsid w:val="00170F7A"/>
    <w:rsid w:val="0018322F"/>
    <w:rsid w:val="00194DFB"/>
    <w:rsid w:val="001951AE"/>
    <w:rsid w:val="001A4D01"/>
    <w:rsid w:val="001B4794"/>
    <w:rsid w:val="001C7ABE"/>
    <w:rsid w:val="001E4FAC"/>
    <w:rsid w:val="001E506D"/>
    <w:rsid w:val="001F5CB0"/>
    <w:rsid w:val="00201513"/>
    <w:rsid w:val="00202D0A"/>
    <w:rsid w:val="00216C7B"/>
    <w:rsid w:val="0023091C"/>
    <w:rsid w:val="00235934"/>
    <w:rsid w:val="00240D62"/>
    <w:rsid w:val="0024720B"/>
    <w:rsid w:val="00254DE9"/>
    <w:rsid w:val="0025737C"/>
    <w:rsid w:val="00267116"/>
    <w:rsid w:val="00270F7F"/>
    <w:rsid w:val="002758DB"/>
    <w:rsid w:val="002A53C5"/>
    <w:rsid w:val="002B732A"/>
    <w:rsid w:val="002C4786"/>
    <w:rsid w:val="002C6D3B"/>
    <w:rsid w:val="002D07EB"/>
    <w:rsid w:val="002E5FAC"/>
    <w:rsid w:val="002E6BFC"/>
    <w:rsid w:val="002E6F16"/>
    <w:rsid w:val="002E7451"/>
    <w:rsid w:val="002F0035"/>
    <w:rsid w:val="002F0993"/>
    <w:rsid w:val="002F21BF"/>
    <w:rsid w:val="002F3BA2"/>
    <w:rsid w:val="003057C8"/>
    <w:rsid w:val="00311217"/>
    <w:rsid w:val="00316389"/>
    <w:rsid w:val="0033363B"/>
    <w:rsid w:val="00353B8F"/>
    <w:rsid w:val="00354EF1"/>
    <w:rsid w:val="003703F7"/>
    <w:rsid w:val="00376FB6"/>
    <w:rsid w:val="00386E38"/>
    <w:rsid w:val="003905FC"/>
    <w:rsid w:val="003A638E"/>
    <w:rsid w:val="003B71A0"/>
    <w:rsid w:val="003C00D4"/>
    <w:rsid w:val="003D1014"/>
    <w:rsid w:val="003D1389"/>
    <w:rsid w:val="003D7487"/>
    <w:rsid w:val="003E0722"/>
    <w:rsid w:val="003E4EBC"/>
    <w:rsid w:val="003E50D6"/>
    <w:rsid w:val="003F099C"/>
    <w:rsid w:val="00400A6E"/>
    <w:rsid w:val="0040181D"/>
    <w:rsid w:val="00405FC0"/>
    <w:rsid w:val="0040606E"/>
    <w:rsid w:val="00406F8D"/>
    <w:rsid w:val="004158B7"/>
    <w:rsid w:val="00416784"/>
    <w:rsid w:val="004212A0"/>
    <w:rsid w:val="00424463"/>
    <w:rsid w:val="00446FDA"/>
    <w:rsid w:val="00456302"/>
    <w:rsid w:val="00456D7B"/>
    <w:rsid w:val="004638D0"/>
    <w:rsid w:val="00466E61"/>
    <w:rsid w:val="00492B51"/>
    <w:rsid w:val="0049456F"/>
    <w:rsid w:val="004A51BB"/>
    <w:rsid w:val="004C38DC"/>
    <w:rsid w:val="004C48F1"/>
    <w:rsid w:val="004D2BBC"/>
    <w:rsid w:val="004D3C46"/>
    <w:rsid w:val="004E2853"/>
    <w:rsid w:val="004E3A51"/>
    <w:rsid w:val="004E48CB"/>
    <w:rsid w:val="004E57C8"/>
    <w:rsid w:val="004E5E39"/>
    <w:rsid w:val="004F4DDE"/>
    <w:rsid w:val="004F5CB3"/>
    <w:rsid w:val="00514BBA"/>
    <w:rsid w:val="00543E91"/>
    <w:rsid w:val="005468C1"/>
    <w:rsid w:val="00550B78"/>
    <w:rsid w:val="00563921"/>
    <w:rsid w:val="00563B7D"/>
    <w:rsid w:val="0057639E"/>
    <w:rsid w:val="00580946"/>
    <w:rsid w:val="0058118C"/>
    <w:rsid w:val="00594D1D"/>
    <w:rsid w:val="005A26B3"/>
    <w:rsid w:val="005A2FCA"/>
    <w:rsid w:val="005A5458"/>
    <w:rsid w:val="005B0603"/>
    <w:rsid w:val="005B36CF"/>
    <w:rsid w:val="005B6854"/>
    <w:rsid w:val="005C1EB5"/>
    <w:rsid w:val="005C6585"/>
    <w:rsid w:val="005E5A86"/>
    <w:rsid w:val="005F0E6A"/>
    <w:rsid w:val="005F5E89"/>
    <w:rsid w:val="0060162C"/>
    <w:rsid w:val="00606025"/>
    <w:rsid w:val="006073A7"/>
    <w:rsid w:val="00610D93"/>
    <w:rsid w:val="0061200C"/>
    <w:rsid w:val="006138C0"/>
    <w:rsid w:val="00614F0F"/>
    <w:rsid w:val="00631326"/>
    <w:rsid w:val="00633403"/>
    <w:rsid w:val="0064286B"/>
    <w:rsid w:val="00646C1E"/>
    <w:rsid w:val="006507E7"/>
    <w:rsid w:val="006559EC"/>
    <w:rsid w:val="00665EE3"/>
    <w:rsid w:val="006741F3"/>
    <w:rsid w:val="0067428D"/>
    <w:rsid w:val="0068497D"/>
    <w:rsid w:val="0068765D"/>
    <w:rsid w:val="0069558E"/>
    <w:rsid w:val="00696DD6"/>
    <w:rsid w:val="006A40EE"/>
    <w:rsid w:val="006A79B0"/>
    <w:rsid w:val="006B7669"/>
    <w:rsid w:val="006C26A7"/>
    <w:rsid w:val="006C529A"/>
    <w:rsid w:val="006D242D"/>
    <w:rsid w:val="006D74B4"/>
    <w:rsid w:val="006E7EBD"/>
    <w:rsid w:val="00700183"/>
    <w:rsid w:val="007024D1"/>
    <w:rsid w:val="00706BC2"/>
    <w:rsid w:val="00707359"/>
    <w:rsid w:val="007074D4"/>
    <w:rsid w:val="00710B8D"/>
    <w:rsid w:val="007168A1"/>
    <w:rsid w:val="00725C56"/>
    <w:rsid w:val="00742212"/>
    <w:rsid w:val="00742E7D"/>
    <w:rsid w:val="00744A15"/>
    <w:rsid w:val="007544AE"/>
    <w:rsid w:val="00760760"/>
    <w:rsid w:val="00761F70"/>
    <w:rsid w:val="00767482"/>
    <w:rsid w:val="007A09AA"/>
    <w:rsid w:val="007A3852"/>
    <w:rsid w:val="007A65D6"/>
    <w:rsid w:val="007A6B2E"/>
    <w:rsid w:val="007B3076"/>
    <w:rsid w:val="007B3344"/>
    <w:rsid w:val="007C5A2A"/>
    <w:rsid w:val="007D6CAB"/>
    <w:rsid w:val="007E5BEB"/>
    <w:rsid w:val="007F5F42"/>
    <w:rsid w:val="008125AE"/>
    <w:rsid w:val="00823405"/>
    <w:rsid w:val="008329F6"/>
    <w:rsid w:val="00833286"/>
    <w:rsid w:val="008341B4"/>
    <w:rsid w:val="008355A5"/>
    <w:rsid w:val="008371D0"/>
    <w:rsid w:val="00865AAD"/>
    <w:rsid w:val="00877649"/>
    <w:rsid w:val="00882D08"/>
    <w:rsid w:val="00884FC0"/>
    <w:rsid w:val="008943A6"/>
    <w:rsid w:val="00896605"/>
    <w:rsid w:val="008A671A"/>
    <w:rsid w:val="008B6A28"/>
    <w:rsid w:val="008C1292"/>
    <w:rsid w:val="008D01CA"/>
    <w:rsid w:val="008D3FB5"/>
    <w:rsid w:val="008D4131"/>
    <w:rsid w:val="008D431B"/>
    <w:rsid w:val="008E0E1E"/>
    <w:rsid w:val="008E6510"/>
    <w:rsid w:val="00903D07"/>
    <w:rsid w:val="00906ED1"/>
    <w:rsid w:val="00922A28"/>
    <w:rsid w:val="0092538E"/>
    <w:rsid w:val="009269C8"/>
    <w:rsid w:val="0096297D"/>
    <w:rsid w:val="00963B59"/>
    <w:rsid w:val="00971EF0"/>
    <w:rsid w:val="00981564"/>
    <w:rsid w:val="00990CAD"/>
    <w:rsid w:val="00991372"/>
    <w:rsid w:val="009A070E"/>
    <w:rsid w:val="009A1A02"/>
    <w:rsid w:val="009A4A9C"/>
    <w:rsid w:val="009B4490"/>
    <w:rsid w:val="009C3BE1"/>
    <w:rsid w:val="009F7B1F"/>
    <w:rsid w:val="00A12599"/>
    <w:rsid w:val="00A15D86"/>
    <w:rsid w:val="00A17C60"/>
    <w:rsid w:val="00A27FD2"/>
    <w:rsid w:val="00A30E64"/>
    <w:rsid w:val="00A411F4"/>
    <w:rsid w:val="00A41B08"/>
    <w:rsid w:val="00A4344C"/>
    <w:rsid w:val="00A6110D"/>
    <w:rsid w:val="00A62241"/>
    <w:rsid w:val="00A6234F"/>
    <w:rsid w:val="00A714B8"/>
    <w:rsid w:val="00A84DCC"/>
    <w:rsid w:val="00AA0E20"/>
    <w:rsid w:val="00AA196C"/>
    <w:rsid w:val="00AA2A73"/>
    <w:rsid w:val="00AA7C1A"/>
    <w:rsid w:val="00AC13FC"/>
    <w:rsid w:val="00AC1CD3"/>
    <w:rsid w:val="00AC2DA6"/>
    <w:rsid w:val="00AC2DD5"/>
    <w:rsid w:val="00AD3989"/>
    <w:rsid w:val="00AD5E7B"/>
    <w:rsid w:val="00AE2206"/>
    <w:rsid w:val="00AE66DB"/>
    <w:rsid w:val="00B03E11"/>
    <w:rsid w:val="00B11C52"/>
    <w:rsid w:val="00B11E7F"/>
    <w:rsid w:val="00B14646"/>
    <w:rsid w:val="00B178E6"/>
    <w:rsid w:val="00B20666"/>
    <w:rsid w:val="00B20D6E"/>
    <w:rsid w:val="00B2361E"/>
    <w:rsid w:val="00B3137D"/>
    <w:rsid w:val="00B45E24"/>
    <w:rsid w:val="00B45FCA"/>
    <w:rsid w:val="00B53B1F"/>
    <w:rsid w:val="00B57046"/>
    <w:rsid w:val="00B57B15"/>
    <w:rsid w:val="00B62866"/>
    <w:rsid w:val="00B629CB"/>
    <w:rsid w:val="00B74878"/>
    <w:rsid w:val="00B842B7"/>
    <w:rsid w:val="00B87282"/>
    <w:rsid w:val="00B97D69"/>
    <w:rsid w:val="00BA088C"/>
    <w:rsid w:val="00BA7645"/>
    <w:rsid w:val="00BB0210"/>
    <w:rsid w:val="00BB30D7"/>
    <w:rsid w:val="00BB3DB3"/>
    <w:rsid w:val="00BC019D"/>
    <w:rsid w:val="00BC172B"/>
    <w:rsid w:val="00BC1EFD"/>
    <w:rsid w:val="00BC3D2B"/>
    <w:rsid w:val="00BC4696"/>
    <w:rsid w:val="00BD1293"/>
    <w:rsid w:val="00BD1311"/>
    <w:rsid w:val="00BD22F3"/>
    <w:rsid w:val="00BE1180"/>
    <w:rsid w:val="00BE6327"/>
    <w:rsid w:val="00BF79C0"/>
    <w:rsid w:val="00C014CB"/>
    <w:rsid w:val="00C02A96"/>
    <w:rsid w:val="00C03756"/>
    <w:rsid w:val="00C226E8"/>
    <w:rsid w:val="00C24287"/>
    <w:rsid w:val="00C33B16"/>
    <w:rsid w:val="00C37C79"/>
    <w:rsid w:val="00C416CB"/>
    <w:rsid w:val="00C459BE"/>
    <w:rsid w:val="00C5228D"/>
    <w:rsid w:val="00C52779"/>
    <w:rsid w:val="00C75F42"/>
    <w:rsid w:val="00C93350"/>
    <w:rsid w:val="00CA4D18"/>
    <w:rsid w:val="00CC1333"/>
    <w:rsid w:val="00CD1DD4"/>
    <w:rsid w:val="00CE4B27"/>
    <w:rsid w:val="00CF43C6"/>
    <w:rsid w:val="00CF554B"/>
    <w:rsid w:val="00D05492"/>
    <w:rsid w:val="00D073DA"/>
    <w:rsid w:val="00D20FBD"/>
    <w:rsid w:val="00D277F2"/>
    <w:rsid w:val="00D343DE"/>
    <w:rsid w:val="00D40D8C"/>
    <w:rsid w:val="00D41D9C"/>
    <w:rsid w:val="00D422EB"/>
    <w:rsid w:val="00D51A4E"/>
    <w:rsid w:val="00D54B05"/>
    <w:rsid w:val="00D5607D"/>
    <w:rsid w:val="00D67A40"/>
    <w:rsid w:val="00D70672"/>
    <w:rsid w:val="00D81E70"/>
    <w:rsid w:val="00D933E5"/>
    <w:rsid w:val="00DB0B7C"/>
    <w:rsid w:val="00DB1EE4"/>
    <w:rsid w:val="00DB2819"/>
    <w:rsid w:val="00DB377A"/>
    <w:rsid w:val="00DB3CE0"/>
    <w:rsid w:val="00DB5CDD"/>
    <w:rsid w:val="00DC1AB5"/>
    <w:rsid w:val="00DC3051"/>
    <w:rsid w:val="00DC6452"/>
    <w:rsid w:val="00DD212E"/>
    <w:rsid w:val="00DD4CAB"/>
    <w:rsid w:val="00DD64CA"/>
    <w:rsid w:val="00DD7207"/>
    <w:rsid w:val="00DE5E11"/>
    <w:rsid w:val="00DE6427"/>
    <w:rsid w:val="00DE72FE"/>
    <w:rsid w:val="00DF0F04"/>
    <w:rsid w:val="00DF0FA6"/>
    <w:rsid w:val="00DF3062"/>
    <w:rsid w:val="00E01F37"/>
    <w:rsid w:val="00E11CE1"/>
    <w:rsid w:val="00E17F56"/>
    <w:rsid w:val="00E25F1A"/>
    <w:rsid w:val="00E27E00"/>
    <w:rsid w:val="00E366A6"/>
    <w:rsid w:val="00E40231"/>
    <w:rsid w:val="00E41E1E"/>
    <w:rsid w:val="00E44674"/>
    <w:rsid w:val="00E46AD6"/>
    <w:rsid w:val="00E55ACE"/>
    <w:rsid w:val="00E57037"/>
    <w:rsid w:val="00E606EC"/>
    <w:rsid w:val="00E61E75"/>
    <w:rsid w:val="00E94529"/>
    <w:rsid w:val="00EA1A87"/>
    <w:rsid w:val="00EA3CB9"/>
    <w:rsid w:val="00EA4D4F"/>
    <w:rsid w:val="00EA6CF3"/>
    <w:rsid w:val="00EC237B"/>
    <w:rsid w:val="00EC254E"/>
    <w:rsid w:val="00ED086F"/>
    <w:rsid w:val="00EF300F"/>
    <w:rsid w:val="00F01921"/>
    <w:rsid w:val="00F064AB"/>
    <w:rsid w:val="00F07D4C"/>
    <w:rsid w:val="00F21BC6"/>
    <w:rsid w:val="00F272A9"/>
    <w:rsid w:val="00F30B1C"/>
    <w:rsid w:val="00F33A05"/>
    <w:rsid w:val="00F57153"/>
    <w:rsid w:val="00F65956"/>
    <w:rsid w:val="00F65DFF"/>
    <w:rsid w:val="00F72E5E"/>
    <w:rsid w:val="00F955F6"/>
    <w:rsid w:val="00FA44B9"/>
    <w:rsid w:val="00FA7FE4"/>
    <w:rsid w:val="00FB46B6"/>
    <w:rsid w:val="00FB4B8E"/>
    <w:rsid w:val="00FE34EC"/>
    <w:rsid w:val="00FE5CFC"/>
    <w:rsid w:val="00FF00D9"/>
    <w:rsid w:val="00FF03FF"/>
    <w:rsid w:val="00FF16DB"/>
    <w:rsid w:val="00FF1C4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4F5CB3"/>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
    <w:qFormat/>
    <w:rsid w:val="00D20FBD"/>
    <w:pPr>
      <w:keepNext/>
      <w:jc w:val="left"/>
      <w:outlineLvl w:val="1"/>
    </w:pPr>
    <w:rPr>
      <w:b/>
      <w:szCs w:val="20"/>
    </w:rPr>
  </w:style>
  <w:style w:type="paragraph" w:styleId="Heading4">
    <w:name w:val="heading 4"/>
    <w:basedOn w:val="Normal"/>
    <w:next w:val="Normal"/>
    <w:uiPriority w:val="9"/>
    <w:qFormat/>
    <w:rsid w:val="004F5CB3"/>
    <w:pPr>
      <w:keepNext/>
      <w:spacing w:before="240" w:after="60"/>
      <w:jc w:val="left"/>
      <w:outlineLvl w:val="3"/>
    </w:pPr>
    <w:rPr>
      <w:b/>
      <w:bCs/>
      <w:sz w:val="28"/>
      <w:szCs w:val="28"/>
    </w:rPr>
  </w:style>
  <w:style w:type="paragraph" w:styleId="Heading5">
    <w:name w:val="heading 5"/>
    <w:basedOn w:val="Normal"/>
    <w:next w:val="Normal"/>
    <w:uiPriority w:val="9"/>
    <w:qFormat/>
    <w:rsid w:val="00CA4D18"/>
    <w:pPr>
      <w:spacing w:before="240" w:after="60"/>
      <w:jc w:val="left"/>
      <w:outlineLvl w:val="4"/>
    </w:pPr>
    <w:rPr>
      <w:b/>
      <w:bCs/>
      <w:i/>
      <w:iCs/>
      <w:sz w:val="26"/>
      <w:szCs w:val="26"/>
    </w:rPr>
  </w:style>
  <w:style w:type="paragraph" w:styleId="Heading6">
    <w:name w:val="heading 6"/>
    <w:basedOn w:val="Normal"/>
    <w:next w:val="Normal"/>
    <w:uiPriority w:val="9"/>
    <w:qFormat/>
    <w:rsid w:val="009269C8"/>
    <w:pPr>
      <w:spacing w:before="240" w:after="60"/>
      <w:jc w:val="left"/>
      <w:outlineLvl w:val="5"/>
    </w:pPr>
    <w:rPr>
      <w:b/>
      <w:bCs/>
      <w:sz w:val="22"/>
      <w:szCs w:val="22"/>
    </w:rPr>
  </w:style>
  <w:style w:type="character" w:default="1" w:styleId="DefaultParagraphFont">
    <w:name w:val="Default Paragraph Font"/>
    <w:semiHidden/>
  </w:style>
  <w:style w:type="paragraph" w:styleId="FootnoteText">
    <w:name w:val="footnote text"/>
    <w:basedOn w:val="Normal"/>
    <w:semiHidden/>
    <w:rsid w:val="00FA7FE4"/>
    <w:pPr>
      <w:jc w:val="left"/>
    </w:pPr>
    <w:rPr>
      <w:sz w:val="20"/>
      <w:szCs w:val="20"/>
    </w:rPr>
  </w:style>
  <w:style w:type="character" w:styleId="FootnoteReference">
    <w:name w:val="footnote reference"/>
    <w:basedOn w:val="DefaultParagraphFont"/>
    <w:semiHidden/>
    <w:rsid w:val="00FA7FE4"/>
    <w:rPr>
      <w:vertAlign w:val="superscript"/>
    </w:rPr>
  </w:style>
  <w:style w:type="paragraph" w:styleId="BalloonText">
    <w:name w:val="Balloon Text"/>
    <w:basedOn w:val="Normal"/>
    <w:semiHidden/>
    <w:rsid w:val="00A62241"/>
    <w:pPr>
      <w:jc w:val="left"/>
    </w:pPr>
    <w:rPr>
      <w:rFonts w:ascii="Tahoma" w:hAnsi="Tahoma"/>
      <w:sz w:val="16"/>
      <w:szCs w:val="16"/>
    </w:rPr>
  </w:style>
  <w:style w:type="paragraph" w:styleId="Header">
    <w:name w:val="header"/>
    <w:basedOn w:val="Normal"/>
    <w:rsid w:val="00896605"/>
    <w:pPr>
      <w:tabs>
        <w:tab w:val="center" w:pos="4536"/>
        <w:tab w:val="right" w:pos="9072"/>
      </w:tabs>
      <w:jc w:val="left"/>
    </w:pPr>
    <w:rPr>
      <w:rFonts w:ascii="AT* Times New Roman" w:hAnsi="AT* Times New Roman"/>
      <w:szCs w:val="20"/>
    </w:rPr>
  </w:style>
  <w:style w:type="paragraph" w:styleId="BodyText3">
    <w:name w:val="Body Text 3"/>
    <w:basedOn w:val="Normal"/>
    <w:rsid w:val="00896605"/>
    <w:pPr>
      <w:jc w:val="both"/>
    </w:pPr>
    <w:rPr>
      <w:szCs w:val="20"/>
    </w:rPr>
  </w:style>
  <w:style w:type="paragraph" w:styleId="BodyText">
    <w:name w:val="Body Text"/>
    <w:basedOn w:val="Normal"/>
    <w:rsid w:val="0025737C"/>
    <w:pPr>
      <w:spacing w:after="120"/>
      <w:jc w:val="left"/>
    </w:pPr>
  </w:style>
  <w:style w:type="paragraph" w:styleId="BodyText2">
    <w:name w:val="Body Text 2"/>
    <w:basedOn w:val="Normal"/>
    <w:rsid w:val="00E41E1E"/>
    <w:pPr>
      <w:spacing w:after="120" w:line="480" w:lineRule="auto"/>
      <w:jc w:val="left"/>
    </w:pPr>
  </w:style>
  <w:style w:type="paragraph" w:styleId="Footer">
    <w:name w:val="footer"/>
    <w:basedOn w:val="Normal"/>
    <w:rsid w:val="00DB377A"/>
    <w:pPr>
      <w:tabs>
        <w:tab w:val="center" w:pos="4536"/>
        <w:tab w:val="right" w:pos="9072"/>
      </w:tabs>
      <w:jc w:val="left"/>
    </w:pPr>
    <w:rPr>
      <w:sz w:val="20"/>
      <w:szCs w:val="20"/>
    </w:rPr>
  </w:style>
  <w:style w:type="character" w:styleId="PageNumber">
    <w:name w:val="page number"/>
    <w:basedOn w:val="DefaultParagraphFont"/>
    <w:rsid w:val="006073A7"/>
  </w:style>
  <w:style w:type="paragraph" w:styleId="Title">
    <w:name w:val="Title"/>
    <w:basedOn w:val="Normal"/>
    <w:uiPriority w:val="10"/>
    <w:qFormat/>
    <w:rsid w:val="00563B7D"/>
    <w:pPr>
      <w:jc w:val="center"/>
    </w:pPr>
    <w:rPr>
      <w:b/>
      <w:szCs w:val="20"/>
    </w:rPr>
  </w:style>
  <w:style w:type="paragraph" w:styleId="BodyTextIndent">
    <w:name w:val="Body Text Indent"/>
    <w:basedOn w:val="Normal"/>
    <w:rsid w:val="009269C8"/>
    <w:pPr>
      <w:spacing w:after="120"/>
      <w:ind w:left="283"/>
      <w:jc w:val="left"/>
    </w:pPr>
  </w:style>
  <w:style w:type="character" w:styleId="Hyperlink">
    <w:name w:val="Hyperlink"/>
    <w:basedOn w:val="DefaultParagraphFont"/>
    <w:rsid w:val="009269C8"/>
    <w:rPr>
      <w:color w:val="0000FF"/>
      <w:u w:val="single"/>
    </w:rPr>
  </w:style>
  <w:style w:type="paragraph" w:styleId="BodyTextIndent2">
    <w:name w:val="Body Text Indent 2"/>
    <w:basedOn w:val="Normal"/>
    <w:rsid w:val="009269C8"/>
    <w:pPr>
      <w:spacing w:after="120" w:line="480" w:lineRule="auto"/>
      <w:ind w:left="283"/>
      <w:jc w:val="left"/>
    </w:pPr>
  </w:style>
  <w:style w:type="paragraph" w:customStyle="1" w:styleId="Zkladntext">
    <w:name w:val="Zkladn text"/>
    <w:rsid w:val="00075177"/>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Subtitle">
    <w:name w:val="Subtitle"/>
    <w:basedOn w:val="Normal"/>
    <w:uiPriority w:val="11"/>
    <w:qFormat/>
    <w:rsid w:val="00075177"/>
    <w:pPr>
      <w:jc w:val="center"/>
    </w:pPr>
    <w:rPr>
      <w:b/>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aprox.government.gov.sk"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52</Pages>
  <Words>18735</Words>
  <Characters>106795</Characters>
  <Application>Microsoft Office Word</Application>
  <DocSecurity>0</DocSecurity>
  <Lines>0</Lines>
  <Paragraphs>0</Paragraphs>
  <ScaleCrop>false</ScaleCrop>
  <Company>MFSR</Company>
  <LinksUpToDate>false</LinksUpToDate>
  <CharactersWithSpaces>125280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240/2001 Z</dc:title>
  <dc:creator>ibittnerova</dc:creator>
  <cp:lastModifiedBy>ibittnerova</cp:lastModifiedBy>
  <cp:revision>2</cp:revision>
  <cp:lastPrinted>2004-08-20T07:47:00Z</cp:lastPrinted>
  <dcterms:created xsi:type="dcterms:W3CDTF">2004-08-20T10:30:00Z</dcterms:created>
  <dcterms:modified xsi:type="dcterms:W3CDTF">2004-08-20T10:30:00Z</dcterms:modified>
</cp:coreProperties>
</file>