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2C1B" w:rsidRPr="00592023" w:rsidP="00DE366E">
      <w:pPr>
        <w:jc w:val="center"/>
        <w:rPr>
          <w:rFonts w:ascii="Times New Roman" w:hAnsi="Times New Roman" w:cs="Times New Roman"/>
          <w:b/>
          <w:lang w:val="sk-SK"/>
        </w:rPr>
      </w:pPr>
      <w:r w:rsidRPr="00592023">
        <w:rPr>
          <w:rFonts w:ascii="Times New Roman" w:hAnsi="Times New Roman" w:cs="Times New Roman"/>
          <w:b/>
          <w:lang w:val="sk-SK"/>
        </w:rPr>
        <w:t>TABUĽKA ZHODY</w:t>
      </w:r>
    </w:p>
    <w:p w:rsidR="00DE366E" w:rsidRPr="00592023" w:rsidP="00DE366E">
      <w:pPr>
        <w:jc w:val="center"/>
        <w:rPr>
          <w:rFonts w:ascii="Times New Roman" w:hAnsi="Times New Roman" w:cs="Times New Roman"/>
          <w:b/>
          <w:lang w:val="sk-SK"/>
        </w:rPr>
      </w:pPr>
      <w:r w:rsidRPr="00592023">
        <w:rPr>
          <w:rFonts w:ascii="Times New Roman" w:hAnsi="Times New Roman" w:cs="Times New Roman"/>
          <w:b/>
          <w:lang w:val="sk-SK"/>
        </w:rPr>
        <w:t>k návrhu zákona, ktorým sa mení a dopĺňa zákon č. 595/2003 Z. z. o dani z príjmov v znení neskorších predpisov</w:t>
      </w:r>
    </w:p>
    <w:p w:rsidR="00AD2C1B" w:rsidRPr="00592023" w:rsidP="00DE366E">
      <w:pPr>
        <w:jc w:val="center"/>
        <w:rPr>
          <w:rFonts w:ascii="Times New Roman" w:hAnsi="Times New Roman" w:cs="Times New Roman"/>
          <w:lang w:val="sk-SK"/>
        </w:rPr>
      </w:pPr>
      <w:r w:rsidRPr="00592023" w:rsidR="00F24D9D">
        <w:rPr>
          <w:rFonts w:ascii="Times New Roman" w:hAnsi="Times New Roman" w:cs="Times New Roman"/>
          <w:b/>
          <w:lang w:val="sk-SK"/>
        </w:rPr>
        <w:t xml:space="preserve">s právom Európskych spoločenstiev a právom </w:t>
      </w:r>
      <w:r w:rsidRPr="00592023">
        <w:rPr>
          <w:rFonts w:ascii="Times New Roman" w:hAnsi="Times New Roman" w:cs="Times New Roman"/>
          <w:b/>
          <w:lang w:val="sk-SK"/>
        </w:rPr>
        <w:t>Európskej únie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91"/>
        <w:gridCol w:w="5079"/>
        <w:gridCol w:w="567"/>
        <w:gridCol w:w="567"/>
        <w:gridCol w:w="567"/>
        <w:gridCol w:w="5245"/>
        <w:gridCol w:w="425"/>
        <w:gridCol w:w="851"/>
        <w:gridCol w:w="1134"/>
        <w:gridCol w:w="709"/>
      </w:tblGrid>
      <w:tr>
        <w:tblPrEx>
          <w:tblW w:w="15735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24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2C1B" w:rsidRPr="00592023">
            <w:pPr>
              <w:pStyle w:val="Heading1"/>
              <w:rPr>
                <w:rFonts w:ascii="Times New Roman" w:hAnsi="Times New Roman" w:cs="Times New Roman"/>
              </w:rPr>
            </w:pPr>
            <w:r w:rsidRPr="00592023">
              <w:rPr>
                <w:rFonts w:ascii="Times New Roman" w:hAnsi="Times New Roman" w:cs="Times New Roman"/>
              </w:rPr>
              <w:t xml:space="preserve">Právny akt </w:t>
            </w:r>
            <w:r w:rsidRPr="00592023" w:rsidR="00F2579E">
              <w:rPr>
                <w:rFonts w:ascii="Times New Roman" w:hAnsi="Times New Roman" w:cs="Times New Roman"/>
              </w:rPr>
              <w:t>ES/</w:t>
            </w:r>
            <w:r w:rsidRPr="00592023">
              <w:rPr>
                <w:rFonts w:ascii="Times New Roman" w:hAnsi="Times New Roman" w:cs="Times New Roman"/>
              </w:rPr>
              <w:t>EÚ</w:t>
            </w:r>
          </w:p>
          <w:p w:rsidR="00AD2C1B" w:rsidRPr="00592023">
            <w:pPr>
              <w:rPr>
                <w:rFonts w:ascii="Times New Roman" w:hAnsi="Times New Roman" w:cs="Times New Roman"/>
                <w:b/>
                <w:bCs/>
                <w:lang w:val="sk-SK"/>
              </w:rPr>
            </w:pPr>
            <w:r w:rsidRPr="00592023">
              <w:rPr>
                <w:rFonts w:ascii="Times New Roman" w:hAnsi="Times New Roman" w:cs="Times New Roman"/>
                <w:b/>
                <w:lang w:val="sk-SK"/>
              </w:rPr>
              <w:t xml:space="preserve">Smernica </w:t>
            </w:r>
            <w:r w:rsidRPr="00592023" w:rsidR="00654AB9">
              <w:rPr>
                <w:rFonts w:ascii="Times New Roman" w:hAnsi="Times New Roman" w:cs="Times New Roman"/>
                <w:b/>
                <w:lang w:val="sk-SK"/>
              </w:rPr>
              <w:t>Rady</w:t>
            </w:r>
            <w:r w:rsidRPr="00592023" w:rsidR="00050FA0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Pr="00592023" w:rsidR="00654AB9">
              <w:rPr>
                <w:rFonts w:ascii="Times New Roman" w:hAnsi="Times New Roman" w:cs="Times New Roman"/>
                <w:b/>
                <w:lang w:val="sk-SK"/>
              </w:rPr>
              <w:t>19</w:t>
            </w:r>
            <w:r w:rsidRPr="00592023">
              <w:rPr>
                <w:rFonts w:ascii="Times New Roman" w:hAnsi="Times New Roman" w:cs="Times New Roman"/>
                <w:b/>
                <w:lang w:val="sk-SK"/>
              </w:rPr>
              <w:t>90/435/EHS</w:t>
            </w:r>
            <w:r w:rsidRPr="00592023" w:rsidR="00AB7392">
              <w:rPr>
                <w:rFonts w:ascii="Times New Roman" w:hAnsi="Times New Roman" w:cs="Times New Roman"/>
                <w:b/>
                <w:lang w:val="sk-SK"/>
              </w:rPr>
              <w:t xml:space="preserve"> </w:t>
            </w:r>
            <w:r w:rsidRPr="00592023" w:rsidR="00AB7392">
              <w:rPr>
                <w:rFonts w:ascii="Times New Roman" w:hAnsi="Times New Roman" w:cs="Times New Roman"/>
                <w:b/>
                <w:bCs/>
                <w:lang w:val="sk-SK"/>
              </w:rPr>
              <w:t>z 23. júla 1990 o spoločnom systéme zdaňovania uplatňovanom v prípade materských spoločností a dcérskych spoločností v rozličných členských štátoch</w:t>
            </w:r>
          </w:p>
        </w:tc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D2C1B" w:rsidRPr="00592023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592023">
              <w:rPr>
                <w:rFonts w:ascii="Times New Roman" w:hAnsi="Times New Roman" w:cs="Times New Roman"/>
                <w:b/>
                <w:lang w:val="sk-SK"/>
              </w:rPr>
              <w:t>Všeobecne záväzné právne predpisy SR</w:t>
            </w:r>
          </w:p>
          <w:p w:rsidR="00F24D9D" w:rsidRPr="00592023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592023" w:rsidR="00D024CF">
              <w:rPr>
                <w:rFonts w:ascii="Times New Roman" w:hAnsi="Times New Roman" w:cs="Times New Roman"/>
                <w:b/>
                <w:lang w:val="sk-SK"/>
              </w:rPr>
              <w:t>Návrh zákona, ktorým sa mení a dopĺňa zákon č. 595/2003 Z. z. o dani z príjmov v znení neskorších pr</w:t>
            </w:r>
            <w:r w:rsidRPr="00592023" w:rsidR="00D024CF">
              <w:rPr>
                <w:rFonts w:ascii="Times New Roman" w:hAnsi="Times New Roman" w:cs="Times New Roman"/>
                <w:b/>
                <w:lang w:val="sk-SK"/>
              </w:rPr>
              <w:t>edpisov</w:t>
            </w:r>
          </w:p>
          <w:p w:rsidR="00DE366E" w:rsidRPr="00592023" w:rsidP="00DE366E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592023">
              <w:rPr>
                <w:rFonts w:ascii="Times New Roman" w:hAnsi="Times New Roman" w:cs="Times New Roman"/>
                <w:b/>
                <w:lang w:val="sk-SK"/>
              </w:rPr>
              <w:t>Zákon č. 595/2003 Z. z. o dani z príjmov v znení neskorších predpisov</w:t>
            </w:r>
          </w:p>
          <w:p w:rsidR="00DE366E" w:rsidRPr="00592023">
            <w:pPr>
              <w:rPr>
                <w:rFonts w:ascii="Times New Roman" w:hAnsi="Times New Roman" w:cs="Times New Roman"/>
                <w:b/>
                <w:lang w:val="sk-SK"/>
              </w:rPr>
            </w:pPr>
          </w:p>
        </w:tc>
      </w:tr>
      <w:tr>
        <w:tblPrEx>
          <w:tblW w:w="1573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 xml:space="preserve">   </w:t>
            </w:r>
            <w:r w:rsidRPr="00592023">
              <w:rPr>
                <w:rFonts w:ascii="Times New Roman" w:hAnsi="Times New Roman" w:cs="Times New Roman"/>
                <w:b/>
                <w:lang w:val="sk-SK"/>
              </w:rPr>
              <w:t>č.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pStyle w:val="Heading2"/>
              <w:rPr>
                <w:rFonts w:ascii="Times New Roman" w:hAnsi="Times New Roman" w:cs="Times New Roman"/>
              </w:rPr>
            </w:pPr>
            <w:r w:rsidRPr="00592023">
              <w:rPr>
                <w:rFonts w:ascii="Times New Roman" w:hAnsi="Times New Roman" w:cs="Times New Roman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 w:rsidRPr="00592023" w:rsidR="003538B2">
              <w:rPr>
                <w:rFonts w:ascii="Times New Roman" w:hAnsi="Times New Roman" w:cs="Times New Roman"/>
                <w:b/>
                <w:sz w:val="20"/>
                <w:lang w:val="sk-SK"/>
              </w:rPr>
              <w:t>Spô</w:t>
            </w:r>
            <w:r w:rsidRPr="00592023">
              <w:rPr>
                <w:rFonts w:ascii="Times New Roman" w:hAnsi="Times New Roman" w:cs="Times New Roman"/>
                <w:b/>
                <w:sz w:val="20"/>
                <w:lang w:val="sk-SK"/>
              </w:rPr>
              <w:t>sob trans-pozície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592023">
              <w:rPr>
                <w:rFonts w:ascii="Times New Roman" w:hAnsi="Times New Roman" w:cs="Times New Roman"/>
                <w:b/>
                <w:lang w:val="sk-SK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592023" w:rsidR="003538B2">
              <w:rPr>
                <w:rFonts w:ascii="Times New Roman" w:hAnsi="Times New Roman" w:cs="Times New Roman"/>
                <w:b/>
                <w:lang w:val="sk-SK"/>
              </w:rPr>
              <w:t>Člá</w:t>
            </w:r>
            <w:r w:rsidRPr="00592023">
              <w:rPr>
                <w:rFonts w:ascii="Times New Roman" w:hAnsi="Times New Roman" w:cs="Times New Roman"/>
                <w:b/>
                <w:lang w:val="sk-SK"/>
              </w:rPr>
              <w:t>nok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592023">
              <w:rPr>
                <w:rFonts w:ascii="Times New Roman" w:hAnsi="Times New Roman" w:cs="Times New Roman"/>
                <w:b/>
                <w:lang w:val="sk-SK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592023">
              <w:rPr>
                <w:rFonts w:ascii="Times New Roman" w:hAnsi="Times New Roman" w:cs="Times New Roman"/>
                <w:b/>
                <w:lang w:val="sk-SK"/>
              </w:rPr>
              <w:t>Zhoda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b/>
                <w:sz w:val="20"/>
                <w:lang w:val="sk-SK"/>
              </w:rPr>
            </w:pPr>
            <w:r w:rsidRPr="00592023">
              <w:rPr>
                <w:rFonts w:ascii="Times New Roman" w:hAnsi="Times New Roman" w:cs="Times New Roman"/>
                <w:b/>
                <w:sz w:val="20"/>
                <w:lang w:val="sk-SK"/>
              </w:rPr>
              <w:t>Administratívna infraštruktúra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592023">
              <w:rPr>
                <w:rFonts w:ascii="Times New Roman" w:hAnsi="Times New Roman" w:cs="Times New Roman"/>
                <w:b/>
                <w:lang w:val="sk-SK"/>
              </w:rPr>
              <w:t>Poznámky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000374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592023" w:rsidR="006C07DD">
              <w:rPr>
                <w:rFonts w:ascii="Times New Roman" w:hAnsi="Times New Roman" w:cs="Times New Roman"/>
                <w:b/>
                <w:lang w:val="sk-SK"/>
              </w:rPr>
              <w:t>Štádium legis</w:t>
            </w:r>
            <w:r w:rsidRPr="00592023" w:rsidR="008905E5">
              <w:rPr>
                <w:rFonts w:ascii="Times New Roman" w:hAnsi="Times New Roman" w:cs="Times New Roman"/>
                <w:b/>
                <w:lang w:val="sk-SK"/>
              </w:rPr>
              <w:t>.</w:t>
            </w:r>
            <w:r w:rsidRPr="00592023" w:rsidR="006C07DD">
              <w:rPr>
                <w:rFonts w:ascii="Times New Roman" w:hAnsi="Times New Roman" w:cs="Times New Roman"/>
                <w:b/>
                <w:lang w:val="sk-SK"/>
              </w:rPr>
              <w:t xml:space="preserve"> procesu</w:t>
            </w:r>
          </w:p>
        </w:tc>
      </w:tr>
      <w:tr>
        <w:tblPrEx>
          <w:tblW w:w="1573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Čl.1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B24149">
            <w:pPr>
              <w:numPr>
                <w:ilvl w:val="0"/>
                <w:numId w:val="12"/>
              </w:numPr>
              <w:tabs>
                <w:tab w:val="left" w:pos="360"/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 xml:space="preserve">Každý </w:t>
            </w:r>
            <w:r w:rsidRPr="00592023">
              <w:rPr>
                <w:rFonts w:ascii="Times New Roman" w:hAnsi="Times New Roman" w:cs="Times New Roman"/>
                <w:lang w:val="sk-SK" w:eastAsia="sk-SK"/>
              </w:rPr>
              <w:t>členský</w:t>
            </w:r>
            <w:r w:rsidRPr="00592023">
              <w:rPr>
                <w:rFonts w:ascii="Times New Roman" w:hAnsi="Times New Roman" w:cs="Times New Roman"/>
                <w:lang w:val="sk-SK"/>
              </w:rPr>
              <w:t xml:space="preserve"> štát uplatňuje túto smernicu:</w:t>
            </w:r>
          </w:p>
          <w:p w:rsidR="00000374" w:rsidRPr="00592023" w:rsidP="00B24149">
            <w:pPr>
              <w:numPr>
                <w:ilvl w:val="0"/>
                <w:numId w:val="11"/>
              </w:numPr>
              <w:tabs>
                <w:tab w:val="left" w:pos="360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na rozdeľovanie zisku prijatého spoločnosťami tohto štátu, ktorý pochádza od dcérskych spoločností iných členských štátov,</w:t>
            </w:r>
          </w:p>
          <w:p w:rsidR="00000374" w:rsidRPr="00592023" w:rsidP="00B24149">
            <w:pPr>
              <w:numPr>
                <w:ilvl w:val="0"/>
                <w:numId w:val="11"/>
              </w:numPr>
              <w:tabs>
                <w:tab w:val="left" w:pos="360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na rozdeľovanie zisku dcérskymi spoločnosťami z tohto štátu svojim materským spoločnostiam v iných členských štátoch.</w:t>
            </w:r>
          </w:p>
          <w:p w:rsidR="00000374" w:rsidRPr="00592023" w:rsidP="00B24149">
            <w:pPr>
              <w:numPr>
                <w:ilvl w:val="0"/>
                <w:numId w:val="2"/>
              </w:numPr>
              <w:tabs>
                <w:tab w:val="left" w:pos="360"/>
              </w:tabs>
              <w:ind w:left="0" w:firstLine="0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 w:eastAsia="sk-SK"/>
              </w:rPr>
              <w:t xml:space="preserve">Táto smernica </w:t>
            </w:r>
            <w:r w:rsidRPr="00592023">
              <w:rPr>
                <w:rFonts w:ascii="Times New Roman" w:hAnsi="Times New Roman" w:cs="Times New Roman"/>
                <w:lang w:val="sk-SK"/>
              </w:rPr>
              <w:t>nebráni</w:t>
            </w:r>
            <w:r w:rsidRPr="00592023">
              <w:rPr>
                <w:rFonts w:ascii="Times New Roman" w:hAnsi="Times New Roman" w:cs="Times New Roman"/>
                <w:lang w:val="sk-SK" w:eastAsia="sk-SK"/>
              </w:rPr>
              <w:t xml:space="preserve"> uplatňovaniu vnútroštátnych alebo z dohôd vyplývajúcich ustanovení nevyhnutných k zamedzeniu daňových únikov a zneužívaniu daňového režimu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E33E96">
              <w:rPr>
                <w:rFonts w:ascii="Times New Roman" w:hAnsi="Times New Roman" w:cs="Times New Roman"/>
                <w:lang w:val="sk-SK"/>
              </w:rPr>
              <w:t>Zákon č. 595/ 2003 Z.z.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E33E96">
            <w:pPr>
              <w:ind w:right="-70"/>
              <w:rPr>
                <w:rFonts w:ascii="Times New Roman" w:hAnsi="Times New Roman" w:cs="Times New Roman"/>
                <w:lang w:val="sk-SK"/>
              </w:rPr>
            </w:pPr>
            <w:r w:rsidRPr="00592023" w:rsidR="007F14CF">
              <w:rPr>
                <w:rFonts w:ascii="Times New Roman" w:hAnsi="Times New Roman" w:cs="Times New Roman"/>
                <w:lang w:val="sk-SK"/>
              </w:rPr>
              <w:t>§ 1 ods. 1</w:t>
            </w:r>
          </w:p>
          <w:p w:rsidR="00165A59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 xml:space="preserve">pís.a) </w:t>
            </w:r>
          </w:p>
          <w:p w:rsidR="00165A59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165A59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pís.b)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E33E96" w:rsidRPr="00592023" w:rsidP="00B76A15">
            <w:pPr>
              <w:ind w:firstLine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Tento zákon upravuje</w:t>
            </w:r>
          </w:p>
          <w:p w:rsidR="00E33E96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E33E96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 xml:space="preserve"> daň z príjmov fyzickej osoby alebo právnickej osoby (ďalej len "daň"),</w:t>
            </w:r>
          </w:p>
          <w:p w:rsidR="007F14CF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 w:rsidR="00E33E96">
              <w:rPr>
                <w:rFonts w:ascii="Times New Roman" w:hAnsi="Times New Roman" w:cs="Times New Roman"/>
                <w:lang w:val="sk-SK"/>
              </w:rPr>
              <w:t xml:space="preserve"> spôsob platenia a vyberania dane.</w:t>
            </w:r>
            <w:r w:rsidRPr="00592023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8F54F4">
              <w:rPr>
                <w:rFonts w:ascii="Times New Roman" w:hAnsi="Times New Roman" w:cs="Times New Roman"/>
                <w:lang w:val="sk-SK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B27BB1" w:rsidRPr="00592023" w:rsidP="00B27BB1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 xml:space="preserve">MF SR, </w:t>
            </w:r>
          </w:p>
          <w:p w:rsidR="00000374" w:rsidRPr="00592023" w:rsidP="00B27BB1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B27BB1">
              <w:rPr>
                <w:rFonts w:ascii="Times New Roman" w:hAnsi="Times New Roman" w:cs="Times New Roman"/>
                <w:lang w:val="sk-SK"/>
              </w:rPr>
              <w:t>daňové orgány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1573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F28C8">
              <w:rPr>
                <w:rFonts w:ascii="Times New Roman" w:hAnsi="Times New Roman" w:cs="Times New Roman"/>
                <w:lang w:val="sk-SK"/>
              </w:rPr>
              <w:t>Čl. 2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05165D">
            <w:pPr>
              <w:tabs>
                <w:tab w:val="left" w:pos="9000"/>
              </w:tabs>
              <w:autoSpaceDE/>
              <w:autoSpaceDN/>
              <w:ind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Na účely tejto smernice znamená „spoločnosť členského štátu“ každú spoločnosť, ktorá:</w:t>
            </w:r>
          </w:p>
          <w:p w:rsidR="00000374" w:rsidRPr="00592023" w:rsidP="0005165D">
            <w:pPr>
              <w:numPr>
                <w:ilvl w:val="0"/>
                <w:numId w:val="14"/>
              </w:numPr>
              <w:tabs>
                <w:tab w:val="left" w:pos="360"/>
              </w:tabs>
              <w:autoSpaceDE/>
              <w:autoSpaceDN/>
              <w:ind w:right="590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má jednu z foriem vymenovaných v prílohe k tejto smernici;</w:t>
            </w:r>
          </w:p>
          <w:p w:rsidR="00000374" w:rsidRPr="00592023" w:rsidP="0005165D">
            <w:pPr>
              <w:numPr>
                <w:ilvl w:val="0"/>
                <w:numId w:val="14"/>
              </w:numPr>
              <w:tabs>
                <w:tab w:val="left" w:pos="360"/>
              </w:tabs>
              <w:autoSpaceDE/>
              <w:autoSpaceDN/>
              <w:ind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podľa daňového práva členského štátu, sa považuje na daňové účely za sídliacu v tomto štáte a podľa podmienok dohody o dvojitom zdanení uzavretej s tretím štátom sa na daňové účely nepovažuje za síd1iacu mimo spoločenstva;</w:t>
            </w:r>
          </w:p>
          <w:p w:rsidR="00000374" w:rsidRPr="00592023" w:rsidP="0005165D">
            <w:pPr>
              <w:numPr>
                <w:ilvl w:val="0"/>
                <w:numId w:val="14"/>
              </w:numPr>
              <w:tabs>
                <w:tab w:val="left" w:pos="360"/>
              </w:tabs>
              <w:autoSpaceDE/>
              <w:autoSpaceDN/>
              <w:ind w:right="590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okrem toho podlieha jednej z týchto daní, bez možnosti voľby alebo vyňatia: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impôt des sociétés/vennootschapsbelasting v Belgicku,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selskabsskat v Dánsku,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Körperschaftsteuer v Spolkovej republike Nemecko,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color w:val="000000"/>
                <w:lang w:val="sk-SK" w:eastAsia="sk-SK"/>
              </w:rPr>
              <w:t xml:space="preserve">φόρος </w:t>
            </w:r>
            <w:r w:rsidRPr="00592023">
              <w:rPr>
                <w:rFonts w:ascii="Times New Roman" w:hAnsi="Times New Roman" w:cs="Times New Roman"/>
                <w:lang w:val="sk-SK"/>
              </w:rPr>
              <w:t>εισοδήματος</w:t>
            </w:r>
            <w:r w:rsidRPr="00592023">
              <w:rPr>
                <w:rFonts w:ascii="Times New Roman" w:hAnsi="Times New Roman" w:cs="Times New Roman"/>
                <w:color w:val="000000"/>
                <w:lang w:val="sk-SK" w:eastAsia="sk-SK"/>
              </w:rPr>
              <w:t xml:space="preserve"> νομικών προσώπων κερδοσκοπικού χαρακτήρα</w:t>
            </w:r>
            <w:r w:rsidRPr="00592023">
              <w:rPr>
                <w:rFonts w:ascii="Times New Roman" w:hAnsi="Times New Roman" w:cs="Times New Roman"/>
                <w:lang w:val="sk-SK"/>
              </w:rPr>
              <w:t xml:space="preserve"> v Grécku,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impuesto sobre sociedades v Š</w:t>
            </w:r>
            <w:r w:rsidRPr="00592023">
              <w:rPr>
                <w:rFonts w:ascii="Times New Roman" w:hAnsi="Times New Roman" w:cs="Times New Roman"/>
                <w:lang w:val="sk-SK"/>
              </w:rPr>
              <w:t>panielsku,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 xml:space="preserve">impôt sur les sociétés vo Francúzsku, 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corporation tax (daň z príjmov právnických osôb) v Írsku,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imposta sul reddito delle persone giuridiche v Taliansku,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impôt sur le revenu des collectivités v Luxembursku,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vennootschapsbelasting v Holandsku,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i</w:t>
            </w:r>
            <w:r w:rsidRPr="00592023">
              <w:rPr>
                <w:rFonts w:ascii="Times New Roman" w:hAnsi="Times New Roman" w:cs="Times New Roman"/>
                <w:lang w:val="sk-SK"/>
              </w:rPr>
              <w:t>mposto sobre o rendimento das pessoas colectivas v Portugalsku,</w:t>
            </w:r>
          </w:p>
          <w:p w:rsidR="00000374" w:rsidRPr="00592023" w:rsidP="0005165D">
            <w:pPr>
              <w:numPr>
                <w:ilvl w:val="0"/>
                <w:numId w:val="13"/>
              </w:numPr>
              <w:tabs>
                <w:tab w:val="left" w:pos="720"/>
                <w:tab w:val="clear" w:pos="1065"/>
              </w:tabs>
              <w:autoSpaceDE/>
              <w:autoSpaceDN/>
              <w:ind w:left="720"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corporation tax (daň z príjmov právnických osôb) v Spojenom kráľovstve,</w:t>
            </w:r>
          </w:p>
          <w:p w:rsidR="00000374" w:rsidRPr="00592023" w:rsidP="00407C21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alebo akejkoľvek inej dani, ktorá môže ktorúkoľvek z uvedených daní nahradiť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07C21">
              <w:rPr>
                <w:rFonts w:ascii="Times New Roman" w:hAnsi="Times New Roman" w:cs="Times New Roman"/>
                <w:lang w:val="sk-SK"/>
              </w:rPr>
              <w:t>Zákon č. 595/ 2003 Z.z.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3435A4">
              <w:rPr>
                <w:rFonts w:ascii="Times New Roman" w:hAnsi="Times New Roman" w:cs="Times New Roman"/>
                <w:lang w:val="sk-SK"/>
              </w:rPr>
              <w:t>§ 2 pís.</w:t>
            </w:r>
            <w:r w:rsidRPr="00592023" w:rsidR="00000374">
              <w:rPr>
                <w:rFonts w:ascii="Times New Roman" w:hAnsi="Times New Roman" w:cs="Times New Roman"/>
                <w:lang w:val="sk-SK"/>
              </w:rPr>
              <w:t>d)</w:t>
            </w: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pís.e)</w:t>
            </w: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07C21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D14C3E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 xml:space="preserve">Na účely tohto zákona sa rozumie </w:t>
            </w:r>
          </w:p>
          <w:p w:rsidR="00D14C3E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 xml:space="preserve">daňovníkom s neobmedzenou daňovou povinnosťou </w:t>
            </w:r>
          </w:p>
          <w:p w:rsidR="00D14C3E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 xml:space="preserve"> 1. fyzická  osoba,  ktorá  má  na  území Slovenskej republiky trvalý pobyt alebo sa tu obvykle zdržiava; fyzická osoba sa obvykle zdržiava na území </w:t>
            </w:r>
            <w:r w:rsidRPr="00592023">
              <w:rPr>
                <w:rFonts w:ascii="Times New Roman" w:hAnsi="Times New Roman" w:cs="Times New Roman"/>
                <w:lang w:val="sk-SK"/>
              </w:rPr>
              <w:t>Slovenskej republiky, ak na území S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>lovenskej republiky nemá trvalý</w:t>
            </w:r>
            <w:r w:rsidRPr="00592023">
              <w:rPr>
                <w:rFonts w:ascii="Times New Roman" w:hAnsi="Times New Roman" w:cs="Times New Roman"/>
                <w:lang w:val="sk-SK"/>
              </w:rPr>
              <w:t xml:space="preserve"> pobyt, ale sa tu zdržiava  aspoň 183  dní v príslušnom kalendárnom  roku, a to súvisle 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 xml:space="preserve"> alebo  v  niekoľkých</w:t>
            </w:r>
            <w:r w:rsidRPr="00592023">
              <w:rPr>
                <w:rFonts w:ascii="Times New Roman" w:hAnsi="Times New Roman" w:cs="Times New Roman"/>
                <w:lang w:val="sk-SK"/>
              </w:rPr>
              <w:t xml:space="preserve">  obdobiach;  do  tohto  obdobia  sa započítava každý, aj začatý deň pobytu,</w:t>
            </w:r>
          </w:p>
          <w:p w:rsidR="00000374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 w:rsidR="00D14C3E">
              <w:rPr>
                <w:rFonts w:ascii="Times New Roman" w:hAnsi="Times New Roman" w:cs="Times New Roman"/>
                <w:lang w:val="sk-SK"/>
              </w:rPr>
              <w:t>2. p</w:t>
            </w:r>
            <w:r w:rsidRPr="00592023" w:rsidR="00D14C3E">
              <w:rPr>
                <w:rFonts w:ascii="Times New Roman" w:hAnsi="Times New Roman" w:cs="Times New Roman"/>
                <w:lang w:val="sk-SK"/>
              </w:rPr>
              <w:t>rávnická  osoba, ktorá  má na  území Slovenskej  republiky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 xml:space="preserve"> sídlo alebo</w:t>
            </w:r>
            <w:r w:rsidRPr="00592023" w:rsidR="00D14C3E">
              <w:rPr>
                <w:rFonts w:ascii="Times New Roman" w:hAnsi="Times New Roman" w:cs="Times New Roman"/>
                <w:lang w:val="sk-SK"/>
              </w:rPr>
              <w:t xml:space="preserve"> miesto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592023" w:rsidR="00D14C3E">
              <w:rPr>
                <w:rFonts w:ascii="Times New Roman" w:hAnsi="Times New Roman" w:cs="Times New Roman"/>
                <w:lang w:val="sk-SK"/>
              </w:rPr>
              <w:t xml:space="preserve">skutočného vedenia;  miestom skutočného 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>vedenia</w:t>
            </w:r>
            <w:r w:rsidRPr="00592023" w:rsidR="00D14C3E">
              <w:rPr>
                <w:rFonts w:ascii="Times New Roman" w:hAnsi="Times New Roman" w:cs="Times New Roman"/>
                <w:lang w:val="sk-SK"/>
              </w:rPr>
              <w:t xml:space="preserve"> je mies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>to, kde sa  prijímajú riadiace</w:t>
            </w:r>
            <w:r w:rsidRPr="00592023" w:rsidR="00D14C3E">
              <w:rPr>
                <w:rFonts w:ascii="Times New Roman" w:hAnsi="Times New Roman" w:cs="Times New Roman"/>
                <w:lang w:val="sk-SK"/>
              </w:rPr>
              <w:t xml:space="preserve"> a obchodné 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>rozhodnutia   štatutárnych</w:t>
            </w:r>
            <w:r w:rsidRPr="00592023" w:rsidR="00D14C3E">
              <w:rPr>
                <w:rFonts w:ascii="Times New Roman" w:hAnsi="Times New Roman" w:cs="Times New Roman"/>
                <w:lang w:val="sk-SK"/>
              </w:rPr>
              <w:t xml:space="preserve"> orgánov 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>a dozorných</w:t>
            </w:r>
            <w:r w:rsidRPr="00592023" w:rsidR="00D14C3E">
              <w:rPr>
                <w:rFonts w:ascii="Times New Roman" w:hAnsi="Times New Roman" w:cs="Times New Roman"/>
                <w:lang w:val="sk-SK"/>
              </w:rPr>
              <w:t xml:space="preserve"> orgánov  právnickej osoby, aj ak a</w:t>
            </w:r>
            <w:r w:rsidRPr="00592023" w:rsidR="00D14C3E">
              <w:rPr>
                <w:rFonts w:ascii="Times New Roman" w:hAnsi="Times New Roman" w:cs="Times New Roman"/>
                <w:lang w:val="sk-SK"/>
              </w:rPr>
              <w:t>dresa tohto miesta nie je zapísaná  v obchodnom registri,</w:t>
            </w:r>
          </w:p>
          <w:p w:rsidR="00407C21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daňovníkom s obmedzenou daňovou povinnosťou</w:t>
            </w:r>
          </w:p>
          <w:p w:rsidR="00407C21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3. právnická osoba neuvedená v písmene d) druhom bode,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3435A4">
              <w:rPr>
                <w:rFonts w:ascii="Times New Roman" w:hAnsi="Times New Roman" w:cs="Times New Roman"/>
                <w:lang w:val="sk-SK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B24149">
              <w:rPr>
                <w:rFonts w:ascii="Times New Roman" w:hAnsi="Times New Roman" w:cs="Times New Roman"/>
                <w:lang w:val="sk-SK"/>
              </w:rPr>
              <w:t xml:space="preserve">§ 56 ods. 1 z. č. 513/ 1991 Z.z. Obchodný zákonník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1573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F28C8">
              <w:rPr>
                <w:rFonts w:ascii="Times New Roman" w:hAnsi="Times New Roman" w:cs="Times New Roman"/>
                <w:lang w:val="sk-SK"/>
              </w:rPr>
              <w:t>Čl. 3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3435A4">
            <w:pPr>
              <w:pStyle w:val="Header"/>
              <w:numPr>
                <w:ilvl w:val="0"/>
                <w:numId w:val="15"/>
              </w:numPr>
              <w:tabs>
                <w:tab w:val="left" w:pos="360"/>
                <w:tab w:val="clear" w:pos="4536"/>
                <w:tab w:val="clear" w:pos="9072"/>
              </w:tabs>
              <w:autoSpaceDE/>
              <w:autoSpaceDN/>
              <w:ind w:left="0" w:firstLine="0"/>
              <w:rPr>
                <w:rFonts w:ascii="Times New Roman" w:hAnsi="Times New Roman" w:cs="Times New Roman"/>
                <w:lang w:val="sk-SK"/>
              </w:rPr>
            </w:pPr>
            <w:r w:rsidRPr="00592023" w:rsidR="003435A4">
              <w:rPr>
                <w:rFonts w:ascii="Times New Roman" w:hAnsi="Times New Roman" w:cs="Times New Roman"/>
                <w:lang w:val="sk-SK"/>
              </w:rPr>
              <w:t>Na účely uplatňovania tejto smernice</w:t>
            </w:r>
            <w:r w:rsidRPr="00592023" w:rsidR="003435A4">
              <w:rPr>
                <w:rFonts w:ascii="Times New Roman" w:hAnsi="Times New Roman" w:cs="Times New Roman"/>
                <w:lang w:val="sk-SK"/>
              </w:rPr>
              <w:t>:</w:t>
            </w:r>
          </w:p>
          <w:p w:rsidR="00000374" w:rsidRPr="00592023" w:rsidP="003435A4">
            <w:pPr>
              <w:pStyle w:val="Header"/>
              <w:numPr>
                <w:ilvl w:val="0"/>
                <w:numId w:val="16"/>
              </w:numPr>
              <w:tabs>
                <w:tab w:val="left" w:pos="360"/>
                <w:tab w:val="clear" w:pos="4536"/>
                <w:tab w:val="clear" w:pos="9072"/>
              </w:tabs>
              <w:autoSpaceDE/>
              <w:autoSpaceDN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postavenie materskej spoločnosti bude priradený prinajmenšom ktorejkoľvek spoločnosti štátu., ktorá spĺňa súbor podmienok článku 2 a má holding minimálne 25% kapitálu spoločnosti iného Členského štátu, spĺňajúcej tie iste podmienky;</w:t>
            </w:r>
          </w:p>
          <w:p w:rsidR="00000374" w:rsidRPr="00592023" w:rsidP="007C5942">
            <w:pPr>
              <w:pStyle w:val="Header"/>
              <w:numPr>
                <w:ilvl w:val="0"/>
                <w:numId w:val="16"/>
              </w:numPr>
              <w:tabs>
                <w:tab w:val="left" w:pos="360"/>
                <w:tab w:val="clear" w:pos="4536"/>
                <w:tab w:val="clear" w:pos="9072"/>
              </w:tabs>
              <w:autoSpaceDE/>
              <w:autoSpaceDN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„dcérska spoločnosť“ bude znamenať spoločnosť, ktorej kapitál obsahuje holding            uvedený v odseku a).</w:t>
            </w:r>
          </w:p>
          <w:p w:rsidR="00000374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 w:rsidP="007C5942">
            <w:pPr>
              <w:autoSpaceDE/>
              <w:autoSpaceDN/>
              <w:ind w:left="360" w:hanging="360"/>
              <w:rPr>
                <w:rFonts w:ascii="Times New Roman" w:hAnsi="Times New Roman" w:cs="Times New Roman"/>
                <w:lang w:val="sk-SK"/>
              </w:rPr>
            </w:pPr>
          </w:p>
          <w:p w:rsidR="003435A4" w:rsidRPr="00592023" w:rsidP="00175500">
            <w:pPr>
              <w:numPr>
                <w:ilvl w:val="0"/>
                <w:numId w:val="15"/>
              </w:numPr>
              <w:tabs>
                <w:tab w:val="left" w:pos="360"/>
              </w:tabs>
              <w:autoSpaceDE/>
              <w:autoSpaceDN/>
              <w:ind w:left="0" w:firstLine="0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Odlišne od odseku 1, členské štáty majú možnosť:</w:t>
            </w:r>
          </w:p>
          <w:p w:rsidR="003435A4" w:rsidRPr="00592023" w:rsidP="00175500">
            <w:pPr>
              <w:tabs>
                <w:tab w:val="left" w:pos="1080"/>
              </w:tabs>
              <w:autoSpaceDE/>
              <w:autoSpaceDN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 w:rsidR="00FE3BE9">
              <w:rPr>
                <w:rFonts w:ascii="Times New Roman" w:hAnsi="Times New Roman" w:cs="Times New Roman"/>
                <w:lang w:val="sk-SK"/>
              </w:rPr>
              <w:t xml:space="preserve">- </w:t>
            </w:r>
            <w:r w:rsidRPr="00592023">
              <w:rPr>
                <w:rFonts w:ascii="Times New Roman" w:hAnsi="Times New Roman" w:cs="Times New Roman"/>
                <w:lang w:val="sk-SK"/>
              </w:rPr>
              <w:t>nahradiť prostredníctvom dvojstrannej dohody kritérium holdingu v kapitále kritériom holdingu v</w:t>
            </w:r>
            <w:r w:rsidRPr="00592023">
              <w:rPr>
                <w:rFonts w:ascii="Times New Roman" w:hAnsi="Times New Roman" w:cs="Times New Roman"/>
                <w:lang w:val="sk-SK"/>
              </w:rPr>
              <w:t xml:space="preserve"> hlasovacích právach,</w:t>
            </w:r>
          </w:p>
          <w:p w:rsidR="00000374" w:rsidRPr="00592023" w:rsidP="00175500">
            <w:pPr>
              <w:autoSpaceDE/>
              <w:autoSpaceDN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 w:rsidR="003435A4">
              <w:rPr>
                <w:rFonts w:ascii="Times New Roman" w:hAnsi="Times New Roman" w:cs="Times New Roman"/>
                <w:lang w:val="sk-SK"/>
              </w:rPr>
              <w:t>neuplatňovať túto smernicu na spoločnosti členského štátu, ktoré neudržiavajú počas súvislého obdobia aspoň dvoch rokov holdingy kvalifikujúce ich za materské spoločnosti, alebo na tie zo svojich spoločností, v ktorých spoločnosť iného členského štátu neudržiava takýto holding počas súvislého obdobia aspoň dvoch rokov.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</w:t>
            </w: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07C21">
              <w:rPr>
                <w:rFonts w:ascii="Times New Roman" w:hAnsi="Times New Roman" w:cs="Times New Roman"/>
                <w:lang w:val="sk-SK"/>
              </w:rPr>
              <w:t>Zákon č. 595/ 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07C21">
              <w:rPr>
                <w:rFonts w:ascii="Times New Roman" w:hAnsi="Times New Roman" w:cs="Times New Roman"/>
                <w:lang w:val="sk-SK"/>
              </w:rPr>
              <w:t>§ 52 ods. 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 w:rsidR="00407C21">
              <w:rPr>
                <w:rFonts w:ascii="Times New Roman" w:hAnsi="Times New Roman" w:cs="Times New Roman"/>
                <w:lang w:val="sk-SK"/>
              </w:rPr>
              <w:t>Ustanovenie § 3  ods. 2 písm. c)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 a  § 12 ods. 7 písm. c), podľa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 xml:space="preserve"> ktorého uve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>dené plnenia nie sú zdaňované,  sa použije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 xml:space="preserve"> na podiely na  zisku vykázanom za  zdaňovacie obdobie po  nadobudnutí účinnosti  tohto zá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kona, na vyrovnacie  podiely a 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 xml:space="preserve"> na podiely  na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 likvidačnom zostatku,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 xml:space="preserve"> n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>a vyplatenie  ktorých  vznikol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 xml:space="preserve"> nárok po nadobudnutí účinnosti  tohto zákona. Ak pod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>iel  na zisku vykázanom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 xml:space="preserve">za  zdaňovacie obdobia  do 31. decembra  2003 plynie  od 1. apríla 2004 daňovníkovi  s obmedzenou daňovou povinnosťou,  je príjmom zo zdroja  na území  Slovenskej republiky  zdaňovaným daňou vyberanou zrážkou  (§ 43); tento  príjem 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>nie  je predmetom  dane, ak  plynie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 xml:space="preserve">daňovníkovi so  sídlom v členskom  štáte Európskej únie,  ktorý má v čase výplaty,  poukázania alebo pripísania takého  príjmu v jeho prospech aspoň  25% priamy podiel na  základnom imaní subjektu, od ktorého mu takýto  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>príjem plynie. Ak podiel na  zisku vykázanom za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>zdaňovacie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 obdobia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 xml:space="preserve"> do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 31. decembra 2003 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>plynie  daňovníkovi s neobmedzenou  daňovou povinnosťou  od subjektu,  ktorý má  sídlo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 v inom členskom štáte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 xml:space="preserve"> Európskej únie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>, a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>tento daňovník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 xml:space="preserve"> má v čase výplaty, poukáza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>nia alebo pripísania takého príjmu v jeho prospech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>aspoň 25% priamy podiel na základnom imaní subjektu, od ktorého mu takýto príjem plynie, tento  príjem odo dňa nadobudnutia účinnosti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592023" w:rsidR="00B76A15">
              <w:rPr>
                <w:rFonts w:ascii="Times New Roman" w:hAnsi="Times New Roman" w:cs="Times New Roman"/>
                <w:lang w:val="sk-SK"/>
              </w:rPr>
              <w:t>zmluvy o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 xml:space="preserve"> pristúpení Slovenskej republiky k</w:t>
            </w:r>
            <w:r w:rsidRPr="00592023" w:rsidR="00C66CF4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>Európskej únii nie je predme</w:t>
            </w:r>
            <w:r w:rsidRPr="00592023" w:rsidR="00407C21">
              <w:rPr>
                <w:rFonts w:ascii="Times New Roman" w:hAnsi="Times New Roman" w:cs="Times New Roman"/>
                <w:lang w:val="sk-SK"/>
              </w:rPr>
              <w:t>tom dane.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07C21">
              <w:rPr>
                <w:rFonts w:ascii="Times New Roman" w:hAnsi="Times New Roman" w:cs="Times New Roman"/>
                <w:lang w:val="sk-SK"/>
              </w:rPr>
              <w:t>Ú</w:t>
            </w: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07C2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2D4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B47708">
              <w:rPr>
                <w:rFonts w:ascii="Times New Roman" w:hAnsi="Times New Roman" w:cs="Times New Roman"/>
                <w:lang w:val="sk-SK"/>
              </w:rPr>
              <w:t xml:space="preserve">Bod 1.  bol novelizovaný </w:t>
            </w:r>
            <w:r w:rsidRPr="00592023" w:rsidR="00524039">
              <w:rPr>
                <w:rFonts w:ascii="Times New Roman" w:hAnsi="Times New Roman" w:cs="Times New Roman"/>
                <w:lang w:val="sk-SK"/>
              </w:rPr>
              <w:t xml:space="preserve">čl. 1 (3) </w:t>
            </w:r>
            <w:r w:rsidRPr="00592023" w:rsidR="00B47708">
              <w:rPr>
                <w:rFonts w:ascii="Times New Roman" w:hAnsi="Times New Roman" w:cs="Times New Roman"/>
                <w:lang w:val="sk-SK"/>
              </w:rPr>
              <w:t>smernic</w:t>
            </w:r>
            <w:r w:rsidRPr="00592023" w:rsidR="0094532A">
              <w:rPr>
                <w:rFonts w:ascii="Times New Roman" w:hAnsi="Times New Roman" w:cs="Times New Roman"/>
                <w:lang w:val="sk-SK"/>
              </w:rPr>
              <w:t>e</w:t>
            </w:r>
            <w:r w:rsidRPr="00592023" w:rsidR="00B47708">
              <w:rPr>
                <w:rFonts w:ascii="Times New Roman" w:hAnsi="Times New Roman" w:cs="Times New Roman"/>
                <w:lang w:val="sk-SK"/>
              </w:rPr>
              <w:t xml:space="preserve"> 2003/ 123/ES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1573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F28C8">
              <w:rPr>
                <w:rFonts w:ascii="Times New Roman" w:hAnsi="Times New Roman" w:cs="Times New Roman"/>
                <w:lang w:val="sk-SK"/>
              </w:rPr>
              <w:t>Čl. 4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0F41E5">
            <w:pPr>
              <w:numPr>
                <w:ilvl w:val="3"/>
                <w:numId w:val="16"/>
              </w:numPr>
              <w:tabs>
                <w:tab w:val="left" w:pos="360"/>
                <w:tab w:val="clear" w:pos="2880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Tam, kde materská spoločnosť v dôsledku svojho podielu na dcérskej spoločnosti prijme rozdelený zisk, štát materskej spoločnosti, pokiaľ dcérska spoločnosť nebude likvidovaná, buď:</w:t>
            </w:r>
          </w:p>
          <w:p w:rsidR="00000374" w:rsidRPr="00592023" w:rsidP="007C5942">
            <w:pPr>
              <w:numPr>
                <w:ilvl w:val="0"/>
                <w:numId w:val="17"/>
              </w:numPr>
              <w:tabs>
                <w:tab w:val="left" w:pos="360"/>
              </w:tabs>
              <w:autoSpaceDE/>
              <w:autoSpaceDN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upustí od zdanenia takéhoto zisku, alebo</w:t>
            </w:r>
          </w:p>
          <w:p w:rsidR="00000374" w:rsidRPr="00592023" w:rsidP="007C5942">
            <w:pPr>
              <w:numPr>
                <w:ilvl w:val="0"/>
                <w:numId w:val="17"/>
              </w:numPr>
              <w:tabs>
                <w:tab w:val="left" w:pos="360"/>
              </w:tabs>
              <w:autoSpaceDE/>
              <w:autoSpaceDN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zdaní takýto zisk a súčasne oprávni materskú spoločnosť odrátať z hodnoty daňovej povinnosti tú časť dane z</w:t>
            </w:r>
            <w:ins w:id="0" w:author="Miroslava Drinková" w:date="2003-05-15T14:57:00Z">
              <w:r w:rsidRPr="00592023">
                <w:rPr>
                  <w:rFonts w:ascii="Times New Roman" w:hAnsi="Times New Roman" w:cs="Times New Roman"/>
                  <w:lang w:val="sk-SK"/>
                </w:rPr>
                <w:t> </w:t>
              </w:r>
            </w:ins>
            <w:r w:rsidRPr="00592023">
              <w:rPr>
                <w:rFonts w:ascii="Times New Roman" w:hAnsi="Times New Roman" w:cs="Times New Roman"/>
                <w:lang w:val="sk-SK"/>
              </w:rPr>
              <w:t>príjmov právnických osôb platenú dcérskou spoločnosťou, ktorá sa vzťahuje na tieto zisky, a prípadne aj obnos zrážkovej dane vybranej členským štátom, v ktorom sídli dcérska spoločnosť, na základe odchýlok stanovených v článku 5, až po hranicu množstva príslušnej vnútroštátnej dane.</w:t>
            </w:r>
          </w:p>
          <w:p w:rsidR="00000374" w:rsidRPr="00592023" w:rsidP="007C5942">
            <w:pPr>
              <w:numPr>
                <w:ilvl w:val="3"/>
                <w:numId w:val="16"/>
              </w:numPr>
              <w:tabs>
                <w:tab w:val="left" w:pos="360"/>
                <w:tab w:val="clear" w:pos="2880"/>
              </w:tabs>
              <w:autoSpaceDE/>
              <w:autoSpaceDN/>
              <w:spacing w:before="144"/>
              <w:ind w:left="0" w:firstLine="0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Každý členský štát si však ponecháva možnosť ustanoviť, že akékoľvek poplatky vzťahujúce sa na holding a akékoľvek straty pochádzajúce z rozdelenia ziskov dcérskej spoločnosti nemožno odrátať zo zdaniteľných ziskov materskej spoločnosti. Tam, kde sú</w:t>
            </w:r>
            <w:r w:rsidRPr="00592023" w:rsidR="00A21463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592023">
              <w:rPr>
                <w:rFonts w:ascii="Times New Roman" w:hAnsi="Times New Roman" w:cs="Times New Roman"/>
                <w:lang w:val="sk-SK"/>
              </w:rPr>
              <w:t>náklady na riadenie týkajúce sa holdingu v takomto prípade určené paušálne, určené množstvo nemôže presiahnuť 5</w:t>
            </w:r>
            <w:ins w:id="1" w:author="Miroslava Drinková" w:date="2003-05-13T16:05:00Z">
              <w:r w:rsidRPr="00592023">
                <w:rPr>
                  <w:rFonts w:ascii="Times New Roman" w:hAnsi="Times New Roman" w:cs="Times New Roman"/>
                  <w:lang w:val="sk-SK"/>
                </w:rPr>
                <w:t xml:space="preserve"> </w:t>
              </w:r>
            </w:ins>
            <w:r w:rsidRPr="00592023">
              <w:rPr>
                <w:rFonts w:ascii="Times New Roman" w:hAnsi="Times New Roman" w:cs="Times New Roman"/>
                <w:lang w:val="sk-SK"/>
              </w:rPr>
              <w:t>%</w:t>
            </w:r>
            <w:r w:rsidRPr="00592023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Pr="00592023">
              <w:rPr>
                <w:rFonts w:ascii="Times New Roman" w:hAnsi="Times New Roman" w:cs="Times New Roman"/>
                <w:lang w:val="sk-SK"/>
              </w:rPr>
              <w:t>ziskov rozdelených dcérskou spoločnosťou.</w:t>
            </w:r>
          </w:p>
          <w:p w:rsidR="00000374" w:rsidRPr="00592023" w:rsidP="007C5942">
            <w:pPr>
              <w:numPr>
                <w:ilvl w:val="3"/>
                <w:numId w:val="16"/>
              </w:numPr>
              <w:tabs>
                <w:tab w:val="left" w:pos="360"/>
                <w:tab w:val="clear" w:pos="2880"/>
              </w:tabs>
              <w:autoSpaceDE/>
              <w:autoSpaceDN/>
              <w:spacing w:before="144"/>
              <w:ind w:left="0" w:firstLine="0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Odsek 1 sa uplatňuje do dňa nadobudnutia skutočnej účinnosti spoločného systému zdaňovania spoločností.</w:t>
            </w:r>
          </w:p>
          <w:p w:rsidR="00000374" w:rsidRPr="00592023" w:rsidP="007C5942">
            <w:pPr>
              <w:autoSpaceDE/>
              <w:autoSpaceDN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7C5942">
            <w:pPr>
              <w:autoSpaceDE/>
              <w:autoSpaceDN/>
              <w:ind w:right="72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Rada v primeranom čase prijme pravidlá, ktoré sa budú uplatňovať odo dňa uvedeného v prvom odseku.</w:t>
            </w:r>
          </w:p>
          <w:p w:rsidR="00000374" w:rsidRPr="00592023" w:rsidP="007C5942">
            <w:pPr>
              <w:autoSpaceDE/>
              <w:autoSpaceDN/>
              <w:spacing w:before="115"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0C5A5F">
              <w:rPr>
                <w:rFonts w:ascii="Times New Roman" w:hAnsi="Times New Roman" w:cs="Times New Roman"/>
                <w:lang w:val="sk-SK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9151E6">
              <w:rPr>
                <w:rFonts w:ascii="Times New Roman" w:hAnsi="Times New Roman" w:cs="Times New Roman"/>
                <w:lang w:val="sk-SK"/>
              </w:rPr>
              <w:t>Zákon č. 595/ 2003 Z.z.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  <w:r w:rsidRPr="00592023" w:rsidR="000C5A5F">
              <w:rPr>
                <w:rFonts w:ascii="Times New Roman" w:hAnsi="Times New Roman" w:cs="Times New Roman"/>
                <w:lang w:val="sk-SK"/>
              </w:rPr>
              <w:t>§3 ods.2 pís</w:t>
            </w:r>
            <w:r w:rsidRPr="00592023">
              <w:rPr>
                <w:rFonts w:ascii="Times New Roman" w:hAnsi="Times New Roman" w:cs="Times New Roman"/>
                <w:lang w:val="sk-SK"/>
              </w:rPr>
              <w:t>. c)</w:t>
            </w: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9151E6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9151E6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  <w:r w:rsidRPr="00592023" w:rsidR="009151E6">
              <w:rPr>
                <w:rFonts w:ascii="Times New Roman" w:hAnsi="Times New Roman" w:cs="Times New Roman"/>
                <w:lang w:val="sk-SK"/>
              </w:rPr>
              <w:t>§ 12 ods. 7</w:t>
            </w:r>
            <w:r w:rsidRPr="00592023" w:rsidR="000C5A5F">
              <w:rPr>
                <w:rFonts w:ascii="Times New Roman" w:hAnsi="Times New Roman" w:cs="Times New Roman"/>
                <w:lang w:val="sk-SK"/>
              </w:rPr>
              <w:t xml:space="preserve"> pís</w:t>
            </w:r>
            <w:r w:rsidRPr="00592023">
              <w:rPr>
                <w:rFonts w:ascii="Times New Roman" w:hAnsi="Times New Roman" w:cs="Times New Roman"/>
                <w:lang w:val="sk-SK"/>
              </w:rPr>
              <w:t>. c)</w:t>
            </w: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C66CF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D4368B">
            <w:pPr>
              <w:ind w:right="-70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§ 16 ods.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07C21" w:rsidRPr="00592023" w:rsidP="00B76A15">
            <w:pPr>
              <w:ind w:left="180" w:hanging="180"/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>Predmetom dane nie je</w:t>
            </w:r>
          </w:p>
          <w:p w:rsidR="00000374" w:rsidRPr="00592023" w:rsidP="00B76A15">
            <w:pPr>
              <w:jc w:val="both"/>
              <w:rPr>
                <w:rFonts w:ascii="Tms Rmn" w:hAnsi="Tms Rmn" w:cs="Times New Roman"/>
                <w:szCs w:val="24"/>
                <w:lang w:val="sk-SK" w:eastAsia="sk-SK"/>
              </w:rPr>
            </w:pP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>podiel  na zisku  vyplácaný po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 xml:space="preserve"> zdanení obchodnou spoločnosťou</w:t>
            </w:r>
            <w:r w:rsidRPr="00592023" w:rsidR="009151E6">
              <w:rPr>
                <w:rFonts w:ascii="Times New Roman" w:hAnsi="Times New Roman" w:cs="Times New Roman"/>
                <w:szCs w:val="24"/>
                <w:lang w:val="sk-SK"/>
              </w:rPr>
              <w:t xml:space="preserve"> 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>alebo družstvom, alebo obdobnou právnickou osobou v zahraničí,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  vyrovnací  podiel,  podiel na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 xml:space="preserve"> likvidačnom zostatku obchodnej</w:t>
            </w:r>
            <w:r w:rsidRPr="00592023" w:rsidR="009151E6">
              <w:rPr>
                <w:rFonts w:ascii="Times New Roman" w:hAnsi="Times New Roman" w:cs="Times New Roman"/>
                <w:szCs w:val="24"/>
                <w:lang w:val="sk-SK"/>
              </w:rPr>
              <w:t xml:space="preserve"> </w:t>
            </w:r>
            <w:r w:rsidRPr="00592023" w:rsidR="00B76A15">
              <w:rPr>
                <w:rFonts w:ascii="Times New Roman" w:hAnsi="Times New Roman" w:cs="Times New Roman"/>
                <w:szCs w:val="24"/>
                <w:lang w:val="sk-SK"/>
              </w:rPr>
              <w:t xml:space="preserve"> spoločnosti alebo družstva a podiel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 xml:space="preserve"> na výsledku  podnikania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 vyplácaný po</w:t>
            </w:r>
            <w:r w:rsidRPr="00592023" w:rsidR="00B76A15">
              <w:rPr>
                <w:rFonts w:ascii="Times New Roman" w:hAnsi="Times New Roman" w:cs="Times New Roman"/>
                <w:szCs w:val="24"/>
                <w:lang w:val="sk-SK"/>
              </w:rPr>
              <w:t xml:space="preserve"> 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>zdanení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 xml:space="preserve"> tich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>ému spoločníkovi okrem podielu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 xml:space="preserve"> na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 zisku</w:t>
            </w:r>
            <w:r w:rsidRPr="00592023" w:rsidR="009151E6">
              <w:rPr>
                <w:rFonts w:ascii="Times New Roman" w:hAnsi="Times New Roman" w:cs="Times New Roman"/>
                <w:szCs w:val="24"/>
                <w:lang w:val="sk-SK"/>
              </w:rPr>
              <w:t xml:space="preserve"> spoločníka  verejnej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 obchodnej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 xml:space="preserve"> spoločnosti</w:t>
            </w:r>
            <w:r w:rsidRPr="00592023" w:rsidR="009151E6">
              <w:rPr>
                <w:rFonts w:ascii="Times New Roman" w:hAnsi="Times New Roman" w:cs="Times New Roman"/>
                <w:szCs w:val="24"/>
                <w:lang w:val="sk-SK"/>
              </w:rPr>
              <w:t xml:space="preserve"> 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>a komplement</w:t>
            </w:r>
            <w:r w:rsidRPr="00592023" w:rsidR="009151E6">
              <w:rPr>
                <w:rFonts w:ascii="Times New Roman" w:hAnsi="Times New Roman" w:cs="Times New Roman"/>
                <w:szCs w:val="24"/>
                <w:lang w:val="sk-SK"/>
              </w:rPr>
              <w:t>á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ra   komanditnej spoločnosti a </w:t>
            </w:r>
            <w:r w:rsidRPr="00592023" w:rsidR="009151E6">
              <w:rPr>
                <w:rFonts w:ascii="Times New Roman" w:hAnsi="Times New Roman" w:cs="Times New Roman"/>
                <w:szCs w:val="24"/>
                <w:lang w:val="sk-SK"/>
              </w:rPr>
              <w:t>okrem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 xml:space="preserve"> podielu</w:t>
            </w:r>
            <w:r w:rsidRPr="00592023" w:rsidR="009151E6">
              <w:rPr>
                <w:rFonts w:ascii="Times New Roman" w:hAnsi="Times New Roman" w:cs="Times New Roman"/>
                <w:szCs w:val="24"/>
                <w:lang w:val="sk-SK"/>
              </w:rPr>
              <w:t xml:space="preserve"> spoločníka  verejnej 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>obchodnej spoločnosti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 xml:space="preserve"> a</w:t>
            </w:r>
            <w:r w:rsidRPr="00592023" w:rsidR="009151E6">
              <w:rPr>
                <w:rFonts w:ascii="Times New Roman" w:hAnsi="Times New Roman" w:cs="Times New Roman"/>
                <w:szCs w:val="24"/>
                <w:lang w:val="sk-SK"/>
              </w:rPr>
              <w:t> 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>komplementára</w:t>
            </w:r>
            <w:r w:rsidRPr="00592023" w:rsidR="009151E6">
              <w:rPr>
                <w:rFonts w:ascii="Times New Roman" w:hAnsi="Times New Roman" w:cs="Times New Roman"/>
                <w:szCs w:val="24"/>
                <w:lang w:val="sk-SK"/>
              </w:rPr>
              <w:t xml:space="preserve"> 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>komanditnej spoločnosti na likvidačnom zostatku pri likvidácii</w:t>
            </w:r>
            <w:r w:rsidRPr="00592023" w:rsidR="009151E6">
              <w:rPr>
                <w:rFonts w:ascii="Times New Roman" w:hAnsi="Times New Roman" w:cs="Times New Roman"/>
                <w:szCs w:val="24"/>
                <w:lang w:val="sk-SK"/>
              </w:rPr>
              <w:t xml:space="preserve"> 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 xml:space="preserve">spoločnosti 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>a  vyrovnacieho  podielu</w:t>
            </w:r>
            <w:r w:rsidRPr="00592023" w:rsidR="00B76A15">
              <w:rPr>
                <w:rFonts w:ascii="Times New Roman" w:hAnsi="Times New Roman" w:cs="Times New Roman"/>
                <w:szCs w:val="24"/>
                <w:lang w:val="sk-SK"/>
              </w:rPr>
              <w:t xml:space="preserve">  pri  zániku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 xml:space="preserve"> účasti</w:t>
            </w:r>
            <w:r w:rsidRPr="00592023" w:rsidR="009151E6">
              <w:rPr>
                <w:rFonts w:ascii="Times New Roman" w:hAnsi="Times New Roman" w:cs="Times New Roman"/>
                <w:szCs w:val="24"/>
                <w:lang w:val="sk-SK"/>
              </w:rPr>
              <w:t xml:space="preserve"> 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>spoločníka vo verejnej obchodnej  spoločnosti alebo pri zániku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 </w:t>
            </w:r>
            <w:r w:rsidRPr="00592023" w:rsidR="00407C21">
              <w:rPr>
                <w:rFonts w:ascii="Times New Roman" w:hAnsi="Times New Roman" w:cs="Times New Roman"/>
                <w:szCs w:val="24"/>
                <w:lang w:val="sk-SK"/>
              </w:rPr>
              <w:t>účasti komplementára v komanditnej spoločnosti,</w:t>
            </w:r>
          </w:p>
          <w:p w:rsidR="00000374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9151E6" w:rsidRPr="00592023" w:rsidP="00B76A15">
            <w:pPr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>Predmetom dane nie je</w:t>
            </w:r>
          </w:p>
          <w:p w:rsidR="009151E6" w:rsidRPr="00592023" w:rsidP="00B76A15">
            <w:pPr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>podiel  na zisku  vyplácaný po  zdanení obchodnou spoločnosťou alebo družstvom, alebo obdobnou právnickou osobou v zahraničí,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 vyrovnací  podiel a podiel na</w:t>
            </w: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 xml:space="preserve"> likvidačnom zostatku obchodnej spoločnosti alebo  družstva okrem podielu  na zisku spoločníka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 verejnej</w:t>
            </w: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 xml:space="preserve"> obchodnej spoločnosti a komplementára komanditnej spoločnosti  a  okrem  podielu  spoločníka  verejnej obchodnej 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 spoločnosti   a  komplementára</w:t>
            </w: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 xml:space="preserve">  komanditnej  spoločnosti   na likvidačnom zostatku pri likvidácii spoločnosti a vyrovnacieho p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>odielu</w:t>
            </w: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 xml:space="preserve"> pri zániku 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 účasti spoločníka  vo verejnej</w:t>
            </w: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 xml:space="preserve"> obchodnej 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>spoločnosti</w:t>
            </w: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 xml:space="preserve"> alebo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 pri  zániku   účasti</w:t>
            </w: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 xml:space="preserve">  komplementára v komanditnej spoločnosti,</w:t>
            </w:r>
          </w:p>
          <w:p w:rsidR="009151E6" w:rsidRPr="00592023" w:rsidP="00B76A15">
            <w:pPr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:rsidR="00000374" w:rsidRPr="00592023" w:rsidP="00B76A15">
            <w:pPr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592023" w:rsidR="00BC56A3">
              <w:rPr>
                <w:rFonts w:ascii="Times New Roman" w:hAnsi="Times New Roman" w:cs="Times New Roman"/>
                <w:szCs w:val="24"/>
                <w:lang w:val="sk-SK"/>
              </w:rPr>
              <w:t xml:space="preserve">Príjem  dosahovaný  v  stálej  prevádzkarni  je  aj príjem </w:t>
            </w:r>
            <w:r w:rsidRPr="00592023" w:rsidR="00A21463">
              <w:rPr>
                <w:rFonts w:ascii="Times New Roman" w:hAnsi="Times New Roman" w:cs="Times New Roman"/>
                <w:szCs w:val="24"/>
                <w:lang w:val="sk-SK"/>
              </w:rPr>
              <w:t xml:space="preserve">spoločníkov verejnej obchodnej </w:t>
            </w:r>
            <w:r w:rsidRPr="00592023" w:rsidR="00BC56A3">
              <w:rPr>
                <w:rFonts w:ascii="Times New Roman" w:hAnsi="Times New Roman" w:cs="Times New Roman"/>
                <w:szCs w:val="24"/>
                <w:lang w:val="sk-SK"/>
              </w:rPr>
              <w:t>spoločnosti  a komplementárov komanditnej spoločnosti, ktorí sú  daňovníkmi s obmedzenou daňovou povinnosťou  a ktorý  im plynie  z účasti  v tý</w:t>
            </w:r>
            <w:r w:rsidRPr="00592023" w:rsidR="00C66CF4">
              <w:rPr>
                <w:rFonts w:ascii="Times New Roman" w:hAnsi="Times New Roman" w:cs="Times New Roman"/>
                <w:szCs w:val="24"/>
                <w:lang w:val="sk-SK"/>
              </w:rPr>
              <w:t xml:space="preserve">chto spoločnostiach a z  úverov a pôžičiek poskytnutých </w:t>
            </w:r>
            <w:r w:rsidRPr="00592023" w:rsidR="00BC56A3">
              <w:rPr>
                <w:rFonts w:ascii="Times New Roman" w:hAnsi="Times New Roman" w:cs="Times New Roman"/>
                <w:szCs w:val="24"/>
                <w:lang w:val="sk-SK"/>
              </w:rPr>
              <w:t>týmto  spoločnostiam.  Na zabezpečenie dane z uvedených príjmov sa použije § 44 ods. 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773254">
              <w:rPr>
                <w:rFonts w:ascii="Times New Roman" w:hAnsi="Times New Roman" w:cs="Times New Roman"/>
                <w:lang w:val="sk-SK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7090A">
              <w:rPr>
                <w:rFonts w:ascii="Times New Roman" w:hAnsi="Times New Roman" w:cs="Times New Roman"/>
                <w:lang w:val="sk-SK"/>
              </w:rPr>
              <w:t xml:space="preserve">Bod 1 bol novelizovaný </w:t>
            </w:r>
            <w:r w:rsidRPr="00592023" w:rsidR="0094532A">
              <w:rPr>
                <w:rFonts w:ascii="Times New Roman" w:hAnsi="Times New Roman" w:cs="Times New Roman"/>
                <w:lang w:val="sk-SK"/>
              </w:rPr>
              <w:t xml:space="preserve">čl. (4) </w:t>
            </w:r>
            <w:r w:rsidRPr="00592023" w:rsidR="0047090A">
              <w:rPr>
                <w:rFonts w:ascii="Times New Roman" w:hAnsi="Times New Roman" w:cs="Times New Roman"/>
                <w:lang w:val="sk-SK"/>
              </w:rPr>
              <w:t>smernic</w:t>
            </w:r>
            <w:r w:rsidRPr="00592023" w:rsidR="0094532A">
              <w:rPr>
                <w:rFonts w:ascii="Times New Roman" w:hAnsi="Times New Roman" w:cs="Times New Roman"/>
                <w:lang w:val="sk-SK"/>
              </w:rPr>
              <w:t>e</w:t>
            </w:r>
            <w:r w:rsidRPr="00592023" w:rsidR="0047090A">
              <w:rPr>
                <w:rFonts w:ascii="Times New Roman" w:hAnsi="Times New Roman" w:cs="Times New Roman"/>
                <w:lang w:val="sk-SK"/>
              </w:rPr>
              <w:t xml:space="preserve"> 2003/ 123/ES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1573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8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F28C8">
              <w:rPr>
                <w:rFonts w:ascii="Times New Roman" w:hAnsi="Times New Roman" w:cs="Times New Roman"/>
                <w:lang w:val="sk-SK"/>
              </w:rPr>
              <w:t>Čl.</w:t>
            </w:r>
            <w:r w:rsidRPr="00592023">
              <w:rPr>
                <w:rFonts w:ascii="Times New Roman" w:hAnsi="Times New Roman" w:cs="Times New Roman"/>
                <w:lang w:val="sk-SK"/>
              </w:rPr>
              <w:t xml:space="preserve"> 5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0C5A5F">
            <w:pPr>
              <w:tabs>
                <w:tab w:val="left" w:pos="502"/>
              </w:tabs>
              <w:autoSpaceDE/>
              <w:autoSpaceDN/>
              <w:jc w:val="both"/>
              <w:rPr>
                <w:ins w:id="2" w:author="Miroslava Drinková" w:date="2003-05-13T16:08:00Z"/>
                <w:rFonts w:ascii="Times New Roman" w:hAnsi="Times New Roman" w:cs="Times New Roman"/>
                <w:lang w:val="sk-SK"/>
              </w:rPr>
            </w:pPr>
            <w:r w:rsidRPr="00592023" w:rsidR="000C5A5F">
              <w:rPr>
                <w:rFonts w:ascii="Times New Roman" w:hAnsi="Times New Roman" w:cs="Times New Roman"/>
                <w:lang w:val="sk-SK"/>
              </w:rPr>
              <w:t xml:space="preserve">1. </w:t>
            </w:r>
            <w:r w:rsidRPr="00592023">
              <w:rPr>
                <w:rFonts w:ascii="Times New Roman" w:hAnsi="Times New Roman" w:cs="Times New Roman"/>
                <w:lang w:val="sk-SK"/>
              </w:rPr>
              <w:t>Zisky, ktoré dcérska spoločnosť rozdeľuje svojej materskej spoločnosti, treba odrátať zo zrážkovej dane aspoň tam, kde materská spoločnosť má v holdingu najmenej 25 % kapitálu dcérskej spoločnosti.</w:t>
            </w:r>
          </w:p>
          <w:p w:rsidR="00000374" w:rsidRPr="00592023" w:rsidP="000C5A5F">
            <w:pPr>
              <w:tabs>
                <w:tab w:val="left" w:pos="502"/>
              </w:tabs>
              <w:autoSpaceDE/>
              <w:autoSpaceDN/>
              <w:jc w:val="both"/>
              <w:rPr>
                <w:ins w:id="3" w:author="Miroslava Drinková" w:date="2003-05-13T16:09:00Z"/>
                <w:rFonts w:ascii="Times New Roman" w:hAnsi="Times New Roman" w:cs="Times New Roman"/>
                <w:lang w:val="sk-SK"/>
              </w:rPr>
            </w:pPr>
            <w:r w:rsidRPr="00592023" w:rsidR="000C5A5F">
              <w:rPr>
                <w:rFonts w:ascii="Times New Roman" w:hAnsi="Times New Roman" w:cs="Times New Roman"/>
                <w:lang w:val="sk-SK"/>
              </w:rPr>
              <w:t xml:space="preserve">2. </w:t>
            </w:r>
            <w:r w:rsidRPr="00592023">
              <w:rPr>
                <w:rFonts w:ascii="Times New Roman" w:hAnsi="Times New Roman" w:cs="Times New Roman"/>
                <w:lang w:val="sk-SK"/>
              </w:rPr>
              <w:t>Napriek odseku 1, Helénska republika môže vybrať zrážkovú daň zo zisku rozdeleného materským spoločnostiam iných členských štátov, pokiaľ nebude uplatňovať daň z príjmov právnických osôb na rozdelený zisk. Podiel tejto zrážkovej dane však nesmie prevýšiť podiel stanovený v dvojstranných dohodách o zamedzení dvojitého zdanenia.</w:t>
            </w:r>
          </w:p>
          <w:p w:rsidR="00000374" w:rsidRPr="00592023" w:rsidP="007C5942">
            <w:pPr>
              <w:numPr>
                <w:ilvl w:val="1"/>
                <w:numId w:val="14"/>
              </w:numPr>
              <w:tabs>
                <w:tab w:val="left" w:pos="360"/>
                <w:tab w:val="left" w:pos="502"/>
              </w:tabs>
              <w:autoSpaceDE/>
              <w:autoSpaceDN/>
              <w:ind w:left="0" w:firstLine="0"/>
              <w:jc w:val="both"/>
              <w:rPr>
                <w:ins w:id="4" w:author="Miroslava Drinková" w:date="2003-05-13T16:09:00Z"/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Napriek odseku 1, Spolková republika Nemecko môže uložiť kompenzačnú zrážkovú daň 5 % zo zisku rozdeleného jeho dcérskymi spoločnosťami, pokiaľ nebude uplatňovať daň z príjmov právnických osôb na rozdelený zisk mierou aspoň o 11 bodov nižšou, než je miera uplatniteľná na nerozdelený zisk a najneskôr do polroku 1996.</w:t>
            </w:r>
          </w:p>
          <w:p w:rsidR="00000374" w:rsidRPr="00592023" w:rsidP="00175500">
            <w:pPr>
              <w:numPr>
                <w:ilvl w:val="1"/>
                <w:numId w:val="14"/>
              </w:numPr>
              <w:tabs>
                <w:tab w:val="left" w:pos="360"/>
                <w:tab w:val="left" w:pos="502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Napriek odseku 1, Portugalská republika môže vybrať zrážkovú daň zo zisku rozdeleného jeho dcérskymi spoločnosťami materským spoločnostiam iných členských štátov nie neskôr, než osem rokov od začiatku uplatňovania tejto smernice.</w:t>
            </w:r>
          </w:p>
          <w:p w:rsidR="00000374" w:rsidRPr="00592023" w:rsidP="00175500">
            <w:pPr>
              <w:autoSpaceDE/>
              <w:autoSpaceDN/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S výhradou existujúcich dvojstranných dohôd uzavretých medzi Portugalskom a členským štátom, miera tejto zrážanej dane nemôže presiahnuť 15 % počas prvých piatich rokov a l0 % počas posledných troch rokov tohto obdobia.</w:t>
            </w:r>
          </w:p>
          <w:p w:rsidR="00000374" w:rsidRPr="00592023" w:rsidP="000C5A5F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Pred koncom ôsmeho roku Rada, na návrh Komisie, jednohlasne rozhodne o možnom predĺžení ustanovení tohto odseku.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628AE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4628AE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B27BB1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0C5A5F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B0464B">
            <w:pPr>
              <w:ind w:right="-7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592023" w:rsidR="00191558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Č</w:t>
            </w:r>
            <w:r w:rsidRPr="00592023" w:rsidR="005403F0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lánok 5 bol novelizovaný </w:t>
            </w:r>
            <w:r w:rsidRPr="00592023" w:rsidR="0045067E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čl. 1 (5) </w:t>
            </w:r>
            <w:r w:rsidRPr="00592023" w:rsidR="00B0464B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smernic</w:t>
            </w:r>
            <w:r w:rsidRPr="00592023" w:rsidR="0045067E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</w:t>
            </w:r>
            <w:r w:rsidRPr="00592023" w:rsidR="00B0464B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č. 2003/123/ES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>
        <w:tblPrEx>
          <w:tblW w:w="1573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175500">
              <w:rPr>
                <w:rFonts w:ascii="Times New Roman" w:hAnsi="Times New Roman" w:cs="Times New Roman"/>
                <w:lang w:val="sk-SK"/>
              </w:rPr>
              <w:t>Čl.</w:t>
            </w:r>
            <w:r w:rsidRPr="00592023">
              <w:rPr>
                <w:rFonts w:ascii="Times New Roman" w:hAnsi="Times New Roman" w:cs="Times New Roman"/>
                <w:lang w:val="sk-SK"/>
              </w:rPr>
              <w:t xml:space="preserve"> 6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A21463">
            <w:pPr>
              <w:pStyle w:val="BodyText"/>
              <w:rPr>
                <w:rFonts w:ascii="Times New Roman" w:hAnsi="Times New Roman" w:cs="Times New Roman"/>
                <w:i w:val="0"/>
                <w:lang w:val="sk-SK"/>
              </w:rPr>
            </w:pPr>
            <w:r w:rsidRPr="00592023">
              <w:rPr>
                <w:rFonts w:ascii="Times New Roman" w:hAnsi="Times New Roman" w:cs="Times New Roman"/>
                <w:i w:val="0"/>
                <w:lang w:val="sk-SK"/>
              </w:rPr>
              <w:t>Členský štát materskej spoločnosti nemôže vybrať zrážkovú daň zo zisku, ktorý takáto spoločnosť obdrží od svojej dcérskej spoločnosti.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A21463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§3 ods.2 pís. c)</w:t>
            </w:r>
          </w:p>
          <w:p w:rsidR="00A21463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A21463">
            <w:pPr>
              <w:ind w:right="-70"/>
              <w:rPr>
                <w:rFonts w:ascii="Times New Roman" w:hAnsi="Times New Roman" w:cs="Times New Roman"/>
                <w:lang w:val="sk-SK"/>
              </w:rPr>
            </w:pPr>
            <w:r w:rsidRPr="00592023" w:rsidR="00A21463">
              <w:rPr>
                <w:rFonts w:ascii="Times New Roman" w:hAnsi="Times New Roman" w:cs="Times New Roman"/>
                <w:lang w:val="sk-SK"/>
              </w:rPr>
              <w:t>§ 12 ods. 7 pís. c)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F41E5" w:rsidRPr="00592023" w:rsidP="000F41E5">
            <w:pPr>
              <w:ind w:left="180" w:hanging="180"/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>Predmetom dane nie je</w:t>
            </w:r>
          </w:p>
          <w:p w:rsidR="000F41E5" w:rsidRPr="00592023" w:rsidP="000F41E5">
            <w:pPr>
              <w:jc w:val="both"/>
              <w:rPr>
                <w:rFonts w:ascii="Tms Rmn" w:hAnsi="Tms Rmn" w:cs="Times New Roman"/>
                <w:color w:val="000000"/>
                <w:szCs w:val="24"/>
                <w:lang w:val="sk-SK" w:eastAsia="sk-SK"/>
              </w:rPr>
            </w:pP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>podiel  na zisku  vyplácaný po zdanení obchodnou spoločnosťou alebo družstvom, alebo obdobnou právnickou osobou v zahraničí,  vyrovnací  podiel,  podiel na likvidačnom zostatku obchodnej  spoločnosti alebo družstva a podiel na výsledku  podnikania vyplácaný po zdanení tichému spoločníkovi okrem podielu na zisku spoločníka  verejnej obchodnej spoločnosti a komplementára   komanditnej spoločnosti a okrem podielu spoločníka  verejnej obchodnej spoločnosti a komplementára komanditnej spoločnosti na likvidačnom zostatku pri likvidácii spoločnosti a  vyrovnacieho  podielu  pri  zániku účasti spoločníka vo verejnej obchodnej  spoločnosti alebo pri zániku účasti komplementára v komanditnej spoločnosti,</w:t>
            </w:r>
          </w:p>
          <w:p w:rsidR="000F41E5" w:rsidRPr="00592023" w:rsidP="000F41E5">
            <w:pPr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0F41E5" w:rsidRPr="00592023" w:rsidP="000F41E5">
            <w:pPr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592023">
              <w:rPr>
                <w:rFonts w:ascii="Times New Roman" w:hAnsi="Times New Roman" w:cs="Times New Roman"/>
                <w:szCs w:val="24"/>
                <w:lang w:val="sk-SK"/>
              </w:rPr>
              <w:t>Predmetom dane nie je</w:t>
            </w:r>
          </w:p>
          <w:p w:rsidR="00000374" w:rsidRPr="00592023" w:rsidP="00B76A15">
            <w:pPr>
              <w:jc w:val="both"/>
              <w:rPr>
                <w:rFonts w:ascii="Times New Roman" w:hAnsi="Times New Roman" w:cs="Times New Roman"/>
                <w:szCs w:val="24"/>
                <w:lang w:val="sk-SK"/>
              </w:rPr>
            </w:pPr>
            <w:r w:rsidRPr="00592023" w:rsidR="000F41E5">
              <w:rPr>
                <w:rFonts w:ascii="Times New Roman" w:hAnsi="Times New Roman" w:cs="Times New Roman"/>
                <w:szCs w:val="24"/>
                <w:lang w:val="sk-SK"/>
              </w:rPr>
              <w:t>podiel  na zisku  vyplácaný po  zdanení obchodnou spoločnosťou alebo družstvom, alebo obdobnou právnickou osobou v zahraničí, vyrovnací  podiel a podiel na likvidačnom zostatku obchodnej spoločnosti alebo  družstva okrem podielu  na zisku spoločníka verejnej obchodnej spoločnosti a komplementára komanditnej spoločnosti  a  okrem  podielu  spoločníka  verejnej obchodnej  spoločnosti   a  komplementára  komanditnej  spoločnosti   na likvidačnom zostatku pri likvidácii spoločnosti a vyrovnacieho podielu pri zániku  účasti spoločníka  vo verejnej obchodnej spoločnosti alebo pri  zániku   účasti  komplementára v komanditnej spoločnosti,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A21463">
              <w:rPr>
                <w:rFonts w:ascii="Times New Roman" w:hAnsi="Times New Roman" w:cs="Times New Roman"/>
                <w:lang w:val="sk-SK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5E4914">
              <w:rPr>
                <w:rFonts w:ascii="Times New Roman" w:hAnsi="Times New Roman" w:cs="Times New Roman"/>
                <w:lang w:val="sk-SK"/>
              </w:rPr>
              <w:t>U</w:t>
            </w:r>
            <w:r w:rsidRPr="00592023" w:rsidR="00A21463">
              <w:rPr>
                <w:rFonts w:ascii="Times New Roman" w:hAnsi="Times New Roman" w:cs="Times New Roman"/>
                <w:lang w:val="sk-SK"/>
              </w:rPr>
              <w:t xml:space="preserve">vedené príjmy nie sú predmetom dane z príjmov, </w:t>
            </w:r>
            <w:r w:rsidRPr="00592023" w:rsidR="005E4914">
              <w:rPr>
                <w:rFonts w:ascii="Times New Roman" w:hAnsi="Times New Roman" w:cs="Times New Roman"/>
                <w:lang w:val="sk-SK"/>
              </w:rPr>
              <w:t>ani nie sú zdrojom príjmov daňovníkov s obmedzenou daňovou povinnosťou</w:t>
            </w:r>
            <w:r w:rsidRPr="00592023" w:rsidR="00A21463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1573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628AE">
              <w:rPr>
                <w:rFonts w:ascii="Times New Roman" w:hAnsi="Times New Roman" w:cs="Times New Roman"/>
                <w:lang w:val="sk-SK"/>
              </w:rPr>
              <w:t>Čl.</w:t>
            </w:r>
            <w:r w:rsidRPr="00592023">
              <w:rPr>
                <w:rFonts w:ascii="Times New Roman" w:hAnsi="Times New Roman" w:cs="Times New Roman"/>
                <w:lang w:val="sk-SK"/>
              </w:rPr>
              <w:t xml:space="preserve"> 7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674C37">
            <w:pPr>
              <w:numPr>
                <w:ilvl w:val="0"/>
                <w:numId w:val="18"/>
              </w:numPr>
              <w:tabs>
                <w:tab w:val="left" w:pos="360"/>
                <w:tab w:val="clear" w:pos="1065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592023">
              <w:rPr>
                <w:rFonts w:ascii="Times New Roman" w:hAnsi="Times New Roman" w:cs="Times New Roman"/>
                <w:color w:val="000000"/>
                <w:lang w:val="sk-SK" w:eastAsia="sk-SK"/>
              </w:rPr>
              <w:t>Pojem „zrážková daň“ použitý v tejto smernici sa nevzťahuje na preddavky na daň z príjmov právnických osôb členskému štátu dcérskej spoločnosti, ktorá sa uskutočňuje v súvislosti s rozdeľovaním jej zisku materskej spoločnosti.</w:t>
            </w:r>
          </w:p>
          <w:p w:rsidR="00000374" w:rsidRPr="00592023" w:rsidP="00191558">
            <w:pPr>
              <w:numPr>
                <w:ilvl w:val="0"/>
                <w:numId w:val="18"/>
              </w:numPr>
              <w:tabs>
                <w:tab w:val="left" w:pos="360"/>
                <w:tab w:val="clear" w:pos="1065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592023">
              <w:rPr>
                <w:rFonts w:ascii="Times New Roman" w:hAnsi="Times New Roman" w:cs="Times New Roman"/>
                <w:color w:val="000000"/>
                <w:lang w:val="sk-SK" w:eastAsia="sk-SK"/>
              </w:rPr>
              <w:t>Táto smernica sa nedotýka uplatňovania vnútroštátnych alebo z dohôd vyplývajúcich ustanovení, ktorých účelom je zamedziť alebo obmedziť dvojité hospodárske zdanenie dividend, najmä ustanovení týkajúcich sa preplácania daňových dobropisov príjemcom dividend.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A21463">
              <w:rPr>
                <w:rFonts w:ascii="Times New Roman" w:hAnsi="Times New Roman" w:cs="Times New Roman"/>
                <w:lang w:val="sk-SK"/>
              </w:rPr>
              <w:t>n.a.</w:t>
            </w: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A21463">
              <w:rPr>
                <w:rFonts w:ascii="Times New Roman" w:hAnsi="Times New Roman" w:cs="Times New Roman"/>
                <w:lang w:val="sk-SK"/>
              </w:rPr>
              <w:t>N</w:t>
            </w: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</w:t>
            </w:r>
          </w:p>
          <w:p w:rsidR="00283280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1573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628AE">
              <w:rPr>
                <w:rFonts w:ascii="Times New Roman" w:hAnsi="Times New Roman" w:cs="Times New Roman"/>
                <w:lang w:val="sk-SK"/>
              </w:rPr>
              <w:t>Čl.</w:t>
            </w:r>
            <w:r w:rsidRPr="00592023">
              <w:rPr>
                <w:rFonts w:ascii="Times New Roman" w:hAnsi="Times New Roman" w:cs="Times New Roman"/>
                <w:lang w:val="sk-SK"/>
              </w:rPr>
              <w:t xml:space="preserve"> 8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 w:rsidP="00B47708">
            <w:pPr>
              <w:numPr>
                <w:ilvl w:val="0"/>
                <w:numId w:val="9"/>
              </w:numPr>
              <w:tabs>
                <w:tab w:val="left" w:pos="360"/>
              </w:tabs>
              <w:autoSpaceDE/>
              <w:autoSpaceDN/>
              <w:ind w:left="357" w:hanging="357"/>
              <w:jc w:val="both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592023">
              <w:rPr>
                <w:rFonts w:ascii="Times New Roman" w:hAnsi="Times New Roman" w:cs="Times New Roman"/>
                <w:color w:val="000000"/>
                <w:lang w:val="sk-SK" w:eastAsia="sk-SK"/>
              </w:rPr>
              <w:t>Členské štáty uvedú do platnosti zákony, iné právne predpisy a správne opatrenia potrebné na dosiahnutie súladu s touto smernicou do 1. januára 1992. Ihneď o tom budú informovať Komisiu.</w:t>
            </w:r>
          </w:p>
          <w:p w:rsidR="00000374" w:rsidRPr="00592023" w:rsidP="00B47708">
            <w:pPr>
              <w:numPr>
                <w:ilvl w:val="0"/>
                <w:numId w:val="9"/>
              </w:numPr>
              <w:tabs>
                <w:tab w:val="left" w:pos="360"/>
              </w:tabs>
              <w:autoSpaceDE/>
              <w:autoSpaceDN/>
              <w:ind w:left="357" w:hanging="357"/>
              <w:jc w:val="both"/>
              <w:rPr>
                <w:rFonts w:ascii="Times New Roman" w:hAnsi="Times New Roman" w:cs="Times New Roman"/>
                <w:color w:val="000000"/>
                <w:lang w:val="sk-SK" w:eastAsia="sk-SK"/>
              </w:rPr>
            </w:pPr>
            <w:r w:rsidRPr="00592023">
              <w:rPr>
                <w:rFonts w:ascii="Times New Roman" w:hAnsi="Times New Roman" w:cs="Times New Roman"/>
                <w:color w:val="000000"/>
                <w:lang w:val="sk-SK" w:eastAsia="sk-SK"/>
              </w:rPr>
              <w:t>Členské štáty oznámia Komisii znenie základných ustanovení vnútroštátneho práva, ktoré prijmú v oblasti upravenej touto smernicou.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628AE">
              <w:rPr>
                <w:rFonts w:ascii="Times New Roman" w:hAnsi="Times New Roman" w:cs="Times New Roman"/>
                <w:lang w:val="sk-SK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628AE">
              <w:rPr>
                <w:rFonts w:ascii="Times New Roman" w:hAnsi="Times New Roman" w:cs="Times New Roman"/>
                <w:lang w:val="sk-SK"/>
              </w:rPr>
              <w:t>Čl. 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4628AE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Tento zákon nadobúda účinnosť 1. januára 2005 s výnimkou Čl. I bodu 22, ktorý nadobúda účinnosť 1. mája 2006.</w:t>
            </w:r>
          </w:p>
          <w:p w:rsidR="004628AE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000374" w:rsidRPr="00592023" w:rsidP="00B76A15">
            <w:pPr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4628AE">
              <w:rPr>
                <w:rFonts w:ascii="Times New Roman" w:hAnsi="Times New Roman" w:cs="Times New Roman"/>
                <w:lang w:val="sk-SK"/>
              </w:rPr>
              <w:t>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F17466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F17466" w:rsidRPr="00592023">
            <w:pPr>
              <w:rPr>
                <w:rFonts w:ascii="Times New Roman" w:hAnsi="Times New Roman" w:cs="Times New Roman"/>
                <w:lang w:val="sk-SK"/>
              </w:rPr>
            </w:pPr>
          </w:p>
          <w:p w:rsidR="00F17466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B76266">
              <w:rPr>
                <w:rFonts w:ascii="Times New Roman" w:hAnsi="Times New Roman" w:cs="Times New Roman"/>
                <w:lang w:val="sk-SK"/>
              </w:rPr>
              <w:t>infor</w:t>
            </w:r>
            <w:r w:rsidRPr="00592023">
              <w:rPr>
                <w:rFonts w:ascii="Times New Roman" w:hAnsi="Times New Roman" w:cs="Times New Roman"/>
                <w:lang w:val="sk-SK"/>
              </w:rPr>
              <w:t>muje Komisiu prostredníctvom notifikácie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15735" w:type="dxa"/>
          <w:tblInd w:w="7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B47708">
              <w:rPr>
                <w:rFonts w:ascii="Times New Roman" w:hAnsi="Times New Roman" w:cs="Times New Roman"/>
                <w:lang w:val="sk-SK"/>
              </w:rPr>
              <w:t>Čl.</w:t>
            </w:r>
            <w:r w:rsidRPr="00592023">
              <w:rPr>
                <w:rFonts w:ascii="Times New Roman" w:hAnsi="Times New Roman" w:cs="Times New Roman"/>
                <w:lang w:val="sk-SK"/>
              </w:rPr>
              <w:t xml:space="preserve"> 9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Táto smernica je adresovaná členským štátom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>
              <w:rPr>
                <w:rFonts w:ascii="Times New Roman" w:hAnsi="Times New Roman" w:cs="Times New Roman"/>
                <w:lang w:val="sk-SK"/>
              </w:rPr>
              <w:t>n.a.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  <w:r w:rsidRPr="00592023" w:rsidR="00037AAF">
              <w:rPr>
                <w:rFonts w:ascii="Times New Roman" w:hAnsi="Times New Roman" w:cs="Times New Roman"/>
                <w:lang w:val="sk-SK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lrTb"/>
            <w:vAlign w:val="top"/>
          </w:tcPr>
          <w:p w:rsidR="00000374" w:rsidRPr="00592023">
            <w:pPr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AD2C1B" w:rsidRPr="00592023">
      <w:pPr>
        <w:rPr>
          <w:rFonts w:ascii="Times New Roman" w:hAnsi="Times New Roman" w:cs="Times New Roman"/>
          <w:lang w:val="sk-SK"/>
        </w:rPr>
      </w:pPr>
    </w:p>
    <w:sectPr>
      <w:footerReference w:type="even" r:id="rId4"/>
      <w:footerReference w:type="default" r:id="rId5"/>
      <w:pgSz w:w="16840" w:h="11907" w:orient="landscape" w:code="9"/>
      <w:pgMar w:top="1191" w:right="567" w:bottom="1191" w:left="567" w:header="397" w:footer="397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54" w:rsidP="000C5A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73254" w:rsidP="003435A4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254" w:rsidP="000C5A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92023">
      <w:rPr>
        <w:rStyle w:val="PageNumber"/>
        <w:rFonts w:ascii="Times New Roman" w:hAnsi="Times New Roman" w:cs="Times New Roman"/>
        <w:noProof/>
      </w:rPr>
      <w:t>7</w:t>
    </w:r>
    <w:r>
      <w:rPr>
        <w:rStyle w:val="PageNumber"/>
        <w:rFonts w:ascii="Times New Roman" w:hAnsi="Times New Roman" w:cs="Times New Roman"/>
      </w:rPr>
      <w:fldChar w:fldCharType="end"/>
    </w:r>
  </w:p>
  <w:p w:rsidR="00773254" w:rsidP="003435A4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5B8"/>
    <w:multiLevelType w:val="hybridMultilevel"/>
    <w:tmpl w:val="E33060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83025B"/>
    <w:multiLevelType w:val="hybridMultilevel"/>
    <w:tmpl w:val="256877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162664DD"/>
    <w:multiLevelType w:val="hybridMultilevel"/>
    <w:tmpl w:val="56B869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55C91"/>
    <w:multiLevelType w:val="hybridMultilevel"/>
    <w:tmpl w:val="DB38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F247E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5B42F2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17766D7"/>
    <w:multiLevelType w:val="hybridMultilevel"/>
    <w:tmpl w:val="196E0396"/>
    <w:lvl w:ilvl="0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/>
        <w:rtl w:val="0"/>
      </w:rPr>
    </w:lvl>
  </w:abstractNum>
  <w:abstractNum w:abstractNumId="7">
    <w:nsid w:val="423B24E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54239D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E7D59A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0">
    <w:nsid w:val="5426027B"/>
    <w:multiLevelType w:val="hybridMultilevel"/>
    <w:tmpl w:val="CF5A6E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E90E38"/>
    <w:multiLevelType w:val="singleLevel"/>
    <w:tmpl w:val="7DA6B1B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65040618"/>
    <w:multiLevelType w:val="hybridMultilevel"/>
    <w:tmpl w:val="2FDA26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476DB4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6517E6B"/>
    <w:multiLevelType w:val="singleLevel"/>
    <w:tmpl w:val="5C7212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66A91CEB"/>
    <w:multiLevelType w:val="hybridMultilevel"/>
    <w:tmpl w:val="5A3074B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/>
        <w:rtl w:val="0"/>
      </w:rPr>
    </w:lvl>
  </w:abstractNum>
  <w:abstractNum w:abstractNumId="16">
    <w:nsid w:val="6CA94BBE"/>
    <w:multiLevelType w:val="hybridMultilevel"/>
    <w:tmpl w:val="5FCA5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F6672C1"/>
    <w:multiLevelType w:val="hybridMultilevel"/>
    <w:tmpl w:val="8C865C52"/>
    <w:lvl w:ilvl="0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8">
    <w:nsid w:val="775127A4"/>
    <w:multiLevelType w:val="singleLevel"/>
    <w:tmpl w:val="041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9"/>
  </w:num>
  <w:num w:numId="5">
    <w:abstractNumId w:val="14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  <w:num w:numId="12">
    <w:abstractNumId w:val="3"/>
  </w:num>
  <w:num w:numId="13">
    <w:abstractNumId w:val="17"/>
  </w:num>
  <w:num w:numId="14">
    <w:abstractNumId w:val="0"/>
  </w:num>
  <w:num w:numId="15">
    <w:abstractNumId w:val="16"/>
  </w:num>
  <w:num w:numId="16">
    <w:abstractNumId w:val="2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0374"/>
    <w:rsid w:val="00037AAF"/>
    <w:rsid w:val="00050FA0"/>
    <w:rsid w:val="0005165D"/>
    <w:rsid w:val="000C2D44"/>
    <w:rsid w:val="000C5A5F"/>
    <w:rsid w:val="000F41E5"/>
    <w:rsid w:val="00165A59"/>
    <w:rsid w:val="00175500"/>
    <w:rsid w:val="00191558"/>
    <w:rsid w:val="00283280"/>
    <w:rsid w:val="003435A4"/>
    <w:rsid w:val="003538B2"/>
    <w:rsid w:val="00407C21"/>
    <w:rsid w:val="0045067E"/>
    <w:rsid w:val="004628AE"/>
    <w:rsid w:val="0047090A"/>
    <w:rsid w:val="004F28C8"/>
    <w:rsid w:val="00524039"/>
    <w:rsid w:val="005403F0"/>
    <w:rsid w:val="00592023"/>
    <w:rsid w:val="005E4914"/>
    <w:rsid w:val="00654AB9"/>
    <w:rsid w:val="00674C37"/>
    <w:rsid w:val="006C07DD"/>
    <w:rsid w:val="00773254"/>
    <w:rsid w:val="007C5942"/>
    <w:rsid w:val="007F14CF"/>
    <w:rsid w:val="008905E5"/>
    <w:rsid w:val="008F54F4"/>
    <w:rsid w:val="009151E6"/>
    <w:rsid w:val="0094532A"/>
    <w:rsid w:val="00A21463"/>
    <w:rsid w:val="00AB7392"/>
    <w:rsid w:val="00AD2C1B"/>
    <w:rsid w:val="00B0464B"/>
    <w:rsid w:val="00B24149"/>
    <w:rsid w:val="00B27BB1"/>
    <w:rsid w:val="00B47708"/>
    <w:rsid w:val="00B76266"/>
    <w:rsid w:val="00B76A15"/>
    <w:rsid w:val="00BC56A3"/>
    <w:rsid w:val="00C66CF4"/>
    <w:rsid w:val="00D024CF"/>
    <w:rsid w:val="00D14C3E"/>
    <w:rsid w:val="00D4368B"/>
    <w:rsid w:val="00DE366E"/>
    <w:rsid w:val="00E33E96"/>
    <w:rsid w:val="00F17466"/>
    <w:rsid w:val="00F24D9D"/>
    <w:rsid w:val="00F2579E"/>
    <w:rsid w:val="00FE3BE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0"/>
      <w:rtl w:val="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left"/>
      <w:outlineLvl w:val="0"/>
    </w:pPr>
    <w:rPr>
      <w:b/>
      <w:noProof/>
      <w:lang w:val="sk-SK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noProof/>
      <w:lang w:val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356" w:hanging="356"/>
      <w:jc w:val="left"/>
    </w:pPr>
    <w:rPr>
      <w:noProof/>
      <w:lang w:val="sk-SK"/>
    </w:rPr>
  </w:style>
  <w:style w:type="paragraph" w:styleId="BodyText">
    <w:name w:val="Body Text"/>
    <w:basedOn w:val="Normal"/>
    <w:pPr>
      <w:jc w:val="left"/>
    </w:pPr>
    <w:rPr>
      <w:i/>
    </w:rPr>
  </w:style>
  <w:style w:type="paragraph" w:styleId="BalloonText">
    <w:name w:val="Balloon Text"/>
    <w:basedOn w:val="Normal"/>
    <w:semiHidden/>
    <w:rsid w:val="004E5A3D"/>
    <w:pPr>
      <w:jc w:val="lef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5942"/>
    <w:pPr>
      <w:tabs>
        <w:tab w:val="center" w:pos="4536"/>
        <w:tab w:val="right" w:pos="9072"/>
      </w:tabs>
      <w:jc w:val="left"/>
    </w:pPr>
    <w:rPr>
      <w:szCs w:val="24"/>
      <w:lang w:val="cs-CZ"/>
    </w:rPr>
  </w:style>
  <w:style w:type="paragraph" w:styleId="Footer">
    <w:name w:val="footer"/>
    <w:basedOn w:val="Normal"/>
    <w:rsid w:val="003435A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35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113</TotalTime>
  <Pages>1</Pages>
  <Words>1955</Words>
  <Characters>11540</Characters>
  <Application>Microsoft Office Word</Application>
  <DocSecurity>0</DocSecurity>
  <Lines>0</Lines>
  <Paragraphs>0</Paragraphs>
  <ScaleCrop>false</ScaleCrop>
  <Company>Ministry of Finance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TABUĹKA ZHODY</dc:title>
  <dc:creator>Zamecnikova Petra</dc:creator>
  <cp:lastModifiedBy>rkurka</cp:lastModifiedBy>
  <cp:revision>9</cp:revision>
  <cp:lastPrinted>2004-08-03T07:09:00Z</cp:lastPrinted>
  <dcterms:created xsi:type="dcterms:W3CDTF">2004-07-23T09:59:00Z</dcterms:created>
  <dcterms:modified xsi:type="dcterms:W3CDTF">2004-08-03T08:24:00Z</dcterms:modified>
</cp:coreProperties>
</file>