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11B8E" w:rsidRPr="007F157C">
      <w:pPr>
        <w:pStyle w:val="Title"/>
        <w:outlineLvl w:val="0"/>
        <w:rPr>
          <w:rFonts w:ascii="Times New Roman" w:hAnsi="Times New Roman" w:cs="Times New Roman"/>
        </w:rPr>
      </w:pPr>
      <w:r w:rsidRPr="007F157C">
        <w:rPr>
          <w:rFonts w:ascii="Times New Roman" w:hAnsi="Times New Roman" w:cs="Times New Roman"/>
        </w:rPr>
        <w:t>TABUĽKA ZHODY</w:t>
      </w:r>
    </w:p>
    <w:p w:rsidR="00511B8E" w:rsidRPr="007F157C">
      <w:pPr>
        <w:spacing w:line="240" w:lineRule="auto"/>
        <w:jc w:val="center"/>
        <w:rPr>
          <w:rFonts w:ascii="Times New Roman" w:hAnsi="Times New Roman" w:cs="Times New Roman"/>
          <w:b/>
          <w:bCs/>
        </w:rPr>
      </w:pPr>
      <w:r w:rsidRPr="007F157C">
        <w:rPr>
          <w:rFonts w:ascii="Times New Roman" w:hAnsi="Times New Roman" w:cs="Times New Roman"/>
          <w:b/>
          <w:bCs/>
        </w:rPr>
        <w:t>návrhu zákona z ... 200</w:t>
      </w:r>
      <w:r w:rsidRPr="007F157C" w:rsidR="008E339B">
        <w:rPr>
          <w:rFonts w:ascii="Times New Roman" w:hAnsi="Times New Roman" w:cs="Times New Roman"/>
          <w:b/>
          <w:bCs/>
        </w:rPr>
        <w:t>4</w:t>
      </w:r>
      <w:r w:rsidRPr="007F157C">
        <w:rPr>
          <w:rFonts w:ascii="Times New Roman" w:hAnsi="Times New Roman" w:cs="Times New Roman"/>
          <w:b/>
          <w:bCs/>
        </w:rPr>
        <w:t>,</w:t>
      </w:r>
    </w:p>
    <w:p w:rsidR="00511B8E" w:rsidRPr="007F157C" w:rsidP="00906BD6">
      <w:pPr>
        <w:spacing w:line="240" w:lineRule="auto"/>
        <w:rPr>
          <w:rFonts w:ascii="Times New Roman" w:hAnsi="Times New Roman" w:cs="Times New Roman"/>
          <w:b/>
          <w:bCs/>
        </w:rPr>
      </w:pPr>
      <w:r w:rsidRPr="007F157C">
        <w:rPr>
          <w:rFonts w:ascii="Times New Roman" w:hAnsi="Times New Roman" w:cs="Times New Roman"/>
          <w:b/>
          <w:bCs/>
        </w:rPr>
        <w:t>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r w:rsidRPr="007F157C" w:rsidR="00881CD4">
        <w:rPr>
          <w:rFonts w:ascii="Times New Roman" w:hAnsi="Times New Roman" w:cs="Times New Roman"/>
          <w:b/>
          <w:bCs/>
        </w:rPr>
        <w:t xml:space="preserve"> </w:t>
      </w:r>
      <w:r w:rsidRPr="007F157C" w:rsidR="00881CD4">
        <w:rPr>
          <w:rFonts w:ascii="Times New Roman" w:hAnsi="Times New Roman" w:cs="Times New Roman"/>
          <w:b/>
        </w:rPr>
        <w:t>a o zmene a doplnení niektorých zákonov</w:t>
      </w:r>
      <w:r w:rsidRPr="007F157C">
        <w:rPr>
          <w:rFonts w:ascii="Times New Roman" w:hAnsi="Times New Roman" w:cs="Times New Roman"/>
          <w:b/>
          <w:bCs/>
        </w:rPr>
        <w:t xml:space="preserve"> s právom Európskych spoločenstiev a právom Európskej únie</w:t>
      </w:r>
    </w:p>
    <w:p w:rsidR="00511B8E" w:rsidRPr="007F157C">
      <w:pPr>
        <w:jc w:val="center"/>
        <w:rPr>
          <w:rFonts w:ascii="Times New Roman" w:hAnsi="Times New Roman" w:cs="Times New Roman"/>
          <w:b/>
          <w:bCs/>
        </w:rPr>
      </w:pPr>
    </w:p>
    <w:p w:rsidR="00511B8E" w:rsidRPr="007F157C">
      <w:pPr>
        <w:rPr>
          <w:rFonts w:ascii="Times New Roman" w:hAnsi="Times New Roman" w:cs="Times New Roman"/>
        </w:rPr>
      </w:pPr>
    </w:p>
    <w:tbl>
      <w:tblPr>
        <w:tblW w:w="14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897"/>
        <w:gridCol w:w="4274"/>
        <w:gridCol w:w="460"/>
        <w:gridCol w:w="453"/>
        <w:gridCol w:w="503"/>
        <w:gridCol w:w="896"/>
        <w:gridCol w:w="4394"/>
        <w:gridCol w:w="549"/>
        <w:gridCol w:w="1180"/>
        <w:gridCol w:w="602"/>
        <w:gridCol w:w="426"/>
      </w:tblGrid>
      <w:tr>
        <w:tblPrEx>
          <w:tblW w:w="14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cantSplit/>
          <w:trHeight w:hRule="auto" w:val="0"/>
        </w:trPr>
        <w:tc>
          <w:tcPr>
            <w:tcW w:w="6084" w:type="dxa"/>
            <w:gridSpan w:val="4"/>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rsidP="007F157C">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550"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rsidR="00881CD4" w:rsidRPr="007F157C" w:rsidP="00881CD4">
            <w:pPr>
              <w:pStyle w:val="BodyText"/>
              <w:jc w:val="left"/>
              <w:rPr>
                <w:rFonts w:ascii="Times New Roman" w:hAnsi="Times New Roman" w:cs="Times New Roman"/>
                <w:b/>
                <w:sz w:val="24"/>
              </w:rPr>
            </w:pPr>
            <w:r w:rsidRPr="007F157C">
              <w:rPr>
                <w:rFonts w:ascii="Times New Roman" w:hAnsi="Times New Roman" w:cs="Times New Roman"/>
                <w:b/>
                <w:sz w:val="24"/>
              </w:rPr>
              <w:t>Zákon z ... 2004,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zmene a doplnení niektorých zákonov.</w:t>
            </w:r>
          </w:p>
          <w:p w:rsidR="00511B8E" w:rsidRPr="007F157C" w:rsidP="00881CD4">
            <w:pPr>
              <w:rPr>
                <w:rFonts w:ascii="Times New Roman" w:hAnsi="Times New Roman" w:cs="Times New Roman"/>
                <w:b/>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sz w:val="16"/>
              </w:rPr>
            </w:pPr>
            <w:r w:rsidRPr="007F157C">
              <w:rPr>
                <w:rFonts w:ascii="Times New Roman" w:hAnsi="Times New Roman" w:cs="Times New Roman"/>
                <w:sz w:val="16"/>
              </w:rPr>
              <w:t>Čí</w:t>
            </w:r>
            <w:r w:rsidRPr="007F157C">
              <w:rPr>
                <w:rFonts w:ascii="Times New Roman" w:hAnsi="Times New Roman" w:cs="Times New Roman"/>
                <w:sz w:val="16"/>
              </w:rPr>
              <w:t>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sz w:val="16"/>
              </w:rPr>
            </w:pPr>
            <w:r w:rsidRPr="007F157C">
              <w:rPr>
                <w:rFonts w:ascii="Times New Roman" w:hAnsi="Times New Roman" w:cs="Times New Roman"/>
                <w:sz w:val="16"/>
              </w:rPr>
              <w:t>Š</w:t>
            </w:r>
          </w:p>
          <w:p w:rsidR="00511B8E"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sz w:val="16"/>
              </w:rPr>
            </w:pPr>
            <w:r w:rsidRPr="007F157C">
              <w:rPr>
                <w:rFonts w:ascii="Times New Roman" w:hAnsi="Times New Roman" w:cs="Times New Roman"/>
                <w:sz w:val="16"/>
              </w:rPr>
              <w:t>Č: 1</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1</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2</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3</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4</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5</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6</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7</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8</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9</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10</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11</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48380F"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12</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48380F"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13</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48380F" w:rsidRPr="007F157C">
            <w:pPr>
              <w:jc w:val="center"/>
              <w:rPr>
                <w:rFonts w:ascii="Times New Roman" w:hAnsi="Times New Roman" w:cs="Times New Roman"/>
                <w:sz w:val="16"/>
              </w:rPr>
            </w:pPr>
          </w:p>
          <w:p w:rsidR="0048380F"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14</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48380F"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15</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16</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9A18DB" w:rsidRPr="007F157C">
            <w:pPr>
              <w:jc w:val="center"/>
              <w:rPr>
                <w:rFonts w:ascii="Times New Roman" w:hAnsi="Times New Roman" w:cs="Times New Roman"/>
                <w:sz w:val="16"/>
              </w:rPr>
            </w:pPr>
          </w:p>
          <w:p w:rsidR="009A18DB" w:rsidRPr="007F157C">
            <w:pPr>
              <w:jc w:val="center"/>
              <w:rPr>
                <w:rFonts w:ascii="Times New Roman" w:hAnsi="Times New Roman" w:cs="Times New Roman"/>
                <w:sz w:val="16"/>
              </w:rPr>
            </w:pPr>
          </w:p>
          <w:p w:rsidR="009A18DB"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17</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9A18DB" w:rsidRPr="007F157C">
            <w:pPr>
              <w:jc w:val="center"/>
              <w:rPr>
                <w:rFonts w:ascii="Times New Roman" w:hAnsi="Times New Roman" w:cs="Times New Roman"/>
                <w:sz w:val="16"/>
              </w:rPr>
            </w:pPr>
          </w:p>
          <w:p w:rsidR="009A18DB"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18</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19</w:t>
            </w:r>
          </w:p>
          <w:p w:rsidR="00511B8E"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rPr>
            </w:pPr>
            <w:r w:rsidRPr="007F157C">
              <w:rPr>
                <w:rFonts w:ascii="Times New Roman" w:hAnsi="Times New Roman" w:cs="Times New Roman"/>
              </w:rPr>
              <w:t>HLAVA I</w:t>
            </w:r>
          </w:p>
          <w:p w:rsidR="00511B8E" w:rsidRPr="007F157C">
            <w:pPr>
              <w:jc w:val="center"/>
              <w:rPr>
                <w:rFonts w:ascii="Times New Roman" w:hAnsi="Times New Roman" w:cs="Times New Roman"/>
              </w:rPr>
            </w:pPr>
          </w:p>
          <w:p w:rsidR="00511B8E" w:rsidRPr="007F157C">
            <w:pPr>
              <w:jc w:val="center"/>
              <w:rPr>
                <w:rFonts w:ascii="Times New Roman" w:hAnsi="Times New Roman" w:cs="Times New Roman"/>
              </w:rPr>
            </w:pPr>
            <w:r w:rsidRPr="007F157C">
              <w:rPr>
                <w:rFonts w:ascii="Times New Roman" w:hAnsi="Times New Roman" w:cs="Times New Roman"/>
              </w:rPr>
              <w:t>DEFINÍCIE</w:t>
            </w:r>
          </w:p>
          <w:p w:rsidR="00511B8E" w:rsidRPr="007F157C">
            <w:pPr>
              <w:jc w:val="center"/>
              <w:rPr>
                <w:rFonts w:ascii="Times New Roman" w:hAnsi="Times New Roman" w:cs="Times New Roman"/>
              </w:rPr>
            </w:pPr>
          </w:p>
          <w:p w:rsidR="00511B8E" w:rsidRPr="007F157C">
            <w:pPr>
              <w:pStyle w:val="Heading1"/>
              <w:rPr>
                <w:rFonts w:ascii="Times New Roman" w:hAnsi="Times New Roman" w:cs="Times New Roman"/>
              </w:rPr>
            </w:pPr>
            <w:r w:rsidRPr="007F157C">
              <w:rPr>
                <w:rFonts w:ascii="Times New Roman" w:hAnsi="Times New Roman" w:cs="Times New Roman"/>
              </w:rPr>
              <w:t>Článok 1</w:t>
            </w:r>
          </w:p>
          <w:p w:rsidR="00511B8E" w:rsidRPr="007F157C">
            <w:pPr>
              <w:rPr>
                <w:rFonts w:ascii="Times New Roman" w:hAnsi="Times New Roman" w:cs="Times New Roman"/>
              </w:rPr>
            </w:pPr>
          </w:p>
          <w:p w:rsidR="00511B8E" w:rsidRPr="007F157C">
            <w:pPr>
              <w:pStyle w:val="BodyText"/>
              <w:jc w:val="left"/>
              <w:rPr>
                <w:rFonts w:ascii="Times New Roman" w:hAnsi="Times New Roman" w:cs="Times New Roman"/>
                <w:sz w:val="24"/>
              </w:rPr>
            </w:pPr>
            <w:r w:rsidRPr="007F157C">
              <w:rPr>
                <w:rFonts w:ascii="Times New Roman" w:hAnsi="Times New Roman" w:cs="Times New Roman"/>
                <w:sz w:val="24"/>
              </w:rPr>
              <w:t>Pre potreby tejto smernice sa pod nasledovnými výrazmi rozumie:</w:t>
            </w:r>
          </w:p>
          <w:p w:rsidR="00511B8E" w:rsidRPr="007F157C">
            <w:pPr>
              <w:rPr>
                <w:rFonts w:ascii="Times New Roman" w:hAnsi="Times New Roman" w:cs="Times New Roman"/>
              </w:rPr>
            </w:pPr>
          </w:p>
          <w:p w:rsidR="00511B8E" w:rsidRPr="007F157C">
            <w:pPr>
              <w:numPr>
                <w:ilvl w:val="0"/>
                <w:numId w:val="1"/>
              </w:numPr>
              <w:tabs>
                <w:tab w:val="left" w:pos="720"/>
              </w:tabs>
              <w:rPr>
                <w:rFonts w:ascii="Times New Roman" w:hAnsi="Times New Roman" w:cs="Times New Roman"/>
                <w:i/>
                <w:iCs/>
              </w:rPr>
            </w:pPr>
            <w:r w:rsidRPr="007F157C">
              <w:rPr>
                <w:rFonts w:ascii="Times New Roman" w:hAnsi="Times New Roman" w:cs="Times New Roman"/>
                <w:i/>
                <w:iCs/>
              </w:rPr>
              <w:t>Registrovaný liek:</w:t>
            </w:r>
          </w:p>
          <w:p w:rsidR="00511B8E" w:rsidRPr="007F157C">
            <w:pPr>
              <w:ind w:left="360"/>
              <w:rPr>
                <w:rFonts w:ascii="Times New Roman" w:hAnsi="Times New Roman" w:cs="Times New Roman"/>
              </w:rPr>
            </w:pPr>
          </w:p>
          <w:p w:rsidR="00511B8E" w:rsidRPr="007F157C">
            <w:pPr>
              <w:ind w:left="360"/>
              <w:rPr>
                <w:rFonts w:ascii="Times New Roman" w:hAnsi="Times New Roman" w:cs="Times New Roman"/>
              </w:rPr>
            </w:pPr>
            <w:r w:rsidRPr="007F157C">
              <w:rPr>
                <w:rFonts w:ascii="Times New Roman" w:hAnsi="Times New Roman" w:cs="Times New Roman"/>
              </w:rPr>
              <w:t>Akýkoľvek vopred pripravený liečivý výrobok uvádzaný do obehu pod osobitným názvom a v osobitnom balení.</w:t>
            </w:r>
          </w:p>
          <w:p w:rsidR="00511B8E" w:rsidRPr="007F157C">
            <w:pPr>
              <w:rPr>
                <w:rFonts w:ascii="Times New Roman" w:hAnsi="Times New Roman" w:cs="Times New Roman"/>
              </w:rPr>
            </w:pPr>
          </w:p>
          <w:p w:rsidR="00511B8E" w:rsidRPr="007F157C">
            <w:pPr>
              <w:rPr>
                <w:rFonts w:ascii="Times New Roman" w:hAnsi="Times New Roman" w:cs="Times New Roman"/>
              </w:rPr>
            </w:pPr>
          </w:p>
          <w:p w:rsidR="00511B8E" w:rsidRPr="007F157C">
            <w:pPr>
              <w:rPr>
                <w:rFonts w:ascii="Times New Roman" w:hAnsi="Times New Roman" w:cs="Times New Roman"/>
              </w:rPr>
            </w:pPr>
          </w:p>
          <w:p w:rsidR="00511B8E" w:rsidRPr="007F157C">
            <w:pPr>
              <w:rPr>
                <w:rFonts w:ascii="Times New Roman" w:hAnsi="Times New Roman" w:cs="Times New Roman"/>
              </w:rPr>
            </w:pPr>
          </w:p>
          <w:p w:rsidR="00511B8E" w:rsidRPr="007F157C">
            <w:pPr>
              <w:numPr>
                <w:ilvl w:val="0"/>
                <w:numId w:val="1"/>
              </w:numPr>
              <w:tabs>
                <w:tab w:val="left" w:pos="720"/>
              </w:tabs>
              <w:rPr>
                <w:rFonts w:ascii="Times New Roman" w:hAnsi="Times New Roman" w:cs="Times New Roman"/>
                <w:i/>
                <w:iCs/>
              </w:rPr>
            </w:pPr>
            <w:r w:rsidRPr="007F157C">
              <w:rPr>
                <w:rFonts w:ascii="Times New Roman" w:hAnsi="Times New Roman" w:cs="Times New Roman"/>
                <w:i/>
                <w:iCs/>
              </w:rPr>
              <w:t>Veterinárny liek:</w:t>
            </w:r>
          </w:p>
          <w:p w:rsidR="00511B8E" w:rsidRPr="007F157C">
            <w:pPr>
              <w:ind w:left="360"/>
              <w:rPr>
                <w:rFonts w:ascii="Times New Roman" w:hAnsi="Times New Roman" w:cs="Times New Roman"/>
              </w:rPr>
            </w:pPr>
          </w:p>
          <w:p w:rsidR="00511B8E" w:rsidRPr="007F157C">
            <w:pPr>
              <w:ind w:left="360"/>
              <w:rPr>
                <w:rFonts w:ascii="Times New Roman" w:hAnsi="Times New Roman" w:cs="Times New Roman"/>
              </w:rPr>
            </w:pPr>
            <w:r w:rsidRPr="007F157C">
              <w:rPr>
                <w:rFonts w:ascii="Times New Roman" w:hAnsi="Times New Roman" w:cs="Times New Roman"/>
              </w:rPr>
              <w:t>Akákoľvek látka alebo kombinácia látok predkladaná s cieľom liečenia chorôb zvierat alebo predchádzania chorobám.</w:t>
            </w:r>
          </w:p>
          <w:p w:rsidR="00511B8E" w:rsidRPr="007F157C">
            <w:pPr>
              <w:rPr>
                <w:rFonts w:ascii="Times New Roman" w:hAnsi="Times New Roman" w:cs="Times New Roman"/>
              </w:rPr>
            </w:pPr>
          </w:p>
          <w:p w:rsidR="00511B8E" w:rsidRPr="007F157C">
            <w:pPr>
              <w:ind w:left="360"/>
              <w:rPr>
                <w:rFonts w:ascii="Times New Roman" w:hAnsi="Times New Roman" w:cs="Times New Roman"/>
              </w:rPr>
            </w:pPr>
            <w:r w:rsidRPr="007F157C">
              <w:rPr>
                <w:rFonts w:ascii="Times New Roman" w:hAnsi="Times New Roman" w:cs="Times New Roman"/>
              </w:rPr>
              <w:t>Akákoľvek látka alebo kombinácia látok podávaná zvieratám s cieľom diagnostikovať fyziologické funkcie zvierat alebo ich obnoviť, napraviť, alebo ovplyvniť sa taktiež považuj</w:t>
            </w:r>
            <w:r w:rsidRPr="007F157C">
              <w:rPr>
                <w:rFonts w:ascii="Times New Roman" w:hAnsi="Times New Roman" w:cs="Times New Roman"/>
              </w:rPr>
              <w:t>e za veterinárny liek.</w:t>
            </w:r>
          </w:p>
          <w:p w:rsidR="00511B8E" w:rsidRPr="007F157C">
            <w:pPr>
              <w:rPr>
                <w:rFonts w:ascii="Times New Roman" w:hAnsi="Times New Roman" w:cs="Times New Roman"/>
              </w:rPr>
            </w:pPr>
          </w:p>
          <w:p w:rsidR="00511B8E" w:rsidRPr="007F157C">
            <w:pPr>
              <w:numPr>
                <w:ilvl w:val="0"/>
                <w:numId w:val="1"/>
              </w:numPr>
              <w:tabs>
                <w:tab w:val="left" w:pos="720"/>
              </w:tabs>
              <w:rPr>
                <w:rFonts w:ascii="Times New Roman" w:hAnsi="Times New Roman" w:cs="Times New Roman"/>
                <w:i/>
                <w:iCs/>
              </w:rPr>
            </w:pPr>
            <w:r w:rsidRPr="007F157C">
              <w:rPr>
                <w:rFonts w:ascii="Times New Roman" w:hAnsi="Times New Roman" w:cs="Times New Roman"/>
                <w:i/>
                <w:iCs/>
              </w:rPr>
              <w:t>Vopred pripravené veterinárne lieky:</w:t>
            </w:r>
          </w:p>
          <w:p w:rsidR="00511B8E" w:rsidRPr="007F157C">
            <w:pPr>
              <w:ind w:left="360"/>
              <w:rPr>
                <w:rFonts w:ascii="Times New Roman" w:hAnsi="Times New Roman" w:cs="Times New Roman"/>
              </w:rPr>
            </w:pPr>
          </w:p>
          <w:p w:rsidR="00511B8E" w:rsidRPr="007F157C">
            <w:pPr>
              <w:ind w:left="360"/>
              <w:rPr>
                <w:rFonts w:ascii="Times New Roman" w:hAnsi="Times New Roman" w:cs="Times New Roman"/>
              </w:rPr>
            </w:pPr>
            <w:r w:rsidRPr="007F157C">
              <w:rPr>
                <w:rFonts w:ascii="Times New Roman" w:hAnsi="Times New Roman" w:cs="Times New Roman"/>
              </w:rPr>
              <w:t>Akékoľvek veterinárne lieky pripravené vopred, ktoré nespĺňa definíciu registrovaných liekov a ktoré sa predáva v liekovej forme, ktorú možno použiť bez potreby ďalšieho spracovania.</w:t>
            </w:r>
          </w:p>
          <w:p w:rsidR="00511B8E" w:rsidRPr="007F157C">
            <w:pPr>
              <w:rPr>
                <w:rFonts w:ascii="Times New Roman" w:hAnsi="Times New Roman" w:cs="Times New Roman"/>
              </w:rPr>
            </w:pPr>
          </w:p>
          <w:p w:rsidR="00511B8E" w:rsidRPr="007F157C">
            <w:pPr>
              <w:numPr>
                <w:ilvl w:val="0"/>
                <w:numId w:val="1"/>
              </w:numPr>
              <w:tabs>
                <w:tab w:val="left" w:pos="720"/>
              </w:tabs>
              <w:rPr>
                <w:rFonts w:ascii="Times New Roman" w:hAnsi="Times New Roman" w:cs="Times New Roman"/>
                <w:i/>
                <w:iCs/>
              </w:rPr>
            </w:pPr>
            <w:r w:rsidRPr="007F157C">
              <w:rPr>
                <w:rFonts w:ascii="Times New Roman" w:hAnsi="Times New Roman" w:cs="Times New Roman"/>
                <w:i/>
                <w:iCs/>
              </w:rPr>
              <w:t xml:space="preserve">Látka: </w:t>
            </w:r>
          </w:p>
          <w:p w:rsidR="00511B8E" w:rsidRPr="007F157C">
            <w:pPr>
              <w:ind w:left="360"/>
              <w:rPr>
                <w:rFonts w:ascii="Times New Roman" w:hAnsi="Times New Roman" w:cs="Times New Roman"/>
              </w:rPr>
            </w:pPr>
          </w:p>
          <w:p w:rsidR="00511B8E" w:rsidRPr="007F157C">
            <w:pPr>
              <w:ind w:left="360"/>
              <w:rPr>
                <w:rFonts w:ascii="Times New Roman" w:hAnsi="Times New Roman" w:cs="Times New Roman"/>
              </w:rPr>
            </w:pPr>
            <w:r w:rsidRPr="007F157C">
              <w:rPr>
                <w:rFonts w:ascii="Times New Roman" w:hAnsi="Times New Roman" w:cs="Times New Roman"/>
              </w:rPr>
              <w:t>Akákoľvek látka, nezávisle na jej pôvode, ktorá môže byť:</w:t>
            </w:r>
          </w:p>
          <w:p w:rsidR="00511B8E" w:rsidRPr="007F157C">
            <w:pPr>
              <w:ind w:left="360"/>
              <w:rPr>
                <w:rFonts w:ascii="Times New Roman" w:hAnsi="Times New Roman" w:cs="Times New Roman"/>
              </w:rPr>
            </w:pPr>
          </w:p>
          <w:p w:rsidR="00511B8E" w:rsidRPr="007F157C">
            <w:pPr>
              <w:numPr>
                <w:ilvl w:val="1"/>
                <w:numId w:val="1"/>
              </w:numPr>
              <w:tabs>
                <w:tab w:val="left" w:pos="1440"/>
              </w:tabs>
              <w:rPr>
                <w:rFonts w:ascii="Times New Roman" w:hAnsi="Times New Roman" w:cs="Times New Roman"/>
              </w:rPr>
            </w:pPr>
            <w:r w:rsidRPr="007F157C">
              <w:rPr>
                <w:rFonts w:ascii="Times New Roman" w:hAnsi="Times New Roman" w:cs="Times New Roman"/>
              </w:rPr>
              <w:t xml:space="preserve"> ľudská, napr.</w:t>
            </w:r>
          </w:p>
          <w:p w:rsidR="00511B8E" w:rsidRPr="007F157C">
            <w:pPr>
              <w:ind w:left="1080"/>
              <w:rPr>
                <w:rFonts w:ascii="Times New Roman" w:hAnsi="Times New Roman" w:cs="Times New Roman"/>
              </w:rPr>
            </w:pPr>
          </w:p>
          <w:p w:rsidR="00511B8E" w:rsidRPr="007F157C">
            <w:pPr>
              <w:ind w:left="1440"/>
              <w:rPr>
                <w:rFonts w:ascii="Times New Roman" w:hAnsi="Times New Roman" w:cs="Times New Roman"/>
              </w:rPr>
            </w:pPr>
            <w:r w:rsidRPr="007F157C">
              <w:rPr>
                <w:rFonts w:ascii="Times New Roman" w:hAnsi="Times New Roman" w:cs="Times New Roman"/>
              </w:rPr>
              <w:t>ľudská krv a výrobky z ľudskej krvi;</w:t>
            </w:r>
          </w:p>
          <w:p w:rsidR="00511B8E" w:rsidRPr="007F157C">
            <w:pPr>
              <w:rPr>
                <w:rFonts w:ascii="Times New Roman" w:hAnsi="Times New Roman" w:cs="Times New Roman"/>
              </w:rPr>
            </w:pPr>
          </w:p>
          <w:p w:rsidR="00511B8E" w:rsidRPr="007F157C">
            <w:pPr>
              <w:numPr>
                <w:ilvl w:val="1"/>
                <w:numId w:val="1"/>
              </w:numPr>
              <w:tabs>
                <w:tab w:val="left" w:pos="1440"/>
              </w:tabs>
              <w:rPr>
                <w:rFonts w:ascii="Times New Roman" w:hAnsi="Times New Roman" w:cs="Times New Roman"/>
              </w:rPr>
            </w:pPr>
            <w:r w:rsidRPr="007F157C">
              <w:rPr>
                <w:rFonts w:ascii="Times New Roman" w:hAnsi="Times New Roman" w:cs="Times New Roman"/>
              </w:rPr>
              <w:t xml:space="preserve"> živočíšna, napr.</w:t>
            </w:r>
          </w:p>
          <w:p w:rsidR="00511B8E" w:rsidRPr="007F157C">
            <w:pPr>
              <w:ind w:left="1080"/>
              <w:rPr>
                <w:rFonts w:ascii="Times New Roman" w:hAnsi="Times New Roman" w:cs="Times New Roman"/>
              </w:rPr>
            </w:pPr>
          </w:p>
          <w:p w:rsidR="00511B8E" w:rsidRPr="007F157C">
            <w:pPr>
              <w:ind w:left="1440"/>
              <w:rPr>
                <w:rFonts w:ascii="Times New Roman" w:hAnsi="Times New Roman" w:cs="Times New Roman"/>
              </w:rPr>
            </w:pPr>
            <w:r w:rsidRPr="007F157C">
              <w:rPr>
                <w:rFonts w:ascii="Times New Roman" w:hAnsi="Times New Roman" w:cs="Times New Roman"/>
              </w:rPr>
              <w:t>mikroorganizmy, celé zvieratá, časti orgánov, živočíšne výlučky, toxíny, výťažky, výrobky z krvi;</w:t>
            </w:r>
          </w:p>
          <w:p w:rsidR="00511B8E" w:rsidRPr="007F157C">
            <w:pPr>
              <w:rPr>
                <w:rFonts w:ascii="Times New Roman" w:hAnsi="Times New Roman" w:cs="Times New Roman"/>
              </w:rPr>
            </w:pPr>
          </w:p>
          <w:p w:rsidR="00511B8E" w:rsidRPr="007F157C">
            <w:pPr>
              <w:numPr>
                <w:ilvl w:val="1"/>
                <w:numId w:val="1"/>
              </w:numPr>
              <w:tabs>
                <w:tab w:val="left" w:pos="1440"/>
              </w:tabs>
              <w:rPr>
                <w:rFonts w:ascii="Times New Roman" w:hAnsi="Times New Roman" w:cs="Times New Roman"/>
              </w:rPr>
            </w:pPr>
            <w:r w:rsidRPr="007F157C">
              <w:rPr>
                <w:rFonts w:ascii="Times New Roman" w:hAnsi="Times New Roman" w:cs="Times New Roman"/>
              </w:rPr>
              <w:t xml:space="preserve"> rastlinná, napr.</w:t>
            </w:r>
          </w:p>
          <w:p w:rsidR="00511B8E" w:rsidRPr="007F157C">
            <w:pPr>
              <w:ind w:left="1080"/>
              <w:rPr>
                <w:rFonts w:ascii="Times New Roman" w:hAnsi="Times New Roman" w:cs="Times New Roman"/>
              </w:rPr>
            </w:pPr>
          </w:p>
          <w:p w:rsidR="00511B8E" w:rsidRPr="007F157C">
            <w:pPr>
              <w:ind w:left="1440"/>
              <w:rPr>
                <w:rFonts w:ascii="Times New Roman" w:hAnsi="Times New Roman" w:cs="Times New Roman"/>
              </w:rPr>
            </w:pPr>
            <w:r w:rsidRPr="007F157C">
              <w:rPr>
                <w:rFonts w:ascii="Times New Roman" w:hAnsi="Times New Roman" w:cs="Times New Roman"/>
              </w:rPr>
              <w:t>mikroorganizmy, rastliny, časti rastlín, rastlinné výlučky, výťažky;</w:t>
            </w:r>
          </w:p>
          <w:p w:rsidR="00511B8E" w:rsidRPr="007F157C">
            <w:pPr>
              <w:rPr>
                <w:rFonts w:ascii="Times New Roman" w:hAnsi="Times New Roman" w:cs="Times New Roman"/>
              </w:rPr>
            </w:pPr>
          </w:p>
          <w:p w:rsidR="00511B8E" w:rsidRPr="007F157C">
            <w:pPr>
              <w:numPr>
                <w:ilvl w:val="1"/>
                <w:numId w:val="1"/>
              </w:numPr>
              <w:tabs>
                <w:tab w:val="left" w:pos="1440"/>
              </w:tabs>
              <w:rPr>
                <w:rFonts w:ascii="Times New Roman" w:hAnsi="Times New Roman" w:cs="Times New Roman"/>
              </w:rPr>
            </w:pPr>
            <w:r w:rsidRPr="007F157C">
              <w:rPr>
                <w:rFonts w:ascii="Times New Roman" w:hAnsi="Times New Roman" w:cs="Times New Roman"/>
              </w:rPr>
              <w:t>chemická, napr.</w:t>
            </w:r>
          </w:p>
          <w:p w:rsidR="00511B8E" w:rsidRPr="007F157C">
            <w:pPr>
              <w:ind w:left="1080"/>
              <w:rPr>
                <w:rFonts w:ascii="Times New Roman" w:hAnsi="Times New Roman" w:cs="Times New Roman"/>
              </w:rPr>
            </w:pPr>
          </w:p>
          <w:p w:rsidR="00511B8E" w:rsidRPr="007F157C">
            <w:pPr>
              <w:ind w:left="1440"/>
              <w:rPr>
                <w:rFonts w:ascii="Times New Roman" w:hAnsi="Times New Roman" w:cs="Times New Roman"/>
              </w:rPr>
            </w:pPr>
            <w:r w:rsidRPr="007F157C">
              <w:rPr>
                <w:rFonts w:ascii="Times New Roman" w:hAnsi="Times New Roman" w:cs="Times New Roman"/>
              </w:rPr>
              <w:t>prvky, chemické látky vyskytujúce sa v prírode a chemické výrobky získané chemickou zmenou alebo syntézou.</w:t>
            </w:r>
          </w:p>
          <w:p w:rsidR="00511B8E" w:rsidRPr="007F157C">
            <w:pPr>
              <w:rPr>
                <w:rFonts w:ascii="Times New Roman" w:hAnsi="Times New Roman" w:cs="Times New Roman"/>
              </w:rPr>
            </w:pPr>
          </w:p>
          <w:p w:rsidR="00511B8E" w:rsidRPr="007F157C">
            <w:pPr>
              <w:numPr>
                <w:ilvl w:val="0"/>
                <w:numId w:val="1"/>
              </w:numPr>
              <w:tabs>
                <w:tab w:val="left" w:pos="720"/>
              </w:tabs>
              <w:rPr>
                <w:rFonts w:ascii="Times New Roman" w:hAnsi="Times New Roman" w:cs="Times New Roman"/>
                <w:i/>
                <w:iCs/>
              </w:rPr>
            </w:pPr>
            <w:r w:rsidRPr="007F157C">
              <w:rPr>
                <w:rFonts w:ascii="Times New Roman" w:hAnsi="Times New Roman" w:cs="Times New Roman"/>
                <w:i/>
                <w:iCs/>
              </w:rPr>
              <w:t>Premixy pre medikované krmivá:</w:t>
            </w:r>
          </w:p>
          <w:p w:rsidR="00511B8E" w:rsidRPr="007F157C">
            <w:pPr>
              <w:ind w:left="360"/>
              <w:rPr>
                <w:rFonts w:ascii="Times New Roman" w:hAnsi="Times New Roman" w:cs="Times New Roman"/>
              </w:rPr>
            </w:pPr>
          </w:p>
          <w:p w:rsidR="00511B8E" w:rsidRPr="007F157C">
            <w:pPr>
              <w:ind w:left="720"/>
              <w:rPr>
                <w:rFonts w:ascii="Times New Roman" w:hAnsi="Times New Roman" w:cs="Times New Roman"/>
              </w:rPr>
            </w:pPr>
            <w:r w:rsidRPr="007F157C">
              <w:rPr>
                <w:rFonts w:ascii="Times New Roman" w:hAnsi="Times New Roman" w:cs="Times New Roman"/>
              </w:rPr>
              <w:t>Akékoľvek veterinárne lieky pripravené vopred s cieľom následnej výroby medikovaných krmív.</w:t>
            </w:r>
          </w:p>
          <w:p w:rsidR="00511B8E" w:rsidRPr="007F157C">
            <w:pPr>
              <w:rPr>
                <w:rFonts w:ascii="Times New Roman" w:hAnsi="Times New Roman" w:cs="Times New Roman"/>
              </w:rPr>
            </w:pPr>
          </w:p>
          <w:p w:rsidR="00511B8E" w:rsidRPr="007F157C">
            <w:pPr>
              <w:numPr>
                <w:ilvl w:val="0"/>
                <w:numId w:val="1"/>
              </w:numPr>
              <w:tabs>
                <w:tab w:val="left" w:pos="720"/>
              </w:tabs>
              <w:rPr>
                <w:rFonts w:ascii="Times New Roman" w:hAnsi="Times New Roman" w:cs="Times New Roman"/>
                <w:i/>
                <w:iCs/>
              </w:rPr>
            </w:pPr>
            <w:r w:rsidRPr="007F157C">
              <w:rPr>
                <w:rFonts w:ascii="Times New Roman" w:hAnsi="Times New Roman" w:cs="Times New Roman"/>
                <w:i/>
                <w:iCs/>
              </w:rPr>
              <w:t>Medikované krmivá:</w:t>
            </w:r>
          </w:p>
          <w:p w:rsidR="00511B8E" w:rsidRPr="007F157C">
            <w:pPr>
              <w:ind w:left="360"/>
              <w:rPr>
                <w:rFonts w:ascii="Times New Roman" w:hAnsi="Times New Roman" w:cs="Times New Roman"/>
              </w:rPr>
            </w:pPr>
          </w:p>
          <w:p w:rsidR="00511B8E" w:rsidRPr="007F157C">
            <w:pPr>
              <w:ind w:left="720"/>
              <w:rPr>
                <w:rFonts w:ascii="Times New Roman" w:hAnsi="Times New Roman" w:cs="Times New Roman"/>
              </w:rPr>
            </w:pPr>
            <w:r w:rsidRPr="007F157C">
              <w:rPr>
                <w:rFonts w:ascii="Times New Roman" w:hAnsi="Times New Roman" w:cs="Times New Roman"/>
              </w:rPr>
              <w:t>Akákoľvek zmes veterinárneho lieku alebo liekov a krmiva alebo krmív, pripravená vopred na predaj, určená, vzhľadom na jej liečivé alebo preventívne vlastnosti alebo iné vlastnosti, ako v prípade liekov spadajúcich pod bod 2, na kŕmenie zvierat bez potreby ďalšieho spracovania.</w:t>
            </w:r>
          </w:p>
          <w:p w:rsidR="00511B8E" w:rsidRPr="007F157C">
            <w:pPr>
              <w:rPr>
                <w:rFonts w:ascii="Times New Roman" w:hAnsi="Times New Roman" w:cs="Times New Roman"/>
              </w:rPr>
            </w:pPr>
          </w:p>
          <w:p w:rsidR="001A6209" w:rsidRPr="007F157C">
            <w:pPr>
              <w:rPr>
                <w:rFonts w:ascii="Times New Roman" w:hAnsi="Times New Roman" w:cs="Times New Roman"/>
              </w:rPr>
            </w:pPr>
          </w:p>
          <w:p w:rsidR="001A6209" w:rsidRPr="007F157C">
            <w:pPr>
              <w:rPr>
                <w:rFonts w:ascii="Times New Roman" w:hAnsi="Times New Roman" w:cs="Times New Roman"/>
              </w:rPr>
            </w:pPr>
          </w:p>
          <w:p w:rsidR="001A6209" w:rsidRPr="007F157C">
            <w:pPr>
              <w:rPr>
                <w:rFonts w:ascii="Times New Roman" w:hAnsi="Times New Roman" w:cs="Times New Roman"/>
              </w:rPr>
            </w:pPr>
          </w:p>
          <w:p w:rsidR="001A6209" w:rsidRPr="007F157C">
            <w:pPr>
              <w:rPr>
                <w:rFonts w:ascii="Times New Roman" w:hAnsi="Times New Roman" w:cs="Times New Roman"/>
              </w:rPr>
            </w:pPr>
          </w:p>
          <w:p w:rsidR="001A6209" w:rsidRPr="007F157C">
            <w:pPr>
              <w:rPr>
                <w:rFonts w:ascii="Times New Roman" w:hAnsi="Times New Roman" w:cs="Times New Roman"/>
              </w:rPr>
            </w:pPr>
          </w:p>
          <w:p w:rsidR="00511B8E" w:rsidRPr="007F157C">
            <w:pPr>
              <w:numPr>
                <w:ilvl w:val="0"/>
                <w:numId w:val="1"/>
              </w:numPr>
              <w:tabs>
                <w:tab w:val="left" w:pos="720"/>
              </w:tabs>
              <w:rPr>
                <w:rFonts w:ascii="Times New Roman" w:hAnsi="Times New Roman" w:cs="Times New Roman"/>
                <w:i/>
                <w:iCs/>
              </w:rPr>
            </w:pPr>
            <w:r w:rsidRPr="007F157C">
              <w:rPr>
                <w:rFonts w:ascii="Times New Roman" w:hAnsi="Times New Roman" w:cs="Times New Roman"/>
                <w:i/>
                <w:iCs/>
              </w:rPr>
              <w:t>Imunologické veterinárne prípravky:</w:t>
            </w:r>
          </w:p>
          <w:p w:rsidR="00511B8E" w:rsidRPr="007F157C">
            <w:pPr>
              <w:ind w:left="360"/>
              <w:rPr>
                <w:rFonts w:ascii="Times New Roman" w:hAnsi="Times New Roman" w:cs="Times New Roman"/>
              </w:rPr>
            </w:pPr>
          </w:p>
          <w:p w:rsidR="00511B8E" w:rsidRPr="007F157C">
            <w:pPr>
              <w:ind w:left="720"/>
              <w:rPr>
                <w:rFonts w:ascii="Times New Roman" w:hAnsi="Times New Roman" w:cs="Times New Roman"/>
              </w:rPr>
            </w:pPr>
            <w:r w:rsidRPr="007F157C">
              <w:rPr>
                <w:rFonts w:ascii="Times New Roman" w:hAnsi="Times New Roman" w:cs="Times New Roman"/>
              </w:rPr>
              <w:t>Akékoľvek veterinárne prípravky podávané zvieratám s cieľom dosiahnuť aktívnu alebo pasívnu imunitu alebo diagnostikovať stav imunity.</w:t>
            </w:r>
          </w:p>
          <w:p w:rsidR="00511B8E" w:rsidRPr="007F157C">
            <w:pPr>
              <w:rPr>
                <w:rFonts w:ascii="Times New Roman" w:hAnsi="Times New Roman" w:cs="Times New Roman"/>
              </w:rPr>
            </w:pPr>
          </w:p>
          <w:p w:rsidR="00511B8E" w:rsidRPr="007F157C">
            <w:pPr>
              <w:rPr>
                <w:rFonts w:ascii="Times New Roman" w:hAnsi="Times New Roman" w:cs="Times New Roman"/>
              </w:rPr>
            </w:pPr>
          </w:p>
          <w:p w:rsidR="00511B8E" w:rsidRPr="007F157C">
            <w:pPr>
              <w:rPr>
                <w:rFonts w:ascii="Times New Roman" w:hAnsi="Times New Roman" w:cs="Times New Roman"/>
              </w:rPr>
            </w:pPr>
          </w:p>
          <w:p w:rsidR="00511B8E" w:rsidRPr="007F157C">
            <w:pPr>
              <w:rPr>
                <w:rFonts w:ascii="Times New Roman" w:hAnsi="Times New Roman" w:cs="Times New Roman"/>
              </w:rPr>
            </w:pPr>
          </w:p>
          <w:p w:rsidR="00511B8E" w:rsidRPr="007F157C">
            <w:pPr>
              <w:rPr>
                <w:rFonts w:ascii="Times New Roman" w:hAnsi="Times New Roman" w:cs="Times New Roman"/>
              </w:rPr>
            </w:pPr>
          </w:p>
          <w:p w:rsidR="00511B8E" w:rsidRPr="007F157C">
            <w:pPr>
              <w:rPr>
                <w:rFonts w:ascii="Times New Roman" w:hAnsi="Times New Roman" w:cs="Times New Roman"/>
              </w:rPr>
            </w:pPr>
          </w:p>
          <w:p w:rsidR="00511B8E" w:rsidRPr="007F157C">
            <w:pPr>
              <w:rPr>
                <w:rFonts w:ascii="Times New Roman" w:hAnsi="Times New Roman" w:cs="Times New Roman"/>
              </w:rPr>
            </w:pPr>
          </w:p>
          <w:p w:rsidR="00511B8E" w:rsidRPr="007F157C">
            <w:pPr>
              <w:rPr>
                <w:rFonts w:ascii="Times New Roman" w:hAnsi="Times New Roman" w:cs="Times New Roman"/>
              </w:rPr>
            </w:pPr>
          </w:p>
          <w:p w:rsidR="00511B8E" w:rsidRPr="007F157C">
            <w:pPr>
              <w:numPr>
                <w:ilvl w:val="0"/>
                <w:numId w:val="1"/>
              </w:numPr>
              <w:tabs>
                <w:tab w:val="left" w:pos="720"/>
              </w:tabs>
              <w:rPr>
                <w:rFonts w:ascii="Times New Roman" w:hAnsi="Times New Roman" w:cs="Times New Roman"/>
                <w:i/>
                <w:iCs/>
              </w:rPr>
            </w:pPr>
            <w:r w:rsidRPr="007F157C">
              <w:rPr>
                <w:rFonts w:ascii="Times New Roman" w:hAnsi="Times New Roman" w:cs="Times New Roman"/>
                <w:i/>
                <w:iCs/>
              </w:rPr>
              <w:t>Homeopatické veterinárne lieky:</w:t>
            </w:r>
          </w:p>
          <w:p w:rsidR="00511B8E" w:rsidRPr="007F157C">
            <w:pPr>
              <w:ind w:left="360"/>
              <w:rPr>
                <w:rFonts w:ascii="Times New Roman" w:hAnsi="Times New Roman" w:cs="Times New Roman"/>
              </w:rPr>
            </w:pPr>
          </w:p>
          <w:p w:rsidR="00511B8E" w:rsidRPr="007F157C">
            <w:pPr>
              <w:ind w:left="720"/>
              <w:rPr>
                <w:rFonts w:ascii="Times New Roman" w:hAnsi="Times New Roman" w:cs="Times New Roman"/>
              </w:rPr>
            </w:pPr>
            <w:r w:rsidRPr="007F157C">
              <w:rPr>
                <w:rFonts w:ascii="Times New Roman" w:hAnsi="Times New Roman" w:cs="Times New Roman"/>
              </w:rPr>
              <w:t>Akékoľvek veterinárne lieky pripravené z výrobkov, látok alebo zmesí nazývaných homeopatický základ v súlade s homeopatickým výrobným postupom popísaným v Európskom liekopise alebo, v prípade jeho neexistencie, v súčasných úradne používaných liekopisoch členských štátov.</w:t>
            </w:r>
          </w:p>
          <w:p w:rsidR="00511B8E" w:rsidRPr="007F157C">
            <w:pPr>
              <w:ind w:left="720"/>
              <w:rPr>
                <w:rFonts w:ascii="Times New Roman" w:hAnsi="Times New Roman" w:cs="Times New Roman"/>
              </w:rPr>
            </w:pPr>
          </w:p>
          <w:p w:rsidR="00511B8E" w:rsidRPr="007F157C">
            <w:pPr>
              <w:ind w:left="720"/>
              <w:rPr>
                <w:rFonts w:ascii="Times New Roman" w:hAnsi="Times New Roman" w:cs="Times New Roman"/>
              </w:rPr>
            </w:pPr>
            <w:r w:rsidRPr="007F157C">
              <w:rPr>
                <w:rFonts w:ascii="Times New Roman" w:hAnsi="Times New Roman" w:cs="Times New Roman"/>
              </w:rPr>
              <w:t>Homeopatické veterinárne lieky môžu obsahovať aj viacero aktívnych látok.</w:t>
            </w:r>
          </w:p>
          <w:p w:rsidR="00511B8E" w:rsidRPr="007F157C">
            <w:pPr>
              <w:rPr>
                <w:rFonts w:ascii="Times New Roman" w:hAnsi="Times New Roman" w:cs="Times New Roman"/>
              </w:rPr>
            </w:pPr>
          </w:p>
          <w:p w:rsidR="00511B8E" w:rsidRPr="007F157C">
            <w:pPr>
              <w:numPr>
                <w:ilvl w:val="0"/>
                <w:numId w:val="1"/>
              </w:numPr>
              <w:tabs>
                <w:tab w:val="left" w:pos="720"/>
              </w:tabs>
              <w:rPr>
                <w:rFonts w:ascii="Times New Roman" w:hAnsi="Times New Roman" w:cs="Times New Roman"/>
                <w:i/>
                <w:iCs/>
              </w:rPr>
            </w:pPr>
            <w:r w:rsidRPr="007F157C">
              <w:rPr>
                <w:rFonts w:ascii="Times New Roman" w:hAnsi="Times New Roman" w:cs="Times New Roman"/>
                <w:i/>
                <w:iCs/>
              </w:rPr>
              <w:t>Ochranná lehota:</w:t>
            </w:r>
          </w:p>
          <w:p w:rsidR="00511B8E" w:rsidRPr="007F157C">
            <w:pPr>
              <w:ind w:left="360"/>
              <w:rPr>
                <w:rFonts w:ascii="Times New Roman" w:hAnsi="Times New Roman" w:cs="Times New Roman"/>
              </w:rPr>
            </w:pPr>
          </w:p>
          <w:p w:rsidR="00511B8E" w:rsidRPr="007F157C">
            <w:pPr>
              <w:ind w:left="720"/>
              <w:rPr>
                <w:rFonts w:ascii="Times New Roman" w:hAnsi="Times New Roman" w:cs="Times New Roman"/>
              </w:rPr>
            </w:pPr>
            <w:r w:rsidRPr="007F157C">
              <w:rPr>
                <w:rFonts w:ascii="Times New Roman" w:hAnsi="Times New Roman" w:cs="Times New Roman"/>
              </w:rPr>
              <w:t>Lehota, ktorej dodržanie je potrebné medzi posledným podaním príslušného veterinárneho lieku zvieratám za zvyčajných podmienok používania a výrobou potravín z takýchto zvierat, aby sa zabezpečilo, že takéto potraviny neobsahujú rezíduá v množstvách prekračujúcich maximálne limity stanovené v rámci uplatňovania nariadenia (EHS) č. 2377/90</w:t>
            </w:r>
            <w:r w:rsidRPr="007F157C">
              <w:rPr>
                <w:rFonts w:ascii="Times New Roman" w:hAnsi="Times New Roman" w:cs="Times New Roman"/>
              </w:rPr>
              <w:t>.</w:t>
            </w:r>
          </w:p>
          <w:p w:rsidR="00511B8E" w:rsidRPr="007F157C">
            <w:pPr>
              <w:rPr>
                <w:rFonts w:ascii="Times New Roman" w:hAnsi="Times New Roman" w:cs="Times New Roman"/>
              </w:rPr>
            </w:pPr>
          </w:p>
          <w:p w:rsidR="00511B8E" w:rsidRPr="007F157C">
            <w:pPr>
              <w:numPr>
                <w:ilvl w:val="0"/>
                <w:numId w:val="1"/>
              </w:numPr>
              <w:tabs>
                <w:tab w:val="left" w:pos="720"/>
              </w:tabs>
              <w:rPr>
                <w:rFonts w:ascii="Times New Roman" w:hAnsi="Times New Roman" w:cs="Times New Roman"/>
                <w:i/>
                <w:iCs/>
              </w:rPr>
            </w:pPr>
            <w:r w:rsidRPr="007F157C">
              <w:rPr>
                <w:rFonts w:ascii="Times New Roman" w:hAnsi="Times New Roman" w:cs="Times New Roman"/>
                <w:i/>
                <w:iCs/>
              </w:rPr>
              <w:t>Nežiadúci účinok:</w:t>
            </w:r>
          </w:p>
          <w:p w:rsidR="00511B8E" w:rsidRPr="007F157C">
            <w:pPr>
              <w:ind w:left="360"/>
              <w:rPr>
                <w:rFonts w:ascii="Times New Roman" w:hAnsi="Times New Roman" w:cs="Times New Roman"/>
              </w:rPr>
            </w:pPr>
          </w:p>
          <w:p w:rsidR="00511B8E" w:rsidRPr="007F157C">
            <w:pPr>
              <w:ind w:left="720"/>
              <w:rPr>
                <w:rFonts w:ascii="Times New Roman" w:hAnsi="Times New Roman" w:cs="Times New Roman"/>
              </w:rPr>
            </w:pPr>
            <w:r w:rsidRPr="007F157C">
              <w:rPr>
                <w:rFonts w:ascii="Times New Roman" w:hAnsi="Times New Roman" w:cs="Times New Roman"/>
              </w:rPr>
              <w:t>Účinok, ktorý je škodlivý a nezamýšľaný a ktorý sa vyskytne pri dávkach zvyčajne podávaných zvieratám pre preventívny, diagnostický alebo liečebný účel alebo ovplyvňovanie fyziologických funkcií.</w:t>
            </w:r>
          </w:p>
          <w:p w:rsidR="00511B8E" w:rsidRPr="007F157C">
            <w:pPr>
              <w:rPr>
                <w:rFonts w:ascii="Times New Roman" w:hAnsi="Times New Roman" w:cs="Times New Roman"/>
              </w:rPr>
            </w:pPr>
          </w:p>
          <w:p w:rsidR="00511B8E" w:rsidRPr="007F157C">
            <w:pPr>
              <w:numPr>
                <w:ilvl w:val="0"/>
                <w:numId w:val="1"/>
              </w:numPr>
              <w:tabs>
                <w:tab w:val="left" w:pos="720"/>
              </w:tabs>
              <w:rPr>
                <w:rFonts w:ascii="Times New Roman" w:hAnsi="Times New Roman" w:cs="Times New Roman"/>
                <w:i/>
                <w:iCs/>
              </w:rPr>
            </w:pPr>
            <w:r w:rsidRPr="007F157C">
              <w:rPr>
                <w:rFonts w:ascii="Times New Roman" w:hAnsi="Times New Roman" w:cs="Times New Roman"/>
                <w:i/>
                <w:iCs/>
              </w:rPr>
              <w:t>Nežiadúci účinok na ľudí:</w:t>
            </w:r>
          </w:p>
          <w:p w:rsidR="00511B8E" w:rsidRPr="007F157C">
            <w:pPr>
              <w:ind w:left="360"/>
              <w:rPr>
                <w:rFonts w:ascii="Times New Roman" w:hAnsi="Times New Roman" w:cs="Times New Roman"/>
              </w:rPr>
            </w:pPr>
          </w:p>
          <w:p w:rsidR="00511B8E" w:rsidRPr="007F157C">
            <w:pPr>
              <w:ind w:left="720"/>
              <w:rPr>
                <w:rFonts w:ascii="Times New Roman" w:hAnsi="Times New Roman" w:cs="Times New Roman"/>
              </w:rPr>
            </w:pPr>
            <w:r w:rsidRPr="007F157C">
              <w:rPr>
                <w:rFonts w:ascii="Times New Roman" w:hAnsi="Times New Roman" w:cs="Times New Roman"/>
              </w:rPr>
              <w:t>Účinok, ktorý je škodlivý a nezamýšľaný a ktorý sa vyskytne u človeka po vystavení veterinárnemu lieku.</w:t>
            </w:r>
          </w:p>
          <w:p w:rsidR="00511B8E" w:rsidRPr="007F157C">
            <w:pPr>
              <w:rPr>
                <w:rFonts w:ascii="Times New Roman" w:hAnsi="Times New Roman" w:cs="Times New Roman"/>
              </w:rPr>
            </w:pPr>
          </w:p>
          <w:p w:rsidR="00511B8E" w:rsidRPr="007F157C">
            <w:pPr>
              <w:numPr>
                <w:ilvl w:val="0"/>
                <w:numId w:val="1"/>
              </w:numPr>
              <w:tabs>
                <w:tab w:val="left" w:pos="720"/>
              </w:tabs>
              <w:rPr>
                <w:rFonts w:ascii="Times New Roman" w:hAnsi="Times New Roman" w:cs="Times New Roman"/>
                <w:i/>
                <w:iCs/>
              </w:rPr>
            </w:pPr>
            <w:r w:rsidRPr="007F157C">
              <w:rPr>
                <w:rFonts w:ascii="Times New Roman" w:hAnsi="Times New Roman" w:cs="Times New Roman"/>
                <w:i/>
                <w:iCs/>
              </w:rPr>
              <w:t>Závažný nežiadúci účinok:</w:t>
            </w:r>
          </w:p>
          <w:p w:rsidR="00511B8E" w:rsidRPr="007F157C">
            <w:pPr>
              <w:ind w:left="360"/>
              <w:rPr>
                <w:rFonts w:ascii="Times New Roman" w:hAnsi="Times New Roman" w:cs="Times New Roman"/>
              </w:rPr>
            </w:pPr>
          </w:p>
          <w:p w:rsidR="00511B8E" w:rsidRPr="007F157C">
            <w:pPr>
              <w:ind w:left="720"/>
              <w:rPr>
                <w:rFonts w:ascii="Times New Roman" w:hAnsi="Times New Roman" w:cs="Times New Roman"/>
              </w:rPr>
            </w:pPr>
            <w:r w:rsidRPr="007F157C">
              <w:rPr>
                <w:rFonts w:ascii="Times New Roman" w:hAnsi="Times New Roman" w:cs="Times New Roman"/>
              </w:rPr>
              <w:t>Nežiadúci účinok, v dôsledku ktorého nastáva smrť, ohrozenie života, závažné zdravotné postihnutie alebo neschopnosť, kongenitálna anomália/vrodená úchylka alebo ktorý vyústi do trvalých alebo predĺžených príznakov liečených zvierat.</w:t>
            </w:r>
          </w:p>
          <w:p w:rsidR="00511B8E" w:rsidRPr="007F157C">
            <w:pPr>
              <w:rPr>
                <w:rFonts w:ascii="Times New Roman" w:hAnsi="Times New Roman" w:cs="Times New Roman"/>
              </w:rPr>
            </w:pPr>
          </w:p>
          <w:p w:rsidR="00511B8E" w:rsidRPr="007F157C">
            <w:pPr>
              <w:rPr>
                <w:rFonts w:ascii="Times New Roman" w:hAnsi="Times New Roman" w:cs="Times New Roman"/>
              </w:rPr>
            </w:pPr>
          </w:p>
          <w:p w:rsidR="00511B8E" w:rsidRPr="007F157C">
            <w:pPr>
              <w:numPr>
                <w:ilvl w:val="0"/>
                <w:numId w:val="1"/>
              </w:numPr>
              <w:tabs>
                <w:tab w:val="left" w:pos="720"/>
              </w:tabs>
              <w:rPr>
                <w:rFonts w:ascii="Times New Roman" w:hAnsi="Times New Roman" w:cs="Times New Roman"/>
                <w:i/>
                <w:iCs/>
              </w:rPr>
            </w:pPr>
            <w:r w:rsidRPr="007F157C">
              <w:rPr>
                <w:rFonts w:ascii="Times New Roman" w:hAnsi="Times New Roman" w:cs="Times New Roman"/>
                <w:i/>
                <w:iCs/>
              </w:rPr>
              <w:t>Neočakávaný nežiadúci účinok:</w:t>
            </w:r>
          </w:p>
          <w:p w:rsidR="00511B8E" w:rsidRPr="007F157C">
            <w:pPr>
              <w:ind w:left="360"/>
              <w:rPr>
                <w:rFonts w:ascii="Times New Roman" w:hAnsi="Times New Roman" w:cs="Times New Roman"/>
              </w:rPr>
            </w:pPr>
          </w:p>
          <w:p w:rsidR="00511B8E" w:rsidRPr="007F157C">
            <w:pPr>
              <w:ind w:left="720"/>
              <w:rPr>
                <w:rFonts w:ascii="Times New Roman" w:hAnsi="Times New Roman" w:cs="Times New Roman"/>
              </w:rPr>
            </w:pPr>
            <w:r w:rsidRPr="007F157C">
              <w:rPr>
                <w:rFonts w:ascii="Times New Roman" w:hAnsi="Times New Roman" w:cs="Times New Roman"/>
              </w:rPr>
              <w:t>Nežiadúci účinok, ktorého podstata, závažnosť alebo výsledok nie je v zhode s informáciami uvedenými v súhrne charakteristi</w:t>
            </w:r>
            <w:r w:rsidRPr="007F157C">
              <w:rPr>
                <w:rFonts w:ascii="Times New Roman" w:hAnsi="Times New Roman" w:cs="Times New Roman"/>
              </w:rPr>
              <w:t>ckých vlastností lieku.</w:t>
            </w:r>
          </w:p>
          <w:p w:rsidR="00511B8E" w:rsidRPr="007F157C">
            <w:pPr>
              <w:rPr>
                <w:rFonts w:ascii="Times New Roman" w:hAnsi="Times New Roman" w:cs="Times New Roman"/>
              </w:rPr>
            </w:pPr>
          </w:p>
          <w:p w:rsidR="00511B8E" w:rsidRPr="007F157C">
            <w:pPr>
              <w:numPr>
                <w:ilvl w:val="0"/>
                <w:numId w:val="1"/>
              </w:numPr>
              <w:tabs>
                <w:tab w:val="left" w:pos="720"/>
              </w:tabs>
              <w:rPr>
                <w:rFonts w:ascii="Times New Roman" w:hAnsi="Times New Roman" w:cs="Times New Roman"/>
                <w:i/>
                <w:iCs/>
              </w:rPr>
            </w:pPr>
            <w:r w:rsidRPr="007F157C">
              <w:rPr>
                <w:rFonts w:ascii="Times New Roman" w:hAnsi="Times New Roman" w:cs="Times New Roman"/>
                <w:i/>
                <w:iCs/>
              </w:rPr>
              <w:t>Pravidelné aktualizované správy o bezpečnosti:</w:t>
            </w:r>
          </w:p>
          <w:p w:rsidR="00511B8E" w:rsidRPr="007F157C">
            <w:pPr>
              <w:ind w:left="360"/>
              <w:rPr>
                <w:rFonts w:ascii="Times New Roman" w:hAnsi="Times New Roman" w:cs="Times New Roman"/>
              </w:rPr>
            </w:pPr>
          </w:p>
          <w:p w:rsidR="00511B8E" w:rsidRPr="007F157C">
            <w:pPr>
              <w:ind w:left="720"/>
              <w:rPr>
                <w:rFonts w:ascii="Times New Roman" w:hAnsi="Times New Roman" w:cs="Times New Roman"/>
              </w:rPr>
            </w:pPr>
            <w:r w:rsidRPr="007F157C">
              <w:rPr>
                <w:rFonts w:ascii="Times New Roman" w:hAnsi="Times New Roman" w:cs="Times New Roman"/>
              </w:rPr>
              <w:t>Pravidelné správy obsahujúce záznamy uvedené v článku 75.</w:t>
            </w:r>
          </w:p>
          <w:p w:rsidR="00511B8E" w:rsidRPr="007F157C">
            <w:pPr>
              <w:rPr>
                <w:rFonts w:ascii="Times New Roman" w:hAnsi="Times New Roman" w:cs="Times New Roman"/>
              </w:rPr>
            </w:pPr>
          </w:p>
          <w:p w:rsidR="00511B8E" w:rsidRPr="007F157C">
            <w:pPr>
              <w:rPr>
                <w:rFonts w:ascii="Times New Roman" w:hAnsi="Times New Roman" w:cs="Times New Roman"/>
              </w:rPr>
            </w:pPr>
          </w:p>
          <w:p w:rsidR="00511B8E" w:rsidRPr="007F157C">
            <w:pPr>
              <w:rPr>
                <w:rFonts w:ascii="Times New Roman" w:hAnsi="Times New Roman" w:cs="Times New Roman"/>
              </w:rPr>
            </w:pPr>
          </w:p>
          <w:p w:rsidR="00511B8E" w:rsidRPr="007F157C">
            <w:pPr>
              <w:numPr>
                <w:ilvl w:val="0"/>
                <w:numId w:val="1"/>
              </w:numPr>
              <w:tabs>
                <w:tab w:val="left" w:pos="720"/>
              </w:tabs>
              <w:rPr>
                <w:rFonts w:ascii="Times New Roman" w:hAnsi="Times New Roman" w:cs="Times New Roman"/>
                <w:i/>
                <w:iCs/>
              </w:rPr>
            </w:pPr>
            <w:r w:rsidRPr="007F157C">
              <w:rPr>
                <w:rFonts w:ascii="Times New Roman" w:hAnsi="Times New Roman" w:cs="Times New Roman"/>
                <w:i/>
                <w:iCs/>
              </w:rPr>
              <w:t>Štúdie o dohľade po uvedení do obehu:</w:t>
            </w:r>
          </w:p>
          <w:p w:rsidR="00511B8E" w:rsidRPr="007F157C">
            <w:pPr>
              <w:ind w:left="360"/>
              <w:rPr>
                <w:rFonts w:ascii="Times New Roman" w:hAnsi="Times New Roman" w:cs="Times New Roman"/>
              </w:rPr>
            </w:pPr>
          </w:p>
          <w:p w:rsidR="00511B8E" w:rsidRPr="007F157C">
            <w:pPr>
              <w:ind w:left="720"/>
              <w:rPr>
                <w:rFonts w:ascii="Times New Roman" w:hAnsi="Times New Roman" w:cs="Times New Roman"/>
              </w:rPr>
            </w:pPr>
            <w:r w:rsidRPr="007F157C">
              <w:rPr>
                <w:rFonts w:ascii="Times New Roman" w:hAnsi="Times New Roman" w:cs="Times New Roman"/>
              </w:rPr>
              <w:t>Farmakologicko-epidemiologické štúdie alebo klinické skúšania vykonávané v súlade s podmienkami povolenia uvádzať na trh, vykonávané s cieľom identifikovať a vyšetrovať bezpečnostné riziká spojené s liekmi, ktoré obdržali povolenie uvádzať na trh.</w:t>
            </w:r>
          </w:p>
          <w:p w:rsidR="00511B8E" w:rsidRPr="007F157C">
            <w:pPr>
              <w:rPr>
                <w:rFonts w:ascii="Times New Roman" w:hAnsi="Times New Roman" w:cs="Times New Roman"/>
              </w:rPr>
            </w:pPr>
          </w:p>
          <w:p w:rsidR="00511B8E" w:rsidRPr="007F157C">
            <w:pPr>
              <w:numPr>
                <w:ilvl w:val="0"/>
                <w:numId w:val="1"/>
              </w:numPr>
              <w:tabs>
                <w:tab w:val="left" w:pos="720"/>
              </w:tabs>
              <w:rPr>
                <w:rFonts w:ascii="Times New Roman" w:hAnsi="Times New Roman" w:cs="Times New Roman"/>
                <w:i/>
                <w:iCs/>
              </w:rPr>
            </w:pPr>
            <w:r w:rsidRPr="007F157C">
              <w:rPr>
                <w:rFonts w:ascii="Times New Roman" w:hAnsi="Times New Roman" w:cs="Times New Roman"/>
                <w:i/>
                <w:iCs/>
              </w:rPr>
              <w:t>Nesprávne použitie:</w:t>
            </w:r>
          </w:p>
          <w:p w:rsidR="00511B8E" w:rsidRPr="007F157C">
            <w:pPr>
              <w:ind w:left="360"/>
              <w:rPr>
                <w:rFonts w:ascii="Times New Roman" w:hAnsi="Times New Roman" w:cs="Times New Roman"/>
              </w:rPr>
            </w:pPr>
          </w:p>
          <w:p w:rsidR="00511B8E" w:rsidRPr="007F157C">
            <w:pPr>
              <w:ind w:left="720"/>
              <w:rPr>
                <w:rFonts w:ascii="Times New Roman" w:hAnsi="Times New Roman" w:cs="Times New Roman"/>
              </w:rPr>
            </w:pPr>
            <w:r w:rsidRPr="007F157C">
              <w:rPr>
                <w:rFonts w:ascii="Times New Roman" w:hAnsi="Times New Roman" w:cs="Times New Roman"/>
              </w:rPr>
              <w:t>Použitie veterinárneho lieku, ktoré nie je v súlade so súhrnom charakteristických vlastností príslušného lieku, vrátane neprávneho použitia a závažného zneužitia daného lieku.</w:t>
            </w:r>
          </w:p>
          <w:p w:rsidR="00511B8E" w:rsidRPr="007F157C">
            <w:pPr>
              <w:rPr>
                <w:rFonts w:ascii="Times New Roman" w:hAnsi="Times New Roman" w:cs="Times New Roman"/>
              </w:rPr>
            </w:pPr>
          </w:p>
          <w:p w:rsidR="00511B8E" w:rsidRPr="007F157C">
            <w:pPr>
              <w:numPr>
                <w:ilvl w:val="0"/>
                <w:numId w:val="1"/>
              </w:numPr>
              <w:tabs>
                <w:tab w:val="left" w:pos="720"/>
              </w:tabs>
              <w:rPr>
                <w:rFonts w:ascii="Times New Roman" w:hAnsi="Times New Roman" w:cs="Times New Roman"/>
                <w:i/>
                <w:iCs/>
              </w:rPr>
            </w:pPr>
            <w:r w:rsidRPr="007F157C">
              <w:rPr>
                <w:rFonts w:ascii="Times New Roman" w:hAnsi="Times New Roman" w:cs="Times New Roman"/>
                <w:i/>
                <w:iCs/>
              </w:rPr>
              <w:t>Veľkoobchod s veterinárnymi liekmi:</w:t>
            </w:r>
          </w:p>
          <w:p w:rsidR="00511B8E" w:rsidRPr="007F157C">
            <w:pPr>
              <w:ind w:left="360"/>
              <w:rPr>
                <w:rFonts w:ascii="Times New Roman" w:hAnsi="Times New Roman" w:cs="Times New Roman"/>
              </w:rPr>
            </w:pPr>
          </w:p>
          <w:p w:rsidR="00511B8E" w:rsidRPr="007F157C">
            <w:pPr>
              <w:ind w:left="720"/>
              <w:rPr>
                <w:rFonts w:ascii="Times New Roman" w:hAnsi="Times New Roman" w:cs="Times New Roman"/>
              </w:rPr>
            </w:pPr>
            <w:r w:rsidRPr="007F157C">
              <w:rPr>
                <w:rFonts w:ascii="Times New Roman" w:hAnsi="Times New Roman" w:cs="Times New Roman"/>
              </w:rPr>
              <w:t>Akákoľvek činnosť, ktorej súčasťou je nákup, predaj, dovoz, vývoz alebo akékoľvek iné obchodné operácie s veter</w:t>
            </w:r>
            <w:r w:rsidRPr="007F157C">
              <w:rPr>
                <w:rFonts w:ascii="Times New Roman" w:hAnsi="Times New Roman" w:cs="Times New Roman"/>
              </w:rPr>
              <w:t>inárnymi liekmi vykonávané kvôli zisku alebo bez zisku, okrem:</w:t>
            </w:r>
          </w:p>
          <w:p w:rsidR="00511B8E" w:rsidRPr="007F157C">
            <w:pPr>
              <w:ind w:left="720"/>
              <w:rPr>
                <w:rFonts w:ascii="Times New Roman" w:hAnsi="Times New Roman" w:cs="Times New Roman"/>
              </w:rPr>
            </w:pPr>
          </w:p>
          <w:p w:rsidR="00511B8E" w:rsidRPr="007F157C">
            <w:pPr>
              <w:numPr>
                <w:ilvl w:val="1"/>
                <w:numId w:val="1"/>
              </w:numPr>
              <w:tabs>
                <w:tab w:val="left" w:pos="1440"/>
              </w:tabs>
              <w:rPr>
                <w:rFonts w:ascii="Times New Roman" w:hAnsi="Times New Roman" w:cs="Times New Roman"/>
              </w:rPr>
            </w:pPr>
            <w:r w:rsidRPr="007F157C">
              <w:rPr>
                <w:rFonts w:ascii="Times New Roman" w:hAnsi="Times New Roman" w:cs="Times New Roman"/>
              </w:rPr>
              <w:t>dodávok veterinárnych liekov vykonávaných samotným výrobcom daných liekov,</w:t>
            </w:r>
          </w:p>
          <w:p w:rsidR="00511B8E" w:rsidRPr="007F157C">
            <w:pPr>
              <w:ind w:left="1080"/>
              <w:rPr>
                <w:rFonts w:ascii="Times New Roman" w:hAnsi="Times New Roman" w:cs="Times New Roman"/>
              </w:rPr>
            </w:pPr>
          </w:p>
          <w:p w:rsidR="00511B8E" w:rsidRPr="007F157C">
            <w:pPr>
              <w:numPr>
                <w:ilvl w:val="1"/>
                <w:numId w:val="1"/>
              </w:numPr>
              <w:tabs>
                <w:tab w:val="left" w:pos="1440"/>
              </w:tabs>
              <w:rPr>
                <w:rFonts w:ascii="Times New Roman" w:hAnsi="Times New Roman" w:cs="Times New Roman"/>
              </w:rPr>
            </w:pPr>
            <w:r w:rsidRPr="007F157C">
              <w:rPr>
                <w:rFonts w:ascii="Times New Roman" w:hAnsi="Times New Roman" w:cs="Times New Roman"/>
              </w:rPr>
              <w:t>maloobchodných dodávok veterinárnych liekov vykonávaných osobami, ktoré na to majú nárok v súlade s článkom 66.</w:t>
            </w:r>
          </w:p>
          <w:p w:rsidR="00511B8E" w:rsidRPr="007F157C">
            <w:pPr>
              <w:rPr>
                <w:rFonts w:ascii="Times New Roman" w:hAnsi="Times New Roman" w:cs="Times New Roman"/>
              </w:rPr>
            </w:pPr>
          </w:p>
          <w:p w:rsidR="00511B8E" w:rsidRPr="007F157C">
            <w:pPr>
              <w:numPr>
                <w:ilvl w:val="0"/>
                <w:numId w:val="1"/>
              </w:numPr>
              <w:tabs>
                <w:tab w:val="left" w:pos="720"/>
              </w:tabs>
              <w:rPr>
                <w:rFonts w:ascii="Times New Roman" w:hAnsi="Times New Roman" w:cs="Times New Roman"/>
                <w:i/>
                <w:iCs/>
              </w:rPr>
            </w:pPr>
            <w:r w:rsidRPr="007F157C">
              <w:rPr>
                <w:rFonts w:ascii="Times New Roman" w:hAnsi="Times New Roman" w:cs="Times New Roman"/>
                <w:i/>
                <w:iCs/>
              </w:rPr>
              <w:t>Age</w:t>
            </w:r>
            <w:r w:rsidRPr="007F157C">
              <w:rPr>
                <w:rFonts w:ascii="Times New Roman" w:hAnsi="Times New Roman" w:cs="Times New Roman"/>
                <w:i/>
                <w:iCs/>
              </w:rPr>
              <w:t>ntúra:</w:t>
            </w:r>
          </w:p>
          <w:p w:rsidR="00511B8E" w:rsidRPr="007F157C">
            <w:pPr>
              <w:ind w:left="360"/>
              <w:rPr>
                <w:rFonts w:ascii="Times New Roman" w:hAnsi="Times New Roman" w:cs="Times New Roman"/>
              </w:rPr>
            </w:pPr>
          </w:p>
          <w:p w:rsidR="00511B8E" w:rsidRPr="007F157C">
            <w:pPr>
              <w:pStyle w:val="BodyTextIndent"/>
              <w:jc w:val="left"/>
              <w:rPr>
                <w:rFonts w:ascii="Times New Roman" w:hAnsi="Times New Roman" w:cs="Times New Roman"/>
                <w:color w:val="auto"/>
              </w:rPr>
            </w:pPr>
            <w:r w:rsidRPr="007F157C">
              <w:rPr>
                <w:rFonts w:ascii="Times New Roman" w:hAnsi="Times New Roman" w:cs="Times New Roman"/>
                <w:color w:val="auto"/>
              </w:rPr>
              <w:t>Európska agentúra na hodnotenie liekov zriadená nariadením (EHS) č.2309/93.</w:t>
            </w:r>
          </w:p>
          <w:p w:rsidR="00511B8E" w:rsidRPr="007F157C">
            <w:pPr>
              <w:rPr>
                <w:rFonts w:ascii="Times New Roman" w:hAnsi="Times New Roman" w:cs="Times New Roman"/>
              </w:rPr>
            </w:pPr>
          </w:p>
          <w:p w:rsidR="00511B8E" w:rsidRPr="007F157C">
            <w:pPr>
              <w:numPr>
                <w:ilvl w:val="0"/>
                <w:numId w:val="1"/>
              </w:numPr>
              <w:tabs>
                <w:tab w:val="left" w:pos="720"/>
              </w:tabs>
              <w:rPr>
                <w:rFonts w:ascii="Times New Roman" w:hAnsi="Times New Roman" w:cs="Times New Roman"/>
                <w:i/>
                <w:iCs/>
              </w:rPr>
            </w:pPr>
            <w:r w:rsidRPr="007F157C">
              <w:rPr>
                <w:rFonts w:ascii="Times New Roman" w:hAnsi="Times New Roman" w:cs="Times New Roman"/>
                <w:i/>
                <w:iCs/>
              </w:rPr>
              <w:t>Riziko zdravia ľudí alebo zvierat alebo životného prostredia:</w:t>
            </w:r>
          </w:p>
          <w:p w:rsidR="00511B8E" w:rsidRPr="007F157C">
            <w:pPr>
              <w:ind w:left="360"/>
              <w:rPr>
                <w:rFonts w:ascii="Times New Roman" w:hAnsi="Times New Roman" w:cs="Times New Roman"/>
                <w:i/>
                <w:iCs/>
              </w:rPr>
            </w:pPr>
          </w:p>
          <w:p w:rsidR="00511B8E" w:rsidRPr="007F157C">
            <w:pPr>
              <w:ind w:left="720"/>
              <w:rPr>
                <w:rFonts w:ascii="Times New Roman" w:hAnsi="Times New Roman" w:cs="Times New Roman"/>
              </w:rPr>
            </w:pPr>
            <w:r w:rsidRPr="007F157C">
              <w:rPr>
                <w:rFonts w:ascii="Times New Roman" w:hAnsi="Times New Roman" w:cs="Times New Roman"/>
              </w:rPr>
              <w:t>Akékoľvek riziko spojené s kvalitou, bezpečnosťou a účinnosťou príslušného veterinárneho lieku.</w:t>
            </w:r>
          </w:p>
          <w:p w:rsidR="00511B8E" w:rsidRPr="007F157C">
            <w:pPr>
              <w:rPr>
                <w:rFonts w:ascii="Times New Roman" w:hAnsi="Times New Roman" w:cs="Times New Roman"/>
              </w:rPr>
            </w:pPr>
          </w:p>
          <w:p w:rsidR="00511B8E" w:rsidRPr="007F157C">
            <w:pPr>
              <w:rPr>
                <w:rFonts w:ascii="Times New Roman" w:hAnsi="Times New Roman" w:cs="Times New Roman"/>
              </w:rPr>
            </w:pPr>
          </w:p>
          <w:p w:rsidR="00511B8E"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sidR="001A6209">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sidR="00DA1D44">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9A18DB" w:rsidRPr="007F157C">
            <w:pPr>
              <w:jc w:val="center"/>
              <w:rPr>
                <w:rFonts w:ascii="Times New Roman" w:hAnsi="Times New Roman" w:cs="Times New Roman"/>
                <w:sz w:val="16"/>
              </w:rPr>
            </w:pPr>
          </w:p>
          <w:p w:rsidR="009A18DB" w:rsidRPr="007F157C">
            <w:pPr>
              <w:jc w:val="center"/>
              <w:rPr>
                <w:rFonts w:ascii="Times New Roman" w:hAnsi="Times New Roman" w:cs="Times New Roman"/>
                <w:sz w:val="16"/>
              </w:rPr>
            </w:pPr>
          </w:p>
          <w:p w:rsidR="009A18DB" w:rsidRPr="007F157C">
            <w:pPr>
              <w:jc w:val="center"/>
              <w:rPr>
                <w:rFonts w:ascii="Times New Roman" w:hAnsi="Times New Roman" w:cs="Times New Roman"/>
                <w:sz w:val="16"/>
              </w:rPr>
            </w:pPr>
          </w:p>
          <w:p w:rsidR="009A18DB" w:rsidRPr="007F157C">
            <w:pPr>
              <w:jc w:val="center"/>
              <w:rPr>
                <w:rFonts w:ascii="Times New Roman" w:hAnsi="Times New Roman" w:cs="Times New Roman"/>
                <w:sz w:val="16"/>
              </w:rPr>
            </w:pPr>
          </w:p>
          <w:p w:rsidR="009A18DB" w:rsidRPr="007F157C">
            <w:pPr>
              <w:jc w:val="center"/>
              <w:rPr>
                <w:rFonts w:ascii="Times New Roman" w:hAnsi="Times New Roman" w:cs="Times New Roman"/>
                <w:sz w:val="16"/>
              </w:rPr>
            </w:pPr>
          </w:p>
          <w:p w:rsidR="009A18DB" w:rsidRPr="007F157C">
            <w:pPr>
              <w:jc w:val="center"/>
              <w:rPr>
                <w:rFonts w:ascii="Times New Roman" w:hAnsi="Times New Roman" w:cs="Times New Roman"/>
                <w:sz w:val="16"/>
              </w:rPr>
            </w:pPr>
          </w:p>
          <w:p w:rsidR="009A18DB" w:rsidRPr="007F157C">
            <w:pPr>
              <w:jc w:val="center"/>
              <w:rPr>
                <w:rFonts w:ascii="Times New Roman" w:hAnsi="Times New Roman" w:cs="Times New Roman"/>
                <w:sz w:val="16"/>
              </w:rPr>
            </w:pPr>
          </w:p>
          <w:p w:rsidR="009A18DB" w:rsidRPr="007F157C">
            <w:pPr>
              <w:jc w:val="center"/>
              <w:rPr>
                <w:rFonts w:ascii="Times New Roman" w:hAnsi="Times New Roman" w:cs="Times New Roman"/>
                <w:sz w:val="16"/>
              </w:rPr>
            </w:pPr>
          </w:p>
          <w:p w:rsidR="009A18DB" w:rsidRPr="007F157C">
            <w:pPr>
              <w:jc w:val="center"/>
              <w:rPr>
                <w:rFonts w:ascii="Times New Roman" w:hAnsi="Times New Roman" w:cs="Times New Roman"/>
                <w:sz w:val="16"/>
              </w:rPr>
            </w:pPr>
          </w:p>
          <w:p w:rsidR="009A18DB" w:rsidRPr="007F157C">
            <w:pPr>
              <w:jc w:val="center"/>
              <w:rPr>
                <w:rFonts w:ascii="Times New Roman" w:hAnsi="Times New Roman" w:cs="Times New Roman"/>
                <w:sz w:val="16"/>
              </w:rPr>
            </w:pPr>
          </w:p>
          <w:p w:rsidR="009A18DB" w:rsidRPr="007F157C">
            <w:pPr>
              <w:jc w:val="center"/>
              <w:rPr>
                <w:rFonts w:ascii="Times New Roman" w:hAnsi="Times New Roman" w:cs="Times New Roman"/>
                <w:sz w:val="16"/>
              </w:rPr>
            </w:pPr>
          </w:p>
          <w:p w:rsidR="009A18DB" w:rsidRPr="007F157C">
            <w:pPr>
              <w:jc w:val="center"/>
              <w:rPr>
                <w:rFonts w:ascii="Times New Roman" w:hAnsi="Times New Roman" w:cs="Times New Roman"/>
                <w:sz w:val="16"/>
              </w:rPr>
            </w:pPr>
          </w:p>
          <w:p w:rsidR="009A18DB"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n.a.</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p w:rsidR="00511B8E" w:rsidRPr="007F157C">
            <w:pPr>
              <w:jc w:val="center"/>
              <w:rPr>
                <w:rFonts w:ascii="Times New Roman" w:hAnsi="Times New Roman" w:cs="Times New Roman"/>
                <w:sz w:val="16"/>
              </w:rPr>
            </w:pP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 19</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1</w:t>
            </w:r>
          </w:p>
          <w:p w:rsidR="007C06B5" w:rsidRPr="007F157C">
            <w:pPr>
              <w:jc w:val="center"/>
              <w:rPr>
                <w:rFonts w:ascii="Times New Roman" w:hAnsi="Times New Roman" w:cs="Times New Roman"/>
                <w:sz w:val="16"/>
              </w:rPr>
            </w:pPr>
            <w:r w:rsidRPr="007F157C">
              <w:rPr>
                <w:rFonts w:ascii="Times New Roman" w:hAnsi="Times New Roman" w:cs="Times New Roman"/>
                <w:sz w:val="16"/>
              </w:rPr>
              <w:t>P:a</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7C06B5" w:rsidRPr="007F157C">
            <w:pPr>
              <w:jc w:val="center"/>
              <w:rPr>
                <w:rFonts w:ascii="Times New Roman" w:hAnsi="Times New Roman" w:cs="Times New Roman"/>
                <w:sz w:val="16"/>
              </w:rPr>
            </w:pPr>
          </w:p>
          <w:p w:rsidR="007C06B5" w:rsidRPr="007F157C">
            <w:pPr>
              <w:jc w:val="center"/>
              <w:rPr>
                <w:rFonts w:ascii="Times New Roman" w:hAnsi="Times New Roman" w:cs="Times New Roman"/>
                <w:sz w:val="16"/>
              </w:rPr>
            </w:pPr>
          </w:p>
          <w:p w:rsidR="007C06B5" w:rsidRPr="007F157C">
            <w:pPr>
              <w:jc w:val="center"/>
              <w:rPr>
                <w:rFonts w:ascii="Times New Roman" w:hAnsi="Times New Roman" w:cs="Times New Roman"/>
                <w:sz w:val="16"/>
              </w:rPr>
            </w:pPr>
          </w:p>
          <w:p w:rsidR="007C06B5" w:rsidRPr="007F157C">
            <w:pPr>
              <w:jc w:val="center"/>
              <w:rPr>
                <w:rFonts w:ascii="Times New Roman" w:hAnsi="Times New Roman" w:cs="Times New Roman"/>
                <w:sz w:val="16"/>
              </w:rPr>
            </w:pPr>
          </w:p>
          <w:p w:rsidR="007C06B5" w:rsidRPr="007F157C">
            <w:pPr>
              <w:jc w:val="center"/>
              <w:rPr>
                <w:rFonts w:ascii="Times New Roman" w:hAnsi="Times New Roman" w:cs="Times New Roman"/>
                <w:sz w:val="16"/>
              </w:rPr>
            </w:pPr>
          </w:p>
          <w:p w:rsidR="007C06B5"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 2</w:t>
            </w:r>
          </w:p>
          <w:p w:rsidR="00511B8E" w:rsidRPr="007F157C">
            <w:pPr>
              <w:jc w:val="center"/>
              <w:rPr>
                <w:rFonts w:ascii="Times New Roman" w:hAnsi="Times New Roman" w:cs="Times New Roman"/>
                <w:sz w:val="16"/>
              </w:rPr>
            </w:pPr>
            <w:r w:rsidRPr="007F157C">
              <w:rPr>
                <w:rFonts w:ascii="Times New Roman" w:hAnsi="Times New Roman" w:cs="Times New Roman"/>
                <w:sz w:val="16"/>
              </w:rPr>
              <w:t>O: 5</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7</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2D25CA" w:rsidRPr="007F157C">
            <w:pPr>
              <w:jc w:val="center"/>
              <w:rPr>
                <w:rFonts w:ascii="Times New Roman" w:hAnsi="Times New Roman" w:cs="Times New Roman"/>
                <w:sz w:val="16"/>
              </w:rPr>
            </w:pPr>
          </w:p>
          <w:p w:rsidR="002D25CA" w:rsidRPr="007F157C">
            <w:pPr>
              <w:jc w:val="center"/>
              <w:rPr>
                <w:rFonts w:ascii="Times New Roman" w:hAnsi="Times New Roman" w:cs="Times New Roman"/>
                <w:sz w:val="16"/>
              </w:rPr>
            </w:pPr>
          </w:p>
          <w:p w:rsidR="002D25CA"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8</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2C7537" w:rsidRPr="007F157C">
            <w:pPr>
              <w:jc w:val="center"/>
              <w:rPr>
                <w:rFonts w:ascii="Times New Roman" w:hAnsi="Times New Roman" w:cs="Times New Roman"/>
                <w:sz w:val="16"/>
              </w:rPr>
            </w:pPr>
          </w:p>
          <w:p w:rsidR="002C7537" w:rsidRPr="007F157C">
            <w:pPr>
              <w:jc w:val="center"/>
              <w:rPr>
                <w:rFonts w:ascii="Times New Roman" w:hAnsi="Times New Roman" w:cs="Times New Roman"/>
                <w:sz w:val="16"/>
              </w:rPr>
            </w:pPr>
          </w:p>
          <w:p w:rsidR="002C7537" w:rsidRPr="007F157C">
            <w:pPr>
              <w:jc w:val="center"/>
              <w:rPr>
                <w:rFonts w:ascii="Times New Roman" w:hAnsi="Times New Roman" w:cs="Times New Roman"/>
                <w:sz w:val="16"/>
              </w:rPr>
            </w:pPr>
          </w:p>
          <w:p w:rsidR="002C7537" w:rsidRPr="007F157C">
            <w:pPr>
              <w:jc w:val="center"/>
              <w:rPr>
                <w:rFonts w:ascii="Times New Roman" w:hAnsi="Times New Roman" w:cs="Times New Roman"/>
                <w:sz w:val="16"/>
              </w:rPr>
            </w:pPr>
          </w:p>
          <w:p w:rsidR="002C7537" w:rsidRPr="007F157C">
            <w:pPr>
              <w:jc w:val="center"/>
              <w:rPr>
                <w:rFonts w:ascii="Times New Roman" w:hAnsi="Times New Roman" w:cs="Times New Roman"/>
                <w:sz w:val="16"/>
              </w:rPr>
            </w:pPr>
          </w:p>
          <w:p w:rsidR="002C7537" w:rsidRPr="007F157C">
            <w:pPr>
              <w:jc w:val="center"/>
              <w:rPr>
                <w:rFonts w:ascii="Times New Roman" w:hAnsi="Times New Roman" w:cs="Times New Roman"/>
                <w:sz w:val="16"/>
              </w:rPr>
            </w:pPr>
          </w:p>
          <w:p w:rsidR="002C7537" w:rsidRPr="007F157C">
            <w:pPr>
              <w:jc w:val="center"/>
              <w:rPr>
                <w:rFonts w:ascii="Times New Roman" w:hAnsi="Times New Roman" w:cs="Times New Roman"/>
                <w:sz w:val="16"/>
              </w:rPr>
            </w:pPr>
          </w:p>
          <w:p w:rsidR="002C7537"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sidR="001A6209">
              <w:rPr>
                <w:rFonts w:ascii="Times New Roman" w:hAnsi="Times New Roman" w:cs="Times New Roman"/>
                <w:sz w:val="16"/>
              </w:rPr>
              <w:t>§ 49</w:t>
            </w:r>
          </w:p>
          <w:p w:rsidR="001A6209" w:rsidRPr="007F157C">
            <w:pPr>
              <w:jc w:val="center"/>
              <w:rPr>
                <w:rFonts w:ascii="Times New Roman" w:hAnsi="Times New Roman" w:cs="Times New Roman"/>
                <w:sz w:val="16"/>
              </w:rPr>
            </w:pPr>
            <w:r w:rsidRPr="007F157C">
              <w:rPr>
                <w:rFonts w:ascii="Times New Roman" w:hAnsi="Times New Roman" w:cs="Times New Roman"/>
                <w:sz w:val="16"/>
              </w:rPr>
              <w:t>O: 3</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sidR="001A6209">
              <w:rPr>
                <w:rFonts w:ascii="Times New Roman" w:hAnsi="Times New Roman" w:cs="Times New Roman"/>
                <w:sz w:val="16"/>
              </w:rPr>
              <w:t>O: 4</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 xml:space="preserve">Vyh. MZ SR </w:t>
            </w:r>
          </w:p>
          <w:p w:rsidR="00511B8E" w:rsidRPr="007F157C">
            <w:pPr>
              <w:jc w:val="center"/>
              <w:rPr>
                <w:rFonts w:ascii="Times New Roman" w:hAnsi="Times New Roman" w:cs="Times New Roman"/>
                <w:sz w:val="16"/>
              </w:rPr>
            </w:pPr>
            <w:r w:rsidRPr="007F157C">
              <w:rPr>
                <w:rFonts w:ascii="Times New Roman" w:hAnsi="Times New Roman" w:cs="Times New Roman"/>
                <w:sz w:val="16"/>
              </w:rPr>
              <w:t>518/2001</w:t>
            </w:r>
          </w:p>
          <w:p w:rsidR="00511B8E" w:rsidRPr="007F157C">
            <w:pPr>
              <w:jc w:val="center"/>
              <w:rPr>
                <w:rFonts w:ascii="Times New Roman" w:hAnsi="Times New Roman" w:cs="Times New Roman"/>
                <w:sz w:val="16"/>
              </w:rPr>
            </w:pPr>
            <w:r w:rsidRPr="007F157C">
              <w:rPr>
                <w:rFonts w:ascii="Times New Roman" w:hAnsi="Times New Roman" w:cs="Times New Roman"/>
                <w:sz w:val="16"/>
              </w:rPr>
              <w:t>§ 2</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 2</w:t>
            </w:r>
          </w:p>
          <w:p w:rsidR="00511B8E" w:rsidRPr="007F157C">
            <w:pPr>
              <w:jc w:val="center"/>
              <w:rPr>
                <w:rFonts w:ascii="Times New Roman" w:hAnsi="Times New Roman" w:cs="Times New Roman"/>
                <w:sz w:val="16"/>
              </w:rPr>
            </w:pPr>
            <w:r w:rsidRPr="007F157C">
              <w:rPr>
                <w:rFonts w:ascii="Times New Roman" w:hAnsi="Times New Roman" w:cs="Times New Roman"/>
                <w:sz w:val="16"/>
              </w:rPr>
              <w:t>O: 16</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sidR="00DA1D44">
              <w:rPr>
                <w:rFonts w:ascii="Times New Roman" w:hAnsi="Times New Roman" w:cs="Times New Roman"/>
                <w:sz w:val="16"/>
              </w:rPr>
              <w:t>§ 49</w:t>
            </w:r>
          </w:p>
          <w:p w:rsidR="00DA1D44" w:rsidRPr="007F157C">
            <w:pPr>
              <w:jc w:val="center"/>
              <w:rPr>
                <w:rFonts w:ascii="Times New Roman" w:hAnsi="Times New Roman" w:cs="Times New Roman"/>
                <w:sz w:val="16"/>
              </w:rPr>
            </w:pPr>
            <w:r w:rsidRPr="007F157C">
              <w:rPr>
                <w:rFonts w:ascii="Times New Roman" w:hAnsi="Times New Roman" w:cs="Times New Roman"/>
                <w:sz w:val="16"/>
              </w:rPr>
              <w:t>O: 5</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 42</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1</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sidR="00C96A90">
              <w:rPr>
                <w:rFonts w:ascii="Times New Roman" w:hAnsi="Times New Roman" w:cs="Times New Roman"/>
                <w:sz w:val="16"/>
              </w:rPr>
              <w:t>§ 42</w:t>
            </w:r>
          </w:p>
          <w:p w:rsidR="00C96A90" w:rsidRPr="007F157C">
            <w:pPr>
              <w:jc w:val="center"/>
              <w:rPr>
                <w:rFonts w:ascii="Times New Roman" w:hAnsi="Times New Roman" w:cs="Times New Roman"/>
                <w:sz w:val="16"/>
              </w:rPr>
            </w:pPr>
            <w:r w:rsidRPr="007F157C">
              <w:rPr>
                <w:rFonts w:ascii="Times New Roman" w:hAnsi="Times New Roman" w:cs="Times New Roman"/>
                <w:sz w:val="16"/>
              </w:rPr>
              <w:t>O: 11</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2</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3</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4</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5</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6</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48380F" w:rsidRPr="007F157C">
            <w:pPr>
              <w:jc w:val="center"/>
              <w:rPr>
                <w:rFonts w:ascii="Times New Roman" w:hAnsi="Times New Roman" w:cs="Times New Roman"/>
                <w:sz w:val="16"/>
              </w:rPr>
            </w:pPr>
          </w:p>
          <w:p w:rsidR="0048380F"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 2</w:t>
            </w:r>
          </w:p>
          <w:p w:rsidR="00511B8E" w:rsidRPr="007F157C">
            <w:pPr>
              <w:jc w:val="center"/>
              <w:rPr>
                <w:rFonts w:ascii="Times New Roman" w:hAnsi="Times New Roman" w:cs="Times New Roman"/>
                <w:sz w:val="16"/>
              </w:rPr>
            </w:pPr>
            <w:r w:rsidRPr="007F157C">
              <w:rPr>
                <w:rFonts w:ascii="Times New Roman" w:hAnsi="Times New Roman" w:cs="Times New Roman"/>
                <w:sz w:val="16"/>
              </w:rPr>
              <w:t>O: 4</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2E0E9D" w:rsidRPr="007F157C">
            <w:pPr>
              <w:jc w:val="center"/>
              <w:rPr>
                <w:rFonts w:ascii="Times New Roman" w:hAnsi="Times New Roman" w:cs="Times New Roman"/>
                <w:sz w:val="16"/>
              </w:rPr>
            </w:pPr>
          </w:p>
          <w:p w:rsidR="002E0E9D" w:rsidRPr="007F157C">
            <w:pPr>
              <w:jc w:val="center"/>
              <w:rPr>
                <w:rFonts w:ascii="Times New Roman" w:hAnsi="Times New Roman" w:cs="Times New Roman"/>
                <w:sz w:val="16"/>
              </w:rPr>
            </w:pPr>
          </w:p>
          <w:p w:rsidR="002E0E9D"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 49</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7C06B5" w:rsidRPr="007F157C" w:rsidP="007C06B5">
            <w:pPr>
              <w:pStyle w:val="PlainText"/>
              <w:jc w:val="center"/>
              <w:rPr>
                <w:rFonts w:ascii="Times New Roman" w:hAnsi="Times New Roman" w:cs="Times New Roman"/>
                <w:b/>
                <w:sz w:val="24"/>
                <w:szCs w:val="24"/>
              </w:rPr>
            </w:pPr>
            <w:r w:rsidRPr="007F157C">
              <w:rPr>
                <w:rFonts w:ascii="Times New Roman" w:hAnsi="Times New Roman" w:cs="Times New Roman"/>
                <w:b/>
                <w:sz w:val="24"/>
                <w:szCs w:val="24"/>
              </w:rPr>
              <w:t>§ 19</w:t>
            </w:r>
          </w:p>
          <w:p w:rsidR="007C06B5" w:rsidRPr="007F157C" w:rsidP="007C06B5">
            <w:pPr>
              <w:pStyle w:val="PlainText"/>
              <w:rPr>
                <w:rFonts w:ascii="Times New Roman" w:hAnsi="Times New Roman" w:cs="Times New Roman"/>
                <w:b/>
                <w:sz w:val="24"/>
                <w:szCs w:val="24"/>
              </w:rPr>
            </w:pPr>
          </w:p>
          <w:p w:rsidR="007C06B5" w:rsidRPr="007F157C" w:rsidP="007C06B5">
            <w:pPr>
              <w:pStyle w:val="PlainText"/>
              <w:rPr>
                <w:rFonts w:ascii="Times New Roman" w:hAnsi="Times New Roman" w:cs="Times New Roman"/>
                <w:b/>
                <w:sz w:val="24"/>
                <w:szCs w:val="24"/>
              </w:rPr>
            </w:pPr>
            <w:r w:rsidRPr="007F157C">
              <w:rPr>
                <w:rFonts w:ascii="Times New Roman" w:hAnsi="Times New Roman" w:cs="Times New Roman"/>
                <w:b/>
                <w:sz w:val="24"/>
                <w:szCs w:val="24"/>
              </w:rPr>
              <w:t xml:space="preserve">  </w:t>
            </w:r>
          </w:p>
          <w:p w:rsidR="007C06B5" w:rsidRPr="007F157C" w:rsidP="007C06B5">
            <w:pPr>
              <w:pStyle w:val="PlainText"/>
              <w:jc w:val="center"/>
              <w:outlineLvl w:val="0"/>
              <w:rPr>
                <w:rFonts w:ascii="Times New Roman" w:hAnsi="Times New Roman" w:cs="Times New Roman"/>
                <w:b/>
                <w:sz w:val="24"/>
                <w:szCs w:val="24"/>
              </w:rPr>
            </w:pPr>
            <w:r w:rsidRPr="007F157C">
              <w:rPr>
                <w:rFonts w:ascii="Times New Roman" w:hAnsi="Times New Roman" w:cs="Times New Roman"/>
                <w:b/>
                <w:sz w:val="24"/>
                <w:szCs w:val="24"/>
              </w:rPr>
              <w:t>Uvádzanie liekov na trh</w:t>
            </w:r>
          </w:p>
          <w:p w:rsidR="007C06B5" w:rsidRPr="007F157C" w:rsidP="007C06B5">
            <w:pPr>
              <w:pStyle w:val="PlainText"/>
              <w:rPr>
                <w:rFonts w:ascii="Times New Roman" w:hAnsi="Times New Roman" w:cs="Times New Roman"/>
                <w:b/>
                <w:sz w:val="24"/>
                <w:szCs w:val="24"/>
              </w:rPr>
            </w:pPr>
          </w:p>
          <w:p w:rsidR="007C06B5" w:rsidRPr="007F157C" w:rsidP="007C06B5">
            <w:pPr>
              <w:pStyle w:val="PlainText"/>
              <w:outlineLvl w:val="0"/>
              <w:rPr>
                <w:rFonts w:ascii="Times New Roman" w:hAnsi="Times New Roman" w:cs="Times New Roman"/>
                <w:b/>
                <w:sz w:val="24"/>
                <w:szCs w:val="24"/>
              </w:rPr>
            </w:pPr>
            <w:r w:rsidRPr="007F157C">
              <w:rPr>
                <w:rFonts w:ascii="Times New Roman" w:hAnsi="Times New Roman" w:cs="Times New Roman"/>
                <w:b/>
                <w:sz w:val="24"/>
                <w:szCs w:val="24"/>
              </w:rPr>
              <w:t>(1) Na trh sa môžu uvádzať len</w:t>
            </w:r>
          </w:p>
          <w:p w:rsidR="00511B8E" w:rsidRPr="007F157C">
            <w:pPr>
              <w:rPr>
                <w:rFonts w:ascii="Times New Roman" w:hAnsi="Times New Roman" w:cs="Times New Roman"/>
                <w:b/>
                <w:sz w:val="16"/>
              </w:rPr>
            </w:pPr>
          </w:p>
          <w:p w:rsidR="00511B8E" w:rsidRPr="007F157C">
            <w:pPr>
              <w:rPr>
                <w:rFonts w:ascii="Times New Roman" w:hAnsi="Times New Roman" w:cs="Times New Roman"/>
                <w:b/>
                <w:sz w:val="16"/>
              </w:rPr>
            </w:pPr>
            <w:r w:rsidRPr="007F157C" w:rsidR="007C06B5">
              <w:rPr>
                <w:rFonts w:ascii="Times New Roman" w:hAnsi="Times New Roman" w:cs="Times New Roman"/>
                <w:b/>
              </w:rPr>
              <w:t>a) lieky vyrábané v šaržiach, ktoré sú uvádzané na trh pod osobitným názvom a v osobitnom balení (ďalej len „hromadne vyrábaný liek“),</w:t>
            </w: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7C06B5" w:rsidRPr="007F157C">
            <w:pPr>
              <w:rPr>
                <w:rFonts w:ascii="Times New Roman" w:hAnsi="Times New Roman" w:cs="Times New Roman"/>
                <w:sz w:val="16"/>
              </w:rPr>
            </w:pPr>
          </w:p>
          <w:p w:rsidR="007C06B5" w:rsidRPr="007F157C">
            <w:pPr>
              <w:rPr>
                <w:rFonts w:ascii="Times New Roman" w:hAnsi="Times New Roman" w:cs="Times New Roman"/>
                <w:sz w:val="16"/>
              </w:rPr>
            </w:pPr>
          </w:p>
          <w:p w:rsidR="007C06B5" w:rsidRPr="007F157C">
            <w:pPr>
              <w:rPr>
                <w:rFonts w:ascii="Times New Roman" w:hAnsi="Times New Roman" w:cs="Times New Roman"/>
                <w:sz w:val="16"/>
              </w:rPr>
            </w:pPr>
          </w:p>
          <w:p w:rsidR="007C06B5" w:rsidRPr="007F157C">
            <w:pPr>
              <w:rPr>
                <w:rFonts w:ascii="Times New Roman" w:hAnsi="Times New Roman" w:cs="Times New Roman"/>
                <w:sz w:val="16"/>
              </w:rPr>
            </w:pPr>
          </w:p>
          <w:p w:rsidR="007C06B5" w:rsidRPr="007F157C">
            <w:pPr>
              <w:rPr>
                <w:rFonts w:ascii="Times New Roman" w:hAnsi="Times New Roman" w:cs="Times New Roman"/>
                <w:sz w:val="16"/>
              </w:rPr>
            </w:pPr>
          </w:p>
          <w:p w:rsidR="00511B8E" w:rsidRPr="007F157C">
            <w:pPr>
              <w:spacing w:before="120" w:line="240" w:lineRule="atLeast"/>
              <w:rPr>
                <w:rFonts w:ascii="Times New Roman" w:hAnsi="Times New Roman" w:cs="Times New Roman"/>
              </w:rPr>
            </w:pPr>
            <w:r w:rsidRPr="007F157C">
              <w:rPr>
                <w:rFonts w:ascii="Times New Roman" w:hAnsi="Times New Roman" w:cs="Times New Roman"/>
              </w:rPr>
              <w:t>(5) Liek je liečivo alebo zmes liečiv a pomocných látok upravených technologickým procesom do liekovej formy a určených na ochranu pred chorobami, na diagnostiku chorôb, liečenie chorôb alebo na ovplyvňovanie fyziologick</w:t>
            </w:r>
            <w:r w:rsidRPr="007F157C" w:rsidR="008E339B">
              <w:rPr>
                <w:rFonts w:ascii="Times New Roman" w:hAnsi="Times New Roman" w:cs="Times New Roman"/>
              </w:rPr>
              <w:t>ý</w:t>
            </w:r>
            <w:r w:rsidRPr="007F157C">
              <w:rPr>
                <w:rFonts w:ascii="Times New Roman" w:hAnsi="Times New Roman" w:cs="Times New Roman"/>
              </w:rPr>
              <w:t>ch funkcií.</w:t>
            </w:r>
          </w:p>
          <w:p w:rsidR="00511B8E" w:rsidRPr="007F157C">
            <w:pPr>
              <w:spacing w:before="120" w:line="240" w:lineRule="atLeast"/>
              <w:rPr>
                <w:rFonts w:ascii="Times New Roman" w:hAnsi="Times New Roman" w:cs="Times New Roman"/>
              </w:rPr>
            </w:pPr>
          </w:p>
          <w:p w:rsidR="00511B8E" w:rsidRPr="007F157C">
            <w:pPr>
              <w:spacing w:before="120" w:line="240" w:lineRule="atLeast"/>
              <w:rPr>
                <w:rFonts w:ascii="Times New Roman" w:hAnsi="Times New Roman" w:cs="Times New Roman"/>
              </w:rPr>
            </w:pPr>
          </w:p>
          <w:p w:rsidR="00CE27A3" w:rsidRPr="007F157C" w:rsidP="00CE27A3">
            <w:pPr>
              <w:pStyle w:val="PlainText"/>
              <w:rPr>
                <w:rFonts w:ascii="Times New Roman" w:hAnsi="Times New Roman" w:cs="Times New Roman"/>
                <w:b/>
                <w:sz w:val="24"/>
                <w:szCs w:val="24"/>
              </w:rPr>
            </w:pPr>
            <w:r w:rsidRPr="007F157C">
              <w:rPr>
                <w:rFonts w:ascii="Times New Roman" w:hAnsi="Times New Roman" w:cs="Times New Roman"/>
                <w:b/>
                <w:sz w:val="24"/>
                <w:szCs w:val="24"/>
              </w:rPr>
              <w:t xml:space="preserve">(7) Veterinárny  liek  je  liek   určený  pre  zviera  vrátane imunologických  veterinárnych  liekov,  </w:t>
            </w:r>
            <w:r w:rsidRPr="007F157C">
              <w:rPr>
                <w:rFonts w:ascii="Times New Roman" w:hAnsi="Times New Roman" w:cs="Times New Roman"/>
                <w:b/>
                <w:sz w:val="24"/>
                <w:szCs w:val="24"/>
              </w:rPr>
              <w:t xml:space="preserve"> premixov  pre  medikované krmivá a z nich pripravených medikovaných krmív.</w:t>
            </w:r>
          </w:p>
          <w:p w:rsidR="00CE27A3" w:rsidRPr="007F157C" w:rsidP="00CE27A3">
            <w:pPr>
              <w:pStyle w:val="PlainText"/>
              <w:rPr>
                <w:b/>
              </w:rPr>
            </w:pPr>
          </w:p>
          <w:p w:rsidR="00CE27A3" w:rsidRPr="007F157C" w:rsidP="00CE27A3">
            <w:pPr>
              <w:pStyle w:val="PlainText"/>
              <w:rPr>
                <w:rFonts w:ascii="Times New Roman" w:hAnsi="Times New Roman" w:cs="Times New Roman"/>
                <w:b/>
                <w:sz w:val="24"/>
                <w:szCs w:val="24"/>
              </w:rPr>
            </w:pPr>
            <w:r w:rsidRPr="007F157C">
              <w:rPr>
                <w:rFonts w:ascii="Times New Roman" w:hAnsi="Times New Roman" w:cs="Times New Roman"/>
                <w:b/>
                <w:sz w:val="24"/>
                <w:szCs w:val="24"/>
              </w:rPr>
              <w:t>c) lieky   pripravované   v   lekárni   podľa   predpisu   lekára a veterinárneho  lekára určené  na výdaj  v lekárni,  v ktorej boli pripravené (ďalej len "individuálne pripravov</w:t>
            </w:r>
            <w:r w:rsidRPr="007F157C">
              <w:rPr>
                <w:rFonts w:ascii="Times New Roman" w:hAnsi="Times New Roman" w:cs="Times New Roman"/>
                <w:b/>
                <w:sz w:val="24"/>
                <w:szCs w:val="24"/>
              </w:rPr>
              <w:t>aný liek").</w:t>
            </w:r>
          </w:p>
          <w:p w:rsidR="00CE27A3" w:rsidRPr="007F157C" w:rsidP="00CE27A3">
            <w:pPr>
              <w:pStyle w:val="PlainText"/>
              <w:rPr>
                <w:rFonts w:ascii="Times New Roman" w:hAnsi="Times New Roman" w:cs="Times New Roman"/>
                <w:b/>
                <w:sz w:val="24"/>
                <w:szCs w:val="24"/>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rsidP="00881CD4">
            <w:pPr>
              <w:rPr>
                <w:rFonts w:ascii="Times New Roman" w:hAnsi="Times New Roman" w:cs="Times New Roman"/>
              </w:rPr>
            </w:pPr>
            <w:r w:rsidRPr="007F157C">
              <w:rPr>
                <w:rFonts w:ascii="Times New Roman" w:hAnsi="Times New Roman" w:cs="Times New Roman"/>
              </w:rPr>
              <w:t xml:space="preserve">(8) Liečivo je chemicky jednotná alebo nejednotná látka </w:t>
            </w:r>
            <w:r w:rsidRPr="007F157C" w:rsidR="008B16C8">
              <w:rPr>
                <w:rFonts w:ascii="Times New Roman" w:hAnsi="Times New Roman" w:cs="Times New Roman"/>
                <w:b/>
              </w:rPr>
              <w:t>ľudského, rastlinného, živočíšneho, chemického alebo prírodného</w:t>
            </w:r>
            <w:r w:rsidRPr="007F157C" w:rsidR="008B16C8">
              <w:rPr>
                <w:rFonts w:ascii="Times New Roman" w:hAnsi="Times New Roman" w:cs="Times New Roman"/>
              </w:rPr>
              <w:t xml:space="preserve"> </w:t>
            </w:r>
            <w:r w:rsidRPr="007F157C">
              <w:rPr>
                <w:rFonts w:ascii="Times New Roman" w:hAnsi="Times New Roman" w:cs="Times New Roman"/>
              </w:rPr>
              <w:t>pôvodu, ktorá je nositeľom biologického účinku využiteľného na ochranu pred chorobami,</w:t>
            </w:r>
            <w:r w:rsidRPr="007F157C" w:rsidR="008B16C8">
              <w:rPr>
                <w:rFonts w:ascii="Times New Roman" w:hAnsi="Times New Roman" w:cs="Times New Roman"/>
              </w:rPr>
              <w:t xml:space="preserve"> </w:t>
            </w:r>
            <w:r w:rsidRPr="007F157C">
              <w:rPr>
                <w:rFonts w:ascii="Times New Roman" w:hAnsi="Times New Roman" w:cs="Times New Roman"/>
              </w:rPr>
              <w:t>na</w:t>
            </w:r>
            <w:r w:rsidRPr="007F157C" w:rsidR="008B16C8">
              <w:rPr>
                <w:rFonts w:ascii="Times New Roman" w:hAnsi="Times New Roman" w:cs="Times New Roman"/>
              </w:rPr>
              <w:t xml:space="preserve"> </w:t>
            </w:r>
            <w:r w:rsidRPr="007F157C">
              <w:rPr>
                <w:rFonts w:ascii="Times New Roman" w:hAnsi="Times New Roman" w:cs="Times New Roman"/>
              </w:rPr>
              <w:t>diagnostiku chorôb, liečenie chorôb alebo na ovplyvňovanie fyziologick</w:t>
            </w:r>
            <w:r w:rsidRPr="007F157C" w:rsidR="003F57BD">
              <w:rPr>
                <w:rFonts w:ascii="Times New Roman" w:hAnsi="Times New Roman" w:cs="Times New Roman"/>
              </w:rPr>
              <w:t>ý</w:t>
            </w:r>
            <w:r w:rsidRPr="007F157C">
              <w:rPr>
                <w:rFonts w:ascii="Times New Roman" w:hAnsi="Times New Roman" w:cs="Times New Roman"/>
              </w:rPr>
              <w:t>ch funkcií.</w:t>
            </w: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2C7537" w:rsidRPr="007F157C">
            <w:pPr>
              <w:rPr>
                <w:rFonts w:ascii="Times New Roman" w:hAnsi="Times New Roman" w:cs="Times New Roman"/>
                <w:sz w:val="16"/>
              </w:rPr>
            </w:pPr>
          </w:p>
          <w:p w:rsidR="002C7537" w:rsidRPr="007F157C">
            <w:pPr>
              <w:rPr>
                <w:rFonts w:ascii="Times New Roman" w:hAnsi="Times New Roman" w:cs="Times New Roman"/>
                <w:sz w:val="16"/>
              </w:rPr>
            </w:pPr>
          </w:p>
          <w:p w:rsidR="002C7537" w:rsidRPr="007F157C">
            <w:pPr>
              <w:rPr>
                <w:rFonts w:ascii="Times New Roman" w:hAnsi="Times New Roman" w:cs="Times New Roman"/>
                <w:sz w:val="16"/>
              </w:rPr>
            </w:pPr>
          </w:p>
          <w:p w:rsidR="002C7537" w:rsidRPr="007F157C">
            <w:pPr>
              <w:rPr>
                <w:rFonts w:ascii="Times New Roman" w:hAnsi="Times New Roman" w:cs="Times New Roman"/>
                <w:sz w:val="16"/>
              </w:rPr>
            </w:pPr>
          </w:p>
          <w:p w:rsidR="002C7537" w:rsidRPr="007F157C">
            <w:pPr>
              <w:rPr>
                <w:rFonts w:ascii="Times New Roman" w:hAnsi="Times New Roman" w:cs="Times New Roman"/>
                <w:sz w:val="16"/>
              </w:rPr>
            </w:pPr>
          </w:p>
          <w:p w:rsidR="002C7537" w:rsidRPr="007F157C">
            <w:pPr>
              <w:rPr>
                <w:rFonts w:ascii="Times New Roman" w:hAnsi="Times New Roman" w:cs="Times New Roman"/>
                <w:sz w:val="16"/>
              </w:rPr>
            </w:pPr>
          </w:p>
          <w:p w:rsidR="002C7537" w:rsidRPr="007F157C">
            <w:pPr>
              <w:rPr>
                <w:rFonts w:ascii="Times New Roman" w:hAnsi="Times New Roman" w:cs="Times New Roman"/>
                <w:sz w:val="16"/>
              </w:rPr>
            </w:pPr>
          </w:p>
          <w:p w:rsidR="002C7537"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1A6209"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1A6209" w:rsidRPr="007F157C" w:rsidP="001A6209">
            <w:pPr>
              <w:pStyle w:val="PlainText"/>
              <w:outlineLvl w:val="0"/>
              <w:rPr>
                <w:rFonts w:ascii="Times New Roman" w:hAnsi="Times New Roman" w:cs="Times New Roman"/>
                <w:b/>
                <w:sz w:val="24"/>
                <w:szCs w:val="24"/>
              </w:rPr>
            </w:pPr>
            <w:r w:rsidRPr="007F157C">
              <w:rPr>
                <w:rFonts w:ascii="Times New Roman" w:hAnsi="Times New Roman" w:cs="Times New Roman"/>
                <w:b/>
                <w:sz w:val="24"/>
                <w:szCs w:val="24"/>
              </w:rPr>
              <w:t>(3) Premix pre medikované krmivá  je veterinárny liek vyrobený vopred, podliehajúci  registrácii, ktorý je  určený na nasledujúcu prípravu medikovaných krmív.</w:t>
            </w:r>
          </w:p>
          <w:p w:rsidR="001A6209" w:rsidRPr="007F157C" w:rsidP="001A6209">
            <w:pPr>
              <w:pStyle w:val="PlainText"/>
              <w:rPr>
                <w:rFonts w:ascii="Times New Roman" w:hAnsi="Times New Roman" w:cs="Times New Roman"/>
                <w:b/>
                <w:sz w:val="24"/>
                <w:szCs w:val="24"/>
              </w:rPr>
            </w:pPr>
          </w:p>
          <w:p w:rsidR="001A6209" w:rsidRPr="007F157C" w:rsidP="001A6209">
            <w:pPr>
              <w:pStyle w:val="PlainText"/>
              <w:rPr>
                <w:rFonts w:ascii="Times New Roman" w:hAnsi="Times New Roman" w:cs="Times New Roman"/>
                <w:sz w:val="24"/>
                <w:szCs w:val="24"/>
              </w:rPr>
            </w:pPr>
          </w:p>
          <w:p w:rsidR="001A6209" w:rsidRPr="007F157C" w:rsidP="001A6209">
            <w:pPr>
              <w:pStyle w:val="PlainText"/>
              <w:rPr>
                <w:rFonts w:ascii="Times New Roman" w:hAnsi="Times New Roman" w:cs="Times New Roman"/>
                <w:sz w:val="24"/>
                <w:szCs w:val="24"/>
              </w:rPr>
            </w:pPr>
          </w:p>
          <w:p w:rsidR="001A6209" w:rsidRPr="007F157C" w:rsidP="001A6209">
            <w:pPr>
              <w:pStyle w:val="PlainText"/>
              <w:rPr>
                <w:rFonts w:ascii="Times New Roman" w:hAnsi="Times New Roman" w:cs="Times New Roman"/>
                <w:sz w:val="24"/>
                <w:szCs w:val="24"/>
              </w:rPr>
            </w:pPr>
          </w:p>
          <w:p w:rsidR="001A6209" w:rsidRPr="007F157C" w:rsidP="001A6209">
            <w:pPr>
              <w:pStyle w:val="PlainText"/>
              <w:outlineLvl w:val="0"/>
              <w:rPr>
                <w:rFonts w:ascii="Times New Roman" w:hAnsi="Times New Roman" w:cs="Times New Roman"/>
                <w:b/>
                <w:sz w:val="24"/>
                <w:szCs w:val="24"/>
              </w:rPr>
            </w:pPr>
            <w:r w:rsidRPr="007F157C">
              <w:rPr>
                <w:rFonts w:ascii="Times New Roman" w:hAnsi="Times New Roman" w:cs="Times New Roman"/>
                <w:sz w:val="24"/>
                <w:szCs w:val="24"/>
              </w:rPr>
              <w:t xml:space="preserve"> </w:t>
            </w:r>
            <w:r w:rsidRPr="007F157C">
              <w:rPr>
                <w:rFonts w:ascii="Times New Roman" w:hAnsi="Times New Roman" w:cs="Times New Roman"/>
                <w:b/>
                <w:sz w:val="24"/>
                <w:szCs w:val="24"/>
              </w:rPr>
              <w:t xml:space="preserve">(4) </w:t>
            </w:r>
            <w:r w:rsidRPr="007F157C">
              <w:rPr>
                <w:rFonts w:ascii="Times New Roman" w:hAnsi="Times New Roman" w:cs="Times New Roman"/>
                <w:b/>
                <w:sz w:val="24"/>
                <w:szCs w:val="24"/>
              </w:rPr>
              <w:t>Medikované  krmivo je  zmes premixu  pre medikované krmivá</w:t>
            </w:r>
          </w:p>
          <w:p w:rsidR="001A6209" w:rsidRPr="007F157C" w:rsidP="001A6209">
            <w:pPr>
              <w:pStyle w:val="PlainText"/>
              <w:rPr>
                <w:rFonts w:ascii="Times New Roman" w:hAnsi="Times New Roman" w:cs="Times New Roman"/>
                <w:b/>
                <w:sz w:val="24"/>
                <w:szCs w:val="24"/>
              </w:rPr>
            </w:pPr>
            <w:r w:rsidRPr="007F157C">
              <w:rPr>
                <w:rFonts w:ascii="Times New Roman" w:hAnsi="Times New Roman" w:cs="Times New Roman"/>
                <w:b/>
                <w:sz w:val="24"/>
                <w:szCs w:val="24"/>
              </w:rPr>
              <w:t>alebo premixov  pre medikované krmivá a  krmiva alebo krmív, ktorá</w:t>
            </w:r>
          </w:p>
          <w:p w:rsidR="001A6209" w:rsidRPr="007F157C" w:rsidP="001A6209">
            <w:pPr>
              <w:pStyle w:val="PlainText"/>
              <w:rPr>
                <w:rFonts w:ascii="Times New Roman" w:hAnsi="Times New Roman" w:cs="Times New Roman"/>
                <w:b/>
                <w:sz w:val="24"/>
                <w:szCs w:val="24"/>
              </w:rPr>
            </w:pPr>
            <w:r w:rsidRPr="007F157C">
              <w:rPr>
                <w:rFonts w:ascii="Times New Roman" w:hAnsi="Times New Roman" w:cs="Times New Roman"/>
                <w:b/>
                <w:sz w:val="24"/>
                <w:szCs w:val="24"/>
              </w:rPr>
              <w:t>je  po uvedení  na trh  určená na  podávanie zvieraťu  bez potreby</w:t>
            </w:r>
          </w:p>
          <w:p w:rsidR="001A6209" w:rsidRPr="007F157C" w:rsidP="001A6209">
            <w:pPr>
              <w:pStyle w:val="PlainText"/>
              <w:rPr>
                <w:rFonts w:ascii="Times New Roman" w:hAnsi="Times New Roman" w:cs="Times New Roman"/>
                <w:b/>
                <w:sz w:val="24"/>
                <w:szCs w:val="24"/>
              </w:rPr>
            </w:pPr>
            <w:r w:rsidRPr="007F157C">
              <w:rPr>
                <w:rFonts w:ascii="Times New Roman" w:hAnsi="Times New Roman" w:cs="Times New Roman"/>
                <w:b/>
                <w:sz w:val="24"/>
                <w:szCs w:val="24"/>
              </w:rPr>
              <w:t>ďalšieho  spracovania  alebo  úpravy   a  vykazuje  liečivé  al</w:t>
            </w:r>
            <w:r w:rsidRPr="007F157C">
              <w:rPr>
                <w:rFonts w:ascii="Times New Roman" w:hAnsi="Times New Roman" w:cs="Times New Roman"/>
                <w:b/>
                <w:sz w:val="24"/>
                <w:szCs w:val="24"/>
              </w:rPr>
              <w:t>ebo</w:t>
            </w:r>
          </w:p>
          <w:p w:rsidR="001A6209" w:rsidRPr="007F157C" w:rsidP="001A6209">
            <w:pPr>
              <w:pStyle w:val="PlainText"/>
              <w:rPr>
                <w:rFonts w:ascii="Times New Roman" w:hAnsi="Times New Roman" w:cs="Times New Roman"/>
                <w:b/>
                <w:sz w:val="24"/>
                <w:szCs w:val="24"/>
              </w:rPr>
            </w:pPr>
            <w:r w:rsidRPr="007F157C">
              <w:rPr>
                <w:rFonts w:ascii="Times New Roman" w:hAnsi="Times New Roman" w:cs="Times New Roman"/>
                <w:b/>
                <w:sz w:val="24"/>
                <w:szCs w:val="24"/>
              </w:rPr>
              <w:t>preventívne  vlastnosti,  alebo  iné  vlastnosti  lieku  podľa § 2</w:t>
            </w:r>
          </w:p>
          <w:p w:rsidR="001A6209" w:rsidRPr="007F157C" w:rsidP="001A6209">
            <w:pPr>
              <w:pStyle w:val="PlainText"/>
              <w:rPr>
                <w:rFonts w:ascii="Times New Roman" w:hAnsi="Times New Roman" w:cs="Times New Roman"/>
                <w:b/>
                <w:sz w:val="24"/>
                <w:szCs w:val="24"/>
              </w:rPr>
            </w:pPr>
            <w:r w:rsidRPr="007F157C">
              <w:rPr>
                <w:rFonts w:ascii="Times New Roman" w:hAnsi="Times New Roman" w:cs="Times New Roman"/>
                <w:b/>
                <w:sz w:val="24"/>
                <w:szCs w:val="24"/>
              </w:rPr>
              <w:t>ods. 5.  Medikované krmivá  možno pripravovať  výhradne z premixov</w:t>
            </w:r>
          </w:p>
          <w:p w:rsidR="001A6209" w:rsidRPr="007F157C" w:rsidP="001A6209">
            <w:pPr>
              <w:pStyle w:val="PlainText"/>
              <w:rPr>
                <w:rFonts w:ascii="Times New Roman" w:hAnsi="Times New Roman" w:cs="Times New Roman"/>
                <w:b/>
                <w:sz w:val="24"/>
                <w:szCs w:val="24"/>
              </w:rPr>
            </w:pPr>
            <w:r w:rsidRPr="007F157C">
              <w:rPr>
                <w:rFonts w:ascii="Times New Roman" w:hAnsi="Times New Roman" w:cs="Times New Roman"/>
                <w:b/>
                <w:sz w:val="24"/>
                <w:szCs w:val="24"/>
              </w:rPr>
              <w:t>pre medikované krmivá, ktoré boli registrované podľa tohto zákona.</w:t>
            </w: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rsidP="001A6209">
            <w:pPr>
              <w:pStyle w:val="PlainText"/>
              <w:jc w:val="center"/>
              <w:rPr>
                <w:rFonts w:ascii="Times New Roman" w:hAnsi="Times New Roman" w:cs="Times New Roman"/>
                <w:sz w:val="24"/>
              </w:rPr>
            </w:pPr>
            <w:r w:rsidRPr="007F157C">
              <w:rPr>
                <w:rFonts w:ascii="Times New Roman" w:hAnsi="Times New Roman" w:cs="Times New Roman"/>
                <w:sz w:val="24"/>
              </w:rPr>
              <w:t>§ 2</w:t>
            </w:r>
          </w:p>
          <w:p w:rsidR="00511B8E" w:rsidRPr="007F157C">
            <w:pPr>
              <w:pStyle w:val="PlainText"/>
              <w:rPr>
                <w:rFonts w:ascii="Times New Roman" w:hAnsi="Times New Roman" w:cs="Times New Roman"/>
                <w:sz w:val="24"/>
              </w:rPr>
            </w:pPr>
          </w:p>
          <w:p w:rsidR="00511B8E" w:rsidRPr="007F157C" w:rsidP="001A6209">
            <w:pPr>
              <w:pStyle w:val="PlainText"/>
              <w:jc w:val="center"/>
              <w:rPr>
                <w:rFonts w:ascii="Times New Roman" w:hAnsi="Times New Roman" w:cs="Times New Roman"/>
                <w:sz w:val="24"/>
              </w:rPr>
            </w:pPr>
            <w:r w:rsidRPr="007F157C">
              <w:rPr>
                <w:rFonts w:ascii="Times New Roman" w:hAnsi="Times New Roman" w:cs="Times New Roman"/>
                <w:sz w:val="24"/>
              </w:rPr>
              <w:t>Imunobiologické lieky</w:t>
            </w:r>
          </w:p>
          <w:p w:rsidR="001A6209" w:rsidRPr="007F157C" w:rsidP="001A6209">
            <w:pPr>
              <w:pStyle w:val="PlainText"/>
              <w:jc w:val="center"/>
              <w:rPr>
                <w:rFonts w:ascii="Times New Roman" w:hAnsi="Times New Roman" w:cs="Times New Roman"/>
                <w:sz w:val="24"/>
              </w:rPr>
            </w:pPr>
          </w:p>
          <w:p w:rsidR="00511B8E" w:rsidRPr="007F157C">
            <w:pPr>
              <w:pStyle w:val="PlainText"/>
              <w:rPr>
                <w:rFonts w:ascii="Times New Roman" w:hAnsi="Times New Roman" w:cs="Times New Roman"/>
                <w:sz w:val="24"/>
              </w:rPr>
            </w:pPr>
            <w:r w:rsidRPr="007F157C">
              <w:rPr>
                <w:rFonts w:ascii="Times New Roman" w:hAnsi="Times New Roman" w:cs="Times New Roman"/>
                <w:sz w:val="24"/>
              </w:rPr>
              <w:t xml:space="preserve">    (1) Imunobiologické  lieky  sú  očkovacie  látky, toxíny, séra</w:t>
            </w:r>
          </w:p>
          <w:p w:rsidR="00511B8E" w:rsidRPr="007F157C">
            <w:pPr>
              <w:pStyle w:val="PlainText"/>
              <w:rPr>
                <w:rFonts w:ascii="Times New Roman" w:hAnsi="Times New Roman" w:cs="Times New Roman"/>
                <w:sz w:val="24"/>
              </w:rPr>
            </w:pPr>
            <w:r w:rsidRPr="007F157C">
              <w:rPr>
                <w:rFonts w:ascii="Times New Roman" w:hAnsi="Times New Roman" w:cs="Times New Roman"/>
                <w:sz w:val="24"/>
              </w:rPr>
              <w:t>a alergény.</w:t>
            </w:r>
          </w:p>
          <w:p w:rsidR="00511B8E" w:rsidRPr="007F157C">
            <w:pPr>
              <w:pStyle w:val="PlainText"/>
              <w:rPr>
                <w:rFonts w:ascii="Times New Roman" w:hAnsi="Times New Roman" w:cs="Times New Roman"/>
                <w:sz w:val="24"/>
              </w:rPr>
            </w:pPr>
            <w:r w:rsidRPr="007F157C">
              <w:rPr>
                <w:rFonts w:ascii="Times New Roman" w:hAnsi="Times New Roman" w:cs="Times New Roman"/>
                <w:sz w:val="24"/>
              </w:rPr>
              <w:t xml:space="preserve">    (2) Očkovacie  látky,  toxíny  a  séra  sú  agensy,  ktoré  sa</w:t>
            </w:r>
          </w:p>
          <w:p w:rsidR="00511B8E" w:rsidRPr="007F157C">
            <w:pPr>
              <w:pStyle w:val="PlainText"/>
              <w:rPr>
                <w:rFonts w:ascii="Times New Roman" w:hAnsi="Times New Roman" w:cs="Times New Roman"/>
                <w:sz w:val="24"/>
              </w:rPr>
            </w:pPr>
            <w:r w:rsidRPr="007F157C">
              <w:rPr>
                <w:rFonts w:ascii="Times New Roman" w:hAnsi="Times New Roman" w:cs="Times New Roman"/>
                <w:sz w:val="24"/>
              </w:rPr>
              <w:t>používajú na</w:t>
            </w:r>
          </w:p>
          <w:p w:rsidR="00511B8E" w:rsidRPr="007F157C">
            <w:pPr>
              <w:pStyle w:val="PlainText"/>
              <w:numPr>
                <w:ilvl w:val="0"/>
                <w:numId w:val="87"/>
              </w:numPr>
              <w:tabs>
                <w:tab w:val="left" w:pos="420"/>
              </w:tabs>
              <w:rPr>
                <w:rFonts w:ascii="Times New Roman" w:hAnsi="Times New Roman" w:cs="Times New Roman"/>
                <w:sz w:val="24"/>
              </w:rPr>
            </w:pPr>
            <w:r w:rsidRPr="007F157C">
              <w:rPr>
                <w:rFonts w:ascii="Times New Roman" w:hAnsi="Times New Roman" w:cs="Times New Roman"/>
                <w:sz w:val="24"/>
              </w:rPr>
              <w:t>vyvolanie aktívnej imunity,</w:t>
            </w:r>
          </w:p>
          <w:p w:rsidR="00511B8E" w:rsidRPr="007F157C">
            <w:pPr>
              <w:pStyle w:val="PlainText"/>
              <w:numPr>
                <w:ilvl w:val="0"/>
                <w:numId w:val="87"/>
              </w:numPr>
              <w:tabs>
                <w:tab w:val="left" w:pos="420"/>
              </w:tabs>
              <w:rPr>
                <w:rFonts w:ascii="Times New Roman" w:hAnsi="Times New Roman" w:cs="Times New Roman"/>
                <w:sz w:val="24"/>
              </w:rPr>
            </w:pPr>
            <w:r w:rsidRPr="007F157C">
              <w:rPr>
                <w:rFonts w:ascii="Times New Roman" w:hAnsi="Times New Roman" w:cs="Times New Roman"/>
                <w:sz w:val="24"/>
              </w:rPr>
              <w:t>diagnostiku imunitného stavu,</w:t>
            </w:r>
          </w:p>
          <w:p w:rsidR="00511B8E" w:rsidRPr="007F157C">
            <w:pPr>
              <w:pStyle w:val="PlainText"/>
              <w:rPr>
                <w:rFonts w:ascii="Times New Roman" w:hAnsi="Times New Roman" w:cs="Times New Roman"/>
                <w:sz w:val="24"/>
              </w:rPr>
            </w:pPr>
            <w:r w:rsidRPr="007F157C">
              <w:rPr>
                <w:rFonts w:ascii="Times New Roman" w:hAnsi="Times New Roman" w:cs="Times New Roman"/>
                <w:sz w:val="24"/>
              </w:rPr>
              <w:t xml:space="preserve"> c) vyvolanie pasívnej imunity.</w:t>
            </w:r>
          </w:p>
          <w:p w:rsidR="00511B8E" w:rsidRPr="007F157C">
            <w:pPr>
              <w:pStyle w:val="PlainText"/>
              <w:rPr>
                <w:rFonts w:ascii="Times New Roman" w:hAnsi="Times New Roman" w:cs="Times New Roman"/>
                <w:sz w:val="24"/>
              </w:rPr>
            </w:pPr>
            <w:r w:rsidRPr="007F157C">
              <w:rPr>
                <w:rFonts w:ascii="Times New Roman" w:hAnsi="Times New Roman" w:cs="Times New Roman"/>
                <w:sz w:val="24"/>
              </w:rPr>
              <w:t xml:space="preserve">    (3) Alergény  sú  lieky  určené  na  zistenie  alebo vyvolanie</w:t>
            </w:r>
          </w:p>
          <w:p w:rsidR="00511B8E" w:rsidRPr="007F157C">
            <w:pPr>
              <w:pStyle w:val="PlainText"/>
              <w:rPr>
                <w:rFonts w:ascii="Times New Roman" w:hAnsi="Times New Roman" w:cs="Times New Roman"/>
                <w:sz w:val="24"/>
              </w:rPr>
            </w:pPr>
            <w:r w:rsidRPr="007F157C">
              <w:rPr>
                <w:rFonts w:ascii="Times New Roman" w:hAnsi="Times New Roman" w:cs="Times New Roman"/>
                <w:sz w:val="24"/>
              </w:rPr>
              <w:t>špecifických  zmien  a   imunologickej  odpovede  na  alergizujúci</w:t>
            </w:r>
          </w:p>
          <w:p w:rsidR="00511B8E" w:rsidRPr="007F157C">
            <w:pPr>
              <w:pStyle w:val="PlainText"/>
            </w:pPr>
            <w:r w:rsidRPr="007F157C">
              <w:rPr>
                <w:rFonts w:ascii="Times New Roman" w:hAnsi="Times New Roman" w:cs="Times New Roman"/>
                <w:sz w:val="24"/>
              </w:rPr>
              <w:t xml:space="preserve">agens. </w:t>
            </w:r>
          </w:p>
          <w:p w:rsidR="00511B8E" w:rsidRPr="007F157C">
            <w:pPr>
              <w:rPr>
                <w:rFonts w:ascii="Times New Roman" w:hAnsi="Times New Roman" w:cs="Times New Roman"/>
                <w:sz w:val="16"/>
              </w:rPr>
            </w:pPr>
          </w:p>
          <w:p w:rsidR="00DA1D44" w:rsidRPr="007F157C">
            <w:pPr>
              <w:rPr>
                <w:rFonts w:ascii="Times New Roman" w:hAnsi="Times New Roman" w:cs="Times New Roman"/>
                <w:sz w:val="16"/>
              </w:rPr>
            </w:pPr>
          </w:p>
          <w:p w:rsidR="00511B8E" w:rsidRPr="007F157C">
            <w:pPr>
              <w:spacing w:before="120" w:line="240" w:lineRule="atLeast"/>
              <w:rPr>
                <w:rFonts w:ascii="Times New Roman" w:hAnsi="Times New Roman" w:cs="Times New Roman"/>
              </w:rPr>
            </w:pPr>
            <w:r w:rsidRPr="007F157C">
              <w:rPr>
                <w:rFonts w:ascii="Times New Roman" w:hAnsi="Times New Roman" w:cs="Times New Roman"/>
              </w:rPr>
              <w:t>16) Homeopatický liek je liek získaný z výrobku, látky alebo zo zmesi nazývanej homeopatický základ homeopatickým výrobným postupom opísaným v Slovenskom liekopise, Európskom liekopise alebo v liekopise platnom v niektorom z členských štátov Európskej únie.</w:t>
            </w: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DA1D44" w:rsidRPr="007F157C">
            <w:pPr>
              <w:rPr>
                <w:rFonts w:ascii="Times New Roman" w:hAnsi="Times New Roman" w:cs="Times New Roman"/>
                <w:sz w:val="16"/>
              </w:rPr>
            </w:pPr>
          </w:p>
          <w:p w:rsidR="00DA1D44"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DA1D44" w:rsidRPr="007F157C" w:rsidP="00881CD4">
            <w:pPr>
              <w:pStyle w:val="PlainText"/>
              <w:outlineLvl w:val="0"/>
              <w:rPr>
                <w:rFonts w:ascii="Times New Roman" w:hAnsi="Times New Roman" w:cs="Times New Roman"/>
                <w:b/>
                <w:sz w:val="24"/>
                <w:szCs w:val="24"/>
              </w:rPr>
            </w:pPr>
            <w:r w:rsidRPr="007F157C">
              <w:rPr>
                <w:rFonts w:ascii="Times New Roman" w:hAnsi="Times New Roman" w:cs="Times New Roman"/>
                <w:b/>
                <w:sz w:val="24"/>
                <w:szCs w:val="24"/>
              </w:rPr>
              <w:t>(5) Ochranná  lehota je  lehota, ktorej  dodržanie je potrebné medzi posledným podaním veterinárneho lieku zvieraťu za zvyčajných podmienok používania  a výrobou potravín z  takých zvierat, aby sa</w:t>
            </w:r>
            <w:r w:rsidRPr="007F157C" w:rsidR="00881CD4">
              <w:rPr>
                <w:rFonts w:ascii="Times New Roman" w:hAnsi="Times New Roman" w:cs="Times New Roman"/>
                <w:b/>
                <w:sz w:val="24"/>
                <w:szCs w:val="24"/>
              </w:rPr>
              <w:t xml:space="preserve"> </w:t>
            </w:r>
            <w:r w:rsidRPr="007F157C">
              <w:rPr>
                <w:rFonts w:ascii="Times New Roman" w:hAnsi="Times New Roman" w:cs="Times New Roman"/>
                <w:b/>
                <w:sz w:val="24"/>
                <w:szCs w:val="24"/>
              </w:rPr>
              <w:t>zabezpečilo, že  také potraviny neobsahujú  rezíduá farmakologicky účinných  látok  v   množstvách  prekračujúcich  maximálne  limity ustanovené v osobitnom predpise. 9beh)</w:t>
            </w: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pStyle w:val="PlainText"/>
              <w:jc w:val="center"/>
              <w:rPr>
                <w:rFonts w:ascii="Times New Roman" w:hAnsi="Times New Roman" w:cs="Times New Roman"/>
                <w:sz w:val="24"/>
              </w:rPr>
            </w:pPr>
            <w:r w:rsidRPr="007F157C">
              <w:rPr>
                <w:rFonts w:ascii="Times New Roman" w:hAnsi="Times New Roman" w:cs="Times New Roman"/>
                <w:sz w:val="24"/>
              </w:rPr>
              <w:t>§ 42</w:t>
            </w:r>
          </w:p>
          <w:p w:rsidR="00511B8E" w:rsidRPr="007F157C">
            <w:pPr>
              <w:pStyle w:val="PlainText"/>
              <w:jc w:val="center"/>
              <w:rPr>
                <w:rFonts w:ascii="Times New Roman" w:hAnsi="Times New Roman" w:cs="Times New Roman"/>
                <w:sz w:val="24"/>
              </w:rPr>
            </w:pPr>
            <w:r w:rsidRPr="007F157C">
              <w:rPr>
                <w:rFonts w:ascii="Times New Roman" w:hAnsi="Times New Roman" w:cs="Times New Roman"/>
                <w:sz w:val="24"/>
              </w:rPr>
              <w:t>Nežiaduce účinky liekov</w:t>
            </w:r>
          </w:p>
          <w:p w:rsidR="00511B8E" w:rsidRPr="007F157C">
            <w:pPr>
              <w:pStyle w:val="PlainText"/>
              <w:rPr>
                <w:rFonts w:ascii="Times New Roman" w:hAnsi="Times New Roman" w:cs="Times New Roman"/>
                <w:sz w:val="24"/>
              </w:rPr>
            </w:pPr>
          </w:p>
          <w:p w:rsidR="00511B8E" w:rsidRPr="007F157C">
            <w:pPr>
              <w:pStyle w:val="PlainText"/>
              <w:rPr>
                <w:rFonts w:ascii="Times New Roman" w:hAnsi="Times New Roman" w:cs="Times New Roman"/>
                <w:sz w:val="24"/>
              </w:rPr>
            </w:pPr>
            <w:r w:rsidRPr="007F157C">
              <w:rPr>
                <w:rFonts w:ascii="Times New Roman" w:hAnsi="Times New Roman" w:cs="Times New Roman"/>
                <w:sz w:val="24"/>
              </w:rPr>
              <w:t xml:space="preserve">    (1) Nežiaduci  účinok je  každá škodlivá  a nechcená  reakcia,</w:t>
            </w:r>
            <w:r w:rsidRPr="007F157C" w:rsidR="00DA1D44">
              <w:rPr>
                <w:rFonts w:ascii="Times New Roman" w:hAnsi="Times New Roman" w:cs="Times New Roman"/>
                <w:sz w:val="24"/>
              </w:rPr>
              <w:t xml:space="preserve"> </w:t>
            </w:r>
            <w:r w:rsidRPr="007F157C">
              <w:rPr>
                <w:rFonts w:ascii="Times New Roman" w:hAnsi="Times New Roman" w:cs="Times New Roman"/>
                <w:sz w:val="24"/>
              </w:rPr>
              <w:t>ktorá vznikla po podaní lieku v určených dávkach.</w:t>
            </w:r>
          </w:p>
          <w:p w:rsidR="00511B8E" w:rsidRPr="007F157C">
            <w:pPr>
              <w:pStyle w:val="PlainText"/>
              <w:rPr>
                <w:rFonts w:ascii="Times New Roman" w:hAnsi="Times New Roman" w:cs="Times New Roman"/>
                <w:sz w:val="24"/>
              </w:rPr>
            </w:pPr>
          </w:p>
          <w:p w:rsidR="00C96A90" w:rsidRPr="007F157C">
            <w:pPr>
              <w:pStyle w:val="PlainText"/>
              <w:rPr>
                <w:rFonts w:ascii="Times New Roman" w:hAnsi="Times New Roman" w:cs="Times New Roman"/>
                <w:sz w:val="24"/>
              </w:rPr>
            </w:pPr>
          </w:p>
          <w:p w:rsidR="00C96A90" w:rsidRPr="007F157C">
            <w:pPr>
              <w:pStyle w:val="PlainText"/>
              <w:rPr>
                <w:rFonts w:ascii="Times New Roman" w:hAnsi="Times New Roman" w:cs="Times New Roman"/>
                <w:sz w:val="24"/>
              </w:rPr>
            </w:pPr>
          </w:p>
          <w:p w:rsidR="00C96A90" w:rsidRPr="007F157C">
            <w:pPr>
              <w:pStyle w:val="PlainText"/>
              <w:rPr>
                <w:rFonts w:ascii="Times New Roman" w:hAnsi="Times New Roman" w:cs="Times New Roman"/>
                <w:sz w:val="24"/>
              </w:rPr>
            </w:pPr>
          </w:p>
          <w:p w:rsidR="00C96A90" w:rsidRPr="007F157C">
            <w:pPr>
              <w:pStyle w:val="PlainText"/>
              <w:rPr>
                <w:rFonts w:ascii="Times New Roman" w:hAnsi="Times New Roman" w:cs="Times New Roman"/>
                <w:sz w:val="24"/>
              </w:rPr>
            </w:pPr>
          </w:p>
          <w:p w:rsidR="00C96A90" w:rsidRPr="007F157C">
            <w:pPr>
              <w:pStyle w:val="PlainText"/>
              <w:rPr>
                <w:rFonts w:ascii="Times New Roman" w:hAnsi="Times New Roman" w:cs="Times New Roman"/>
                <w:sz w:val="24"/>
              </w:rPr>
            </w:pPr>
          </w:p>
          <w:p w:rsidR="00C96A90" w:rsidRPr="007F157C">
            <w:pPr>
              <w:pStyle w:val="PlainText"/>
              <w:rPr>
                <w:rFonts w:ascii="Times New Roman" w:hAnsi="Times New Roman" w:cs="Times New Roman"/>
                <w:sz w:val="24"/>
              </w:rPr>
            </w:pPr>
          </w:p>
          <w:p w:rsidR="00C96A90" w:rsidRPr="007F157C">
            <w:pPr>
              <w:pStyle w:val="PlainText"/>
              <w:rPr>
                <w:rFonts w:ascii="Times New Roman" w:hAnsi="Times New Roman" w:cs="Times New Roman"/>
                <w:sz w:val="24"/>
              </w:rPr>
            </w:pPr>
          </w:p>
          <w:p w:rsidR="00C96A90" w:rsidRPr="007F157C" w:rsidP="00881CD4">
            <w:pPr>
              <w:pStyle w:val="PlainText"/>
              <w:outlineLvl w:val="0"/>
              <w:rPr>
                <w:rFonts w:ascii="Times New Roman" w:hAnsi="Times New Roman" w:cs="Times New Roman"/>
                <w:b/>
                <w:sz w:val="24"/>
                <w:szCs w:val="24"/>
              </w:rPr>
            </w:pPr>
            <w:r w:rsidRPr="007F157C">
              <w:rPr>
                <w:b/>
              </w:rPr>
              <w:t>(</w:t>
            </w:r>
            <w:r w:rsidRPr="007F157C">
              <w:rPr>
                <w:rFonts w:ascii="Times New Roman" w:hAnsi="Times New Roman" w:cs="Times New Roman"/>
                <w:b/>
                <w:sz w:val="24"/>
                <w:szCs w:val="24"/>
              </w:rPr>
              <w:t>11) Nežiaduci  účinok, ktorý  sa v  súvislosti s veterinárnym liekom  vyskytol   u  človeka,  je   účinok,  ktor</w:t>
            </w:r>
            <w:r w:rsidRPr="007F157C">
              <w:rPr>
                <w:rFonts w:ascii="Times New Roman" w:hAnsi="Times New Roman" w:cs="Times New Roman"/>
                <w:b/>
                <w:sz w:val="24"/>
                <w:szCs w:val="24"/>
              </w:rPr>
              <w:t>ý  je   škodlivý</w:t>
            </w:r>
            <w:r w:rsidRPr="007F157C" w:rsidR="00881CD4">
              <w:rPr>
                <w:rFonts w:ascii="Times New Roman" w:hAnsi="Times New Roman" w:cs="Times New Roman"/>
                <w:b/>
                <w:sz w:val="24"/>
                <w:szCs w:val="24"/>
              </w:rPr>
              <w:t xml:space="preserve"> </w:t>
            </w:r>
            <w:r w:rsidRPr="007F157C">
              <w:rPr>
                <w:rFonts w:ascii="Times New Roman" w:hAnsi="Times New Roman" w:cs="Times New Roman"/>
                <w:b/>
                <w:sz w:val="24"/>
                <w:szCs w:val="24"/>
              </w:rPr>
              <w:t>a nezamýšľaný a ktorý sa vyskytne u človeka pri aplikácii alebo po aplikácii veterinárneho lieku zvieraťu.</w:t>
            </w:r>
          </w:p>
          <w:p w:rsidR="00511B8E" w:rsidRPr="007F157C">
            <w:pPr>
              <w:pStyle w:val="PlainText"/>
              <w:rPr>
                <w:rFonts w:ascii="Times New Roman" w:hAnsi="Times New Roman" w:cs="Times New Roman"/>
                <w:b/>
                <w:sz w:val="24"/>
              </w:rPr>
            </w:pPr>
          </w:p>
          <w:p w:rsidR="00511B8E" w:rsidRPr="007F157C">
            <w:pPr>
              <w:pStyle w:val="PlainText"/>
              <w:rPr>
                <w:rFonts w:ascii="Times New Roman" w:hAnsi="Times New Roman" w:cs="Times New Roman"/>
                <w:sz w:val="24"/>
              </w:rPr>
            </w:pPr>
            <w:r w:rsidRPr="007F157C">
              <w:rPr>
                <w:rFonts w:ascii="Times New Roman" w:hAnsi="Times New Roman" w:cs="Times New Roman"/>
                <w:sz w:val="24"/>
              </w:rPr>
              <w:t xml:space="preserve">    (2) Závažný nežiaduci účinok je  každý nežiaduci účinok lieku,</w:t>
            </w:r>
            <w:r w:rsidRPr="007F157C" w:rsidR="0048380F">
              <w:rPr>
                <w:rFonts w:ascii="Times New Roman" w:hAnsi="Times New Roman" w:cs="Times New Roman"/>
                <w:sz w:val="24"/>
              </w:rPr>
              <w:t xml:space="preserve"> </w:t>
            </w:r>
            <w:r w:rsidRPr="007F157C">
              <w:rPr>
                <w:rFonts w:ascii="Times New Roman" w:hAnsi="Times New Roman" w:cs="Times New Roman"/>
                <w:sz w:val="24"/>
              </w:rPr>
              <w:t xml:space="preserve">ktorý   spôsobuje   smrť, </w:t>
            </w:r>
            <w:r w:rsidRPr="007F157C" w:rsidR="0048380F">
              <w:rPr>
                <w:rFonts w:ascii="Times New Roman" w:hAnsi="Times New Roman" w:cs="Times New Roman"/>
                <w:sz w:val="24"/>
              </w:rPr>
              <w:t xml:space="preserve">  ohrozuje   život   chorého,  </w:t>
            </w:r>
            <w:r w:rsidRPr="007F157C">
              <w:rPr>
                <w:rFonts w:ascii="Times New Roman" w:hAnsi="Times New Roman" w:cs="Times New Roman"/>
                <w:sz w:val="24"/>
              </w:rPr>
              <w:t>vyžaduj</w:t>
            </w:r>
            <w:r w:rsidRPr="007F157C">
              <w:rPr>
                <w:rFonts w:ascii="Times New Roman" w:hAnsi="Times New Roman" w:cs="Times New Roman"/>
                <w:sz w:val="24"/>
              </w:rPr>
              <w:t>e</w:t>
            </w:r>
          </w:p>
          <w:p w:rsidR="00511B8E" w:rsidRPr="007F157C">
            <w:pPr>
              <w:pStyle w:val="PlainText"/>
              <w:rPr>
                <w:rFonts w:ascii="Times New Roman" w:hAnsi="Times New Roman" w:cs="Times New Roman"/>
                <w:sz w:val="24"/>
              </w:rPr>
            </w:pPr>
            <w:r w:rsidRPr="007F157C">
              <w:rPr>
                <w:rFonts w:ascii="Times New Roman" w:hAnsi="Times New Roman" w:cs="Times New Roman"/>
                <w:sz w:val="24"/>
              </w:rPr>
              <w:t>hospitalizáciu   alebo   jej    predĺženie,   vyvoláva   zdravotné</w:t>
            </w:r>
            <w:r w:rsidRPr="007F157C" w:rsidR="0048380F">
              <w:rPr>
                <w:rFonts w:ascii="Times New Roman" w:hAnsi="Times New Roman" w:cs="Times New Roman"/>
                <w:sz w:val="24"/>
              </w:rPr>
              <w:t xml:space="preserve"> </w:t>
            </w:r>
            <w:r w:rsidRPr="007F157C">
              <w:rPr>
                <w:rFonts w:ascii="Times New Roman" w:hAnsi="Times New Roman" w:cs="Times New Roman"/>
                <w:sz w:val="24"/>
              </w:rPr>
              <w:t>postihnutie alebo závažnú alebo trvalú neschopnosť pacienta, alebo</w:t>
            </w:r>
            <w:r w:rsidRPr="007F157C" w:rsidR="0048380F">
              <w:rPr>
                <w:rFonts w:ascii="Times New Roman" w:hAnsi="Times New Roman" w:cs="Times New Roman"/>
                <w:sz w:val="24"/>
              </w:rPr>
              <w:t xml:space="preserve"> </w:t>
            </w:r>
            <w:r w:rsidRPr="007F157C">
              <w:rPr>
                <w:rFonts w:ascii="Times New Roman" w:hAnsi="Times New Roman" w:cs="Times New Roman"/>
                <w:sz w:val="24"/>
              </w:rPr>
              <w:t>sa  prejavuje  vrodenou  úchylkou  (kongenitálna  anomália), alebo</w:t>
            </w:r>
            <w:r w:rsidRPr="007F157C" w:rsidR="0048380F">
              <w:rPr>
                <w:rFonts w:ascii="Times New Roman" w:hAnsi="Times New Roman" w:cs="Times New Roman"/>
                <w:sz w:val="24"/>
              </w:rPr>
              <w:t xml:space="preserve"> </w:t>
            </w:r>
            <w:r w:rsidRPr="007F157C">
              <w:rPr>
                <w:rFonts w:ascii="Times New Roman" w:hAnsi="Times New Roman" w:cs="Times New Roman"/>
                <w:sz w:val="24"/>
              </w:rPr>
              <w:t>znetvorením (malformácia).</w:t>
            </w:r>
          </w:p>
          <w:p w:rsidR="00511B8E" w:rsidRPr="007F157C">
            <w:pPr>
              <w:pStyle w:val="PlainText"/>
              <w:rPr>
                <w:rFonts w:ascii="Times New Roman" w:hAnsi="Times New Roman" w:cs="Times New Roman"/>
                <w:sz w:val="24"/>
              </w:rPr>
            </w:pPr>
          </w:p>
          <w:p w:rsidR="0048380F" w:rsidRPr="007F157C">
            <w:pPr>
              <w:pStyle w:val="PlainText"/>
              <w:rPr>
                <w:rFonts w:ascii="Times New Roman" w:hAnsi="Times New Roman" w:cs="Times New Roman"/>
                <w:sz w:val="24"/>
              </w:rPr>
            </w:pPr>
          </w:p>
          <w:p w:rsidR="0048380F" w:rsidRPr="007F157C">
            <w:pPr>
              <w:pStyle w:val="PlainText"/>
              <w:rPr>
                <w:rFonts w:ascii="Times New Roman" w:hAnsi="Times New Roman" w:cs="Times New Roman"/>
                <w:sz w:val="24"/>
              </w:rPr>
            </w:pPr>
          </w:p>
          <w:p w:rsidR="0048380F" w:rsidRPr="007F157C">
            <w:pPr>
              <w:pStyle w:val="PlainText"/>
              <w:rPr>
                <w:rFonts w:ascii="Times New Roman" w:hAnsi="Times New Roman" w:cs="Times New Roman"/>
                <w:sz w:val="24"/>
              </w:rPr>
            </w:pPr>
          </w:p>
          <w:p w:rsidR="00511B8E" w:rsidRPr="007F157C">
            <w:pPr>
              <w:pStyle w:val="PlainText"/>
              <w:rPr>
                <w:rFonts w:ascii="Times New Roman" w:hAnsi="Times New Roman" w:cs="Times New Roman"/>
                <w:sz w:val="24"/>
              </w:rPr>
            </w:pPr>
            <w:r w:rsidRPr="007F157C">
              <w:rPr>
                <w:rFonts w:ascii="Times New Roman" w:hAnsi="Times New Roman" w:cs="Times New Roman"/>
                <w:sz w:val="24"/>
              </w:rPr>
              <w:t xml:space="preserve">    (3) Neočakávaný  nežiaduci účinok  je nežiaduci  účinok lieku,</w:t>
            </w:r>
          </w:p>
          <w:p w:rsidR="00511B8E" w:rsidRPr="007F157C">
            <w:pPr>
              <w:pStyle w:val="PlainText"/>
              <w:rPr>
                <w:rFonts w:ascii="Times New Roman" w:hAnsi="Times New Roman" w:cs="Times New Roman"/>
                <w:sz w:val="24"/>
              </w:rPr>
            </w:pPr>
            <w:r w:rsidRPr="007F157C">
              <w:rPr>
                <w:rFonts w:ascii="Times New Roman" w:hAnsi="Times New Roman" w:cs="Times New Roman"/>
                <w:sz w:val="24"/>
              </w:rPr>
              <w:t>ktorého povaha, závažnosť  alebo účinok nie je v  zhode so súhrnom</w:t>
            </w:r>
          </w:p>
          <w:p w:rsidR="00511B8E" w:rsidRPr="007F157C">
            <w:pPr>
              <w:pStyle w:val="PlainText"/>
              <w:rPr>
                <w:rFonts w:ascii="Times New Roman" w:hAnsi="Times New Roman" w:cs="Times New Roman"/>
                <w:sz w:val="24"/>
              </w:rPr>
            </w:pPr>
            <w:r w:rsidRPr="007F157C">
              <w:rPr>
                <w:rFonts w:ascii="Times New Roman" w:hAnsi="Times New Roman" w:cs="Times New Roman"/>
                <w:sz w:val="24"/>
              </w:rPr>
              <w:t>charakteristických vlastností lieku.</w:t>
            </w:r>
          </w:p>
          <w:p w:rsidR="00511B8E" w:rsidRPr="007F157C">
            <w:pPr>
              <w:pStyle w:val="PlainText"/>
              <w:rPr>
                <w:rFonts w:ascii="Times New Roman" w:hAnsi="Times New Roman" w:cs="Times New Roman"/>
                <w:sz w:val="24"/>
              </w:rPr>
            </w:pPr>
          </w:p>
          <w:p w:rsidR="00511B8E" w:rsidRPr="007F157C">
            <w:pPr>
              <w:pStyle w:val="PlainText"/>
              <w:rPr>
                <w:rFonts w:ascii="Times New Roman" w:hAnsi="Times New Roman" w:cs="Times New Roman"/>
                <w:sz w:val="24"/>
              </w:rPr>
            </w:pPr>
          </w:p>
          <w:p w:rsidR="00511B8E" w:rsidRPr="007F157C">
            <w:pPr>
              <w:pStyle w:val="PlainText"/>
              <w:rPr>
                <w:rFonts w:ascii="Times New Roman" w:hAnsi="Times New Roman" w:cs="Times New Roman"/>
                <w:sz w:val="24"/>
              </w:rPr>
            </w:pPr>
          </w:p>
          <w:p w:rsidR="00511B8E" w:rsidRPr="007F157C">
            <w:pPr>
              <w:pStyle w:val="PlainText"/>
              <w:rPr>
                <w:rFonts w:ascii="Times New Roman" w:hAnsi="Times New Roman" w:cs="Times New Roman"/>
                <w:sz w:val="24"/>
              </w:rPr>
            </w:pPr>
            <w:r w:rsidRPr="007F157C">
              <w:rPr>
                <w:rFonts w:ascii="Times New Roman" w:hAnsi="Times New Roman" w:cs="Times New Roman"/>
                <w:sz w:val="24"/>
              </w:rPr>
              <w:t xml:space="preserve">    (4) Periodicky  aktualizovaná  správa  o  bezpečnosti lieku je</w:t>
            </w:r>
          </w:p>
          <w:p w:rsidR="00511B8E" w:rsidRPr="007F157C">
            <w:pPr>
              <w:pStyle w:val="PlainText"/>
              <w:rPr>
                <w:rFonts w:ascii="Times New Roman" w:hAnsi="Times New Roman" w:cs="Times New Roman"/>
                <w:sz w:val="24"/>
              </w:rPr>
            </w:pPr>
            <w:r w:rsidRPr="007F157C">
              <w:rPr>
                <w:rFonts w:ascii="Times New Roman" w:hAnsi="Times New Roman" w:cs="Times New Roman"/>
                <w:sz w:val="24"/>
              </w:rPr>
              <w:t>súhrnná  správa o  vyhodnotení zaznamenaných  nežiaducich účinkoch</w:t>
            </w:r>
          </w:p>
          <w:p w:rsidR="00511B8E" w:rsidRPr="007F157C">
            <w:pPr>
              <w:pStyle w:val="PlainText"/>
              <w:rPr>
                <w:rFonts w:ascii="Times New Roman" w:hAnsi="Times New Roman" w:cs="Times New Roman"/>
                <w:sz w:val="24"/>
              </w:rPr>
            </w:pPr>
            <w:r w:rsidRPr="007F157C">
              <w:rPr>
                <w:rFonts w:ascii="Times New Roman" w:hAnsi="Times New Roman" w:cs="Times New Roman"/>
                <w:sz w:val="24"/>
              </w:rPr>
              <w:t>lieku doplnená kvalifikovaným rozborom [§ 23 písm. d)].</w:t>
            </w:r>
          </w:p>
          <w:p w:rsidR="00511B8E" w:rsidRPr="007F157C">
            <w:pPr>
              <w:pStyle w:val="PlainText"/>
              <w:rPr>
                <w:rFonts w:ascii="Times New Roman" w:hAnsi="Times New Roman" w:cs="Times New Roman"/>
                <w:sz w:val="24"/>
              </w:rPr>
            </w:pPr>
          </w:p>
          <w:p w:rsidR="00511B8E" w:rsidRPr="007F157C">
            <w:pPr>
              <w:pStyle w:val="PlainText"/>
              <w:rPr>
                <w:rFonts w:ascii="Times New Roman" w:hAnsi="Times New Roman" w:cs="Times New Roman"/>
                <w:sz w:val="24"/>
              </w:rPr>
            </w:pPr>
            <w:r w:rsidRPr="007F157C">
              <w:rPr>
                <w:rFonts w:ascii="Times New Roman" w:hAnsi="Times New Roman" w:cs="Times New Roman"/>
                <w:sz w:val="24"/>
              </w:rPr>
              <w:t xml:space="preserve">    (5) Štúdium  be</w:t>
            </w:r>
            <w:r w:rsidRPr="007F157C" w:rsidR="0048380F">
              <w:rPr>
                <w:rFonts w:ascii="Times New Roman" w:hAnsi="Times New Roman" w:cs="Times New Roman"/>
                <w:sz w:val="24"/>
              </w:rPr>
              <w:t xml:space="preserve">zpečnosti  po   </w:t>
            </w:r>
            <w:r w:rsidRPr="007F157C">
              <w:rPr>
                <w:rFonts w:ascii="Times New Roman" w:hAnsi="Times New Roman" w:cs="Times New Roman"/>
                <w:sz w:val="24"/>
              </w:rPr>
              <w:t>registrácii    lieku je</w:t>
            </w:r>
            <w:r w:rsidRPr="007F157C" w:rsidR="0048380F">
              <w:rPr>
                <w:rFonts w:ascii="Times New Roman" w:hAnsi="Times New Roman" w:cs="Times New Roman"/>
                <w:sz w:val="24"/>
              </w:rPr>
              <w:t xml:space="preserve"> farmako </w:t>
            </w:r>
            <w:r w:rsidRPr="007F157C">
              <w:rPr>
                <w:rFonts w:ascii="Times New Roman" w:hAnsi="Times New Roman" w:cs="Times New Roman"/>
                <w:sz w:val="24"/>
              </w:rPr>
              <w:t>epidemiologické  štúdium  alebo  klinické  skúšanie  lieku</w:t>
            </w:r>
            <w:r w:rsidRPr="007F157C" w:rsidR="0048380F">
              <w:rPr>
                <w:rFonts w:ascii="Times New Roman" w:hAnsi="Times New Roman" w:cs="Times New Roman"/>
                <w:sz w:val="24"/>
              </w:rPr>
              <w:t xml:space="preserve"> </w:t>
            </w:r>
            <w:r w:rsidRPr="007F157C">
              <w:rPr>
                <w:rFonts w:ascii="Times New Roman" w:hAnsi="Times New Roman" w:cs="Times New Roman"/>
                <w:sz w:val="24"/>
              </w:rPr>
              <w:t>vykonané   v  súlade   s  ustanoveniami   u</w:t>
            </w:r>
            <w:r w:rsidRPr="007F157C">
              <w:rPr>
                <w:rFonts w:ascii="Times New Roman" w:hAnsi="Times New Roman" w:cs="Times New Roman"/>
                <w:sz w:val="24"/>
              </w:rPr>
              <w:t>vedenými  v</w:t>
            </w:r>
            <w:r w:rsidRPr="007F157C" w:rsidR="0048380F">
              <w:rPr>
                <w:rFonts w:ascii="Times New Roman" w:hAnsi="Times New Roman" w:cs="Times New Roman"/>
                <w:sz w:val="24"/>
              </w:rPr>
              <w:t> </w:t>
            </w:r>
            <w:r w:rsidRPr="007F157C">
              <w:rPr>
                <w:rFonts w:ascii="Times New Roman" w:hAnsi="Times New Roman" w:cs="Times New Roman"/>
                <w:sz w:val="24"/>
              </w:rPr>
              <w:t>rozhodnutí</w:t>
            </w:r>
            <w:r w:rsidRPr="007F157C" w:rsidR="0048380F">
              <w:rPr>
                <w:rFonts w:ascii="Times New Roman" w:hAnsi="Times New Roman" w:cs="Times New Roman"/>
                <w:sz w:val="24"/>
              </w:rPr>
              <w:t xml:space="preserve"> </w:t>
            </w:r>
            <w:r w:rsidRPr="007F157C">
              <w:rPr>
                <w:rFonts w:ascii="Times New Roman" w:hAnsi="Times New Roman" w:cs="Times New Roman"/>
                <w:sz w:val="24"/>
              </w:rPr>
              <w:t>o registrácii   lieku  s   cieľom  zistiť   alebo  posúdiť  riziká</w:t>
            </w:r>
            <w:r w:rsidRPr="007F157C" w:rsidR="0048380F">
              <w:rPr>
                <w:rFonts w:ascii="Times New Roman" w:hAnsi="Times New Roman" w:cs="Times New Roman"/>
                <w:sz w:val="24"/>
              </w:rPr>
              <w:t xml:space="preserve"> </w:t>
            </w:r>
            <w:r w:rsidRPr="007F157C">
              <w:rPr>
                <w:rFonts w:ascii="Times New Roman" w:hAnsi="Times New Roman" w:cs="Times New Roman"/>
                <w:sz w:val="24"/>
              </w:rPr>
              <w:t>bezpečnosti registrovaného lieku.</w:t>
            </w:r>
          </w:p>
          <w:p w:rsidR="00511B8E" w:rsidRPr="007F157C">
            <w:pPr>
              <w:pStyle w:val="PlainText"/>
              <w:rPr>
                <w:rFonts w:ascii="Times New Roman" w:hAnsi="Times New Roman" w:cs="Times New Roman"/>
                <w:sz w:val="24"/>
              </w:rPr>
            </w:pPr>
          </w:p>
          <w:p w:rsidR="0048380F" w:rsidRPr="007F157C">
            <w:pPr>
              <w:pStyle w:val="PlainText"/>
              <w:rPr>
                <w:rFonts w:ascii="Times New Roman" w:hAnsi="Times New Roman" w:cs="Times New Roman"/>
                <w:sz w:val="24"/>
              </w:rPr>
            </w:pPr>
          </w:p>
          <w:p w:rsidR="0048380F" w:rsidRPr="007F157C">
            <w:pPr>
              <w:pStyle w:val="PlainText"/>
              <w:rPr>
                <w:rFonts w:ascii="Times New Roman" w:hAnsi="Times New Roman" w:cs="Times New Roman"/>
                <w:sz w:val="24"/>
              </w:rPr>
            </w:pPr>
          </w:p>
          <w:p w:rsidR="0048380F" w:rsidRPr="007F157C">
            <w:pPr>
              <w:pStyle w:val="PlainText"/>
              <w:rPr>
                <w:rFonts w:ascii="Times New Roman" w:hAnsi="Times New Roman" w:cs="Times New Roman"/>
                <w:sz w:val="24"/>
              </w:rPr>
            </w:pPr>
          </w:p>
          <w:p w:rsidR="0048380F" w:rsidRPr="007F157C">
            <w:pPr>
              <w:pStyle w:val="PlainText"/>
              <w:rPr>
                <w:rFonts w:ascii="Times New Roman" w:hAnsi="Times New Roman" w:cs="Times New Roman"/>
                <w:sz w:val="24"/>
              </w:rPr>
            </w:pPr>
          </w:p>
          <w:p w:rsidR="0048380F" w:rsidRPr="007F157C" w:rsidP="0048380F">
            <w:pPr>
              <w:pStyle w:val="PlainText"/>
              <w:outlineLvl w:val="0"/>
              <w:rPr>
                <w:rFonts w:ascii="Times New Roman" w:hAnsi="Times New Roman" w:cs="Times New Roman"/>
                <w:b/>
                <w:sz w:val="24"/>
                <w:szCs w:val="24"/>
              </w:rPr>
            </w:pPr>
            <w:r w:rsidRPr="007F157C">
              <w:rPr>
                <w:b/>
              </w:rPr>
              <w:t>(</w:t>
            </w:r>
            <w:r w:rsidRPr="007F157C">
              <w:rPr>
                <w:rFonts w:ascii="Times New Roman" w:hAnsi="Times New Roman" w:cs="Times New Roman"/>
                <w:b/>
                <w:sz w:val="24"/>
                <w:szCs w:val="24"/>
              </w:rPr>
              <w:t>6) Nesprávne použitie je  použitie veterinárneho lieku, ktoré</w:t>
            </w:r>
          </w:p>
          <w:p w:rsidR="0048380F" w:rsidRPr="007F157C" w:rsidP="0048380F">
            <w:pPr>
              <w:pStyle w:val="PlainText"/>
              <w:rPr>
                <w:rFonts w:ascii="Times New Roman" w:hAnsi="Times New Roman" w:cs="Times New Roman"/>
                <w:b/>
                <w:sz w:val="24"/>
                <w:szCs w:val="24"/>
              </w:rPr>
            </w:pPr>
            <w:r w:rsidRPr="007F157C">
              <w:rPr>
                <w:rFonts w:ascii="Times New Roman" w:hAnsi="Times New Roman" w:cs="Times New Roman"/>
                <w:b/>
                <w:sz w:val="24"/>
                <w:szCs w:val="24"/>
              </w:rPr>
              <w:t>nie   je  v   súlade  so   súhrnom  charakteristických  vlastnos</w:t>
            </w:r>
            <w:r w:rsidRPr="007F157C">
              <w:rPr>
                <w:rFonts w:ascii="Times New Roman" w:hAnsi="Times New Roman" w:cs="Times New Roman"/>
                <w:b/>
                <w:sz w:val="24"/>
                <w:szCs w:val="24"/>
              </w:rPr>
              <w:t>tí</w:t>
            </w:r>
          </w:p>
          <w:p w:rsidR="0048380F" w:rsidRPr="007F157C" w:rsidP="0048380F">
            <w:pPr>
              <w:pStyle w:val="PlainText"/>
              <w:rPr>
                <w:rFonts w:ascii="Times New Roman" w:hAnsi="Times New Roman" w:cs="Times New Roman"/>
                <w:b/>
                <w:sz w:val="24"/>
                <w:szCs w:val="24"/>
              </w:rPr>
            </w:pPr>
            <w:r w:rsidRPr="007F157C">
              <w:rPr>
                <w:rFonts w:ascii="Times New Roman" w:hAnsi="Times New Roman" w:cs="Times New Roman"/>
                <w:b/>
                <w:sz w:val="24"/>
                <w:szCs w:val="24"/>
              </w:rPr>
              <w:t>veterinárneho  lieku uvedenom  v rozhodnutí  o registrácii vrátane</w:t>
            </w:r>
          </w:p>
          <w:p w:rsidR="0048380F" w:rsidRPr="007F157C" w:rsidP="0048380F">
            <w:pPr>
              <w:pStyle w:val="PlainText"/>
              <w:rPr>
                <w:rFonts w:ascii="Times New Roman" w:hAnsi="Times New Roman" w:cs="Times New Roman"/>
                <w:sz w:val="24"/>
                <w:szCs w:val="24"/>
              </w:rPr>
            </w:pPr>
            <w:r w:rsidRPr="007F157C">
              <w:rPr>
                <w:rFonts w:ascii="Times New Roman" w:hAnsi="Times New Roman" w:cs="Times New Roman"/>
                <w:b/>
                <w:sz w:val="24"/>
                <w:szCs w:val="24"/>
              </w:rPr>
              <w:t>závažného zneužitia daného lieku</w:t>
            </w:r>
            <w:r w:rsidRPr="007F157C">
              <w:rPr>
                <w:rFonts w:ascii="Times New Roman" w:hAnsi="Times New Roman" w:cs="Times New Roman"/>
                <w:sz w:val="24"/>
                <w:szCs w:val="24"/>
              </w:rPr>
              <w:t>.</w:t>
            </w:r>
          </w:p>
          <w:p w:rsidR="00511B8E" w:rsidRPr="007F157C">
            <w:pPr>
              <w:pStyle w:val="PlainText"/>
              <w:rPr>
                <w:rFonts w:ascii="Times New Roman" w:hAnsi="Times New Roman" w:cs="Times New Roman"/>
                <w:sz w:val="24"/>
                <w:szCs w:val="24"/>
              </w:rPr>
            </w:pPr>
          </w:p>
          <w:p w:rsidR="00511B8E" w:rsidRPr="007F157C">
            <w:pPr>
              <w:pStyle w:val="PlainText"/>
              <w:rPr>
                <w:rFonts w:ascii="Times New Roman" w:hAnsi="Times New Roman" w:cs="Times New Roman"/>
                <w:sz w:val="24"/>
              </w:rPr>
            </w:pPr>
          </w:p>
          <w:p w:rsidR="00511B8E"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pStyle w:val="PlainText"/>
              <w:rPr>
                <w:rFonts w:ascii="Times New Roman" w:hAnsi="Times New Roman" w:cs="Times New Roman"/>
                <w:sz w:val="24"/>
              </w:rPr>
            </w:pPr>
            <w:r w:rsidRPr="007F157C">
              <w:rPr>
                <w:rFonts w:ascii="Times New Roman" w:hAnsi="Times New Roman" w:cs="Times New Roman"/>
                <w:sz w:val="24"/>
              </w:rPr>
              <w:t>(4) Veľkodistribúcia liekov a zdravotníckych pomôcok je dovoz,</w:t>
            </w:r>
          </w:p>
          <w:p w:rsidR="00511B8E" w:rsidRPr="007F157C">
            <w:pPr>
              <w:pStyle w:val="PlainText"/>
              <w:rPr>
                <w:rFonts w:ascii="Times New Roman" w:hAnsi="Times New Roman" w:cs="Times New Roman"/>
                <w:sz w:val="24"/>
              </w:rPr>
            </w:pPr>
            <w:r w:rsidRPr="007F157C">
              <w:rPr>
                <w:rFonts w:ascii="Times New Roman" w:hAnsi="Times New Roman" w:cs="Times New Roman"/>
                <w:sz w:val="24"/>
              </w:rPr>
              <w:t>vývoz,  skladovanie, uchovávanie,  preprava a  zásobovanie liekmi,</w:t>
            </w:r>
          </w:p>
          <w:p w:rsidR="00511B8E" w:rsidRPr="007F157C">
            <w:pPr>
              <w:pStyle w:val="PlainText"/>
              <w:rPr>
                <w:rFonts w:ascii="Times New Roman" w:hAnsi="Times New Roman" w:cs="Times New Roman"/>
                <w:sz w:val="24"/>
              </w:rPr>
            </w:pPr>
            <w:r w:rsidRPr="007F157C">
              <w:rPr>
                <w:rFonts w:ascii="Times New Roman" w:hAnsi="Times New Roman" w:cs="Times New Roman"/>
                <w:sz w:val="24"/>
              </w:rPr>
              <w:t>liečivami, pomo</w:t>
            </w:r>
            <w:r w:rsidRPr="007F157C">
              <w:rPr>
                <w:rFonts w:ascii="Times New Roman" w:hAnsi="Times New Roman" w:cs="Times New Roman"/>
                <w:sz w:val="24"/>
              </w:rPr>
              <w:t>cnými látkami  a zdravotníckymi pomôckami uvedenými</w:t>
            </w:r>
          </w:p>
          <w:p w:rsidR="00511B8E" w:rsidRPr="007F157C">
            <w:pPr>
              <w:pStyle w:val="PlainText"/>
              <w:rPr>
                <w:rFonts w:ascii="Times New Roman" w:hAnsi="Times New Roman" w:cs="Times New Roman"/>
                <w:sz w:val="24"/>
              </w:rPr>
            </w:pPr>
            <w:r w:rsidRPr="007F157C">
              <w:rPr>
                <w:rFonts w:ascii="Times New Roman" w:hAnsi="Times New Roman" w:cs="Times New Roman"/>
                <w:sz w:val="24"/>
              </w:rPr>
              <w:t>v osobitných predpisoch. 1)</w:t>
            </w: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pStyle w:val="PlainText"/>
              <w:rPr>
                <w:sz w:val="16"/>
              </w:rPr>
            </w:pPr>
          </w:p>
          <w:p w:rsidR="002E0E9D" w:rsidRPr="007F157C">
            <w:pPr>
              <w:pStyle w:val="PlainText"/>
              <w:rPr>
                <w:sz w:val="16"/>
              </w:rPr>
            </w:pPr>
          </w:p>
          <w:p w:rsidR="002E0E9D" w:rsidRPr="007F157C">
            <w:pPr>
              <w:pStyle w:val="PlainText"/>
              <w:rPr>
                <w:sz w:val="16"/>
              </w:rPr>
            </w:pPr>
          </w:p>
          <w:p w:rsidR="002E0E9D" w:rsidRPr="007F157C">
            <w:pPr>
              <w:pStyle w:val="PlainText"/>
              <w:rPr>
                <w:sz w:val="16"/>
              </w:rPr>
            </w:pPr>
          </w:p>
          <w:p w:rsidR="002E0E9D" w:rsidRPr="007F157C">
            <w:pPr>
              <w:pStyle w:val="PlainText"/>
              <w:rPr>
                <w:sz w:val="16"/>
              </w:rPr>
            </w:pPr>
          </w:p>
          <w:p w:rsidR="002E0E9D" w:rsidRPr="007F157C">
            <w:pPr>
              <w:pStyle w:val="PlainText"/>
              <w:rPr>
                <w:sz w:val="16"/>
              </w:rPr>
            </w:pPr>
          </w:p>
          <w:p w:rsidR="002E0E9D" w:rsidRPr="007F157C">
            <w:pPr>
              <w:pStyle w:val="PlainText"/>
              <w:rPr>
                <w:sz w:val="16"/>
              </w:rPr>
            </w:pPr>
          </w:p>
          <w:p w:rsidR="002E0E9D" w:rsidRPr="007F157C">
            <w:pPr>
              <w:pStyle w:val="PlainText"/>
              <w:rPr>
                <w:sz w:val="16"/>
              </w:rPr>
            </w:pPr>
          </w:p>
          <w:p w:rsidR="002E0E9D" w:rsidRPr="007F157C">
            <w:pPr>
              <w:pStyle w:val="PlainText"/>
              <w:rPr>
                <w:sz w:val="16"/>
              </w:rPr>
            </w:pPr>
          </w:p>
          <w:p w:rsidR="002E0E9D" w:rsidRPr="007F157C">
            <w:pPr>
              <w:pStyle w:val="PlainText"/>
              <w:rPr>
                <w:sz w:val="16"/>
              </w:rPr>
            </w:pPr>
          </w:p>
          <w:p w:rsidR="002E0E9D" w:rsidRPr="007F157C">
            <w:pPr>
              <w:pStyle w:val="PlainText"/>
              <w:rPr>
                <w:sz w:val="16"/>
              </w:rPr>
            </w:pPr>
          </w:p>
          <w:p w:rsidR="002E0E9D" w:rsidRPr="007F157C">
            <w:pPr>
              <w:pStyle w:val="PlainText"/>
              <w:rPr>
                <w:sz w:val="16"/>
              </w:rPr>
            </w:pPr>
          </w:p>
          <w:p w:rsidR="002E0E9D" w:rsidRPr="007F157C">
            <w:pPr>
              <w:pStyle w:val="PlainText"/>
              <w:rPr>
                <w:sz w:val="16"/>
              </w:rPr>
            </w:pPr>
          </w:p>
          <w:p w:rsidR="002E0E9D" w:rsidRPr="007F157C" w:rsidP="002E0E9D">
            <w:pPr>
              <w:pStyle w:val="PlainText"/>
              <w:rPr>
                <w:rFonts w:ascii="Times New Roman" w:hAnsi="Times New Roman" w:cs="Times New Roman"/>
                <w:b/>
                <w:sz w:val="24"/>
                <w:szCs w:val="24"/>
              </w:rPr>
            </w:pPr>
            <w:r w:rsidRPr="007F157C">
              <w:rPr>
                <w:rFonts w:ascii="Times New Roman" w:hAnsi="Times New Roman" w:cs="Times New Roman"/>
                <w:b/>
                <w:sz w:val="24"/>
                <w:szCs w:val="24"/>
              </w:rPr>
              <w:t>(7) Riziko  pre  zdravie  ľudí,   zdravie  zvierat  alebo  pre životného  prostredie  je  akékoľvek  riziko  spojené  s kvalitou,</w:t>
            </w:r>
          </w:p>
          <w:p w:rsidR="002E0E9D" w:rsidRPr="007F157C" w:rsidP="002E0E9D">
            <w:pPr>
              <w:pStyle w:val="PlainText"/>
              <w:rPr>
                <w:rFonts w:ascii="Times New Roman" w:hAnsi="Times New Roman" w:cs="Times New Roman"/>
                <w:b/>
                <w:sz w:val="24"/>
                <w:szCs w:val="24"/>
              </w:rPr>
            </w:pPr>
            <w:r w:rsidRPr="007F157C">
              <w:rPr>
                <w:rFonts w:ascii="Times New Roman" w:hAnsi="Times New Roman" w:cs="Times New Roman"/>
                <w:b/>
                <w:sz w:val="24"/>
                <w:szCs w:val="24"/>
              </w:rPr>
              <w:t>bezpečnosťou a účinnosťou veterinárneho lieku.</w:t>
            </w:r>
          </w:p>
          <w:p w:rsidR="002E0E9D" w:rsidRPr="007F157C">
            <w:pPr>
              <w:pStyle w:val="PlainText"/>
              <w:rPr>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Ú</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2D25CA" w:rsidRPr="007F157C">
            <w:pPr>
              <w:jc w:val="center"/>
              <w:rPr>
                <w:rFonts w:ascii="Times New Roman" w:hAnsi="Times New Roman" w:cs="Times New Roman"/>
                <w:sz w:val="16"/>
              </w:rPr>
            </w:pPr>
          </w:p>
          <w:p w:rsidR="002D25CA" w:rsidRPr="007F157C">
            <w:pPr>
              <w:jc w:val="center"/>
              <w:rPr>
                <w:rFonts w:ascii="Times New Roman" w:hAnsi="Times New Roman" w:cs="Times New Roman"/>
                <w:sz w:val="16"/>
              </w:rPr>
            </w:pPr>
          </w:p>
          <w:p w:rsidR="002D25CA" w:rsidRPr="007F157C">
            <w:pPr>
              <w:jc w:val="center"/>
              <w:rPr>
                <w:rFonts w:ascii="Times New Roman" w:hAnsi="Times New Roman" w:cs="Times New Roman"/>
                <w:sz w:val="16"/>
              </w:rPr>
            </w:pPr>
          </w:p>
          <w:p w:rsidR="002D25CA" w:rsidRPr="007F157C">
            <w:pPr>
              <w:jc w:val="center"/>
              <w:rPr>
                <w:rFonts w:ascii="Times New Roman" w:hAnsi="Times New Roman" w:cs="Times New Roman"/>
                <w:sz w:val="16"/>
              </w:rPr>
            </w:pPr>
          </w:p>
          <w:p w:rsidR="002D25CA" w:rsidRPr="007F157C">
            <w:pPr>
              <w:jc w:val="center"/>
              <w:rPr>
                <w:rFonts w:ascii="Times New Roman" w:hAnsi="Times New Roman" w:cs="Times New Roman"/>
                <w:sz w:val="16"/>
              </w:rPr>
            </w:pPr>
          </w:p>
          <w:p w:rsidR="002D25CA"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Ú</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Ú</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2D25CA" w:rsidRPr="007F157C">
            <w:pPr>
              <w:jc w:val="center"/>
              <w:rPr>
                <w:rFonts w:ascii="Times New Roman" w:hAnsi="Times New Roman" w:cs="Times New Roman"/>
                <w:sz w:val="16"/>
              </w:rPr>
            </w:pPr>
          </w:p>
          <w:p w:rsidR="002D25CA" w:rsidRPr="007F157C">
            <w:pPr>
              <w:jc w:val="center"/>
              <w:rPr>
                <w:rFonts w:ascii="Times New Roman" w:hAnsi="Times New Roman" w:cs="Times New Roman"/>
                <w:sz w:val="16"/>
              </w:rPr>
            </w:pPr>
          </w:p>
          <w:p w:rsidR="002D25CA" w:rsidRPr="007F157C">
            <w:pPr>
              <w:jc w:val="center"/>
              <w:rPr>
                <w:rFonts w:ascii="Times New Roman" w:hAnsi="Times New Roman" w:cs="Times New Roman"/>
                <w:sz w:val="16"/>
              </w:rPr>
            </w:pPr>
          </w:p>
          <w:p w:rsidR="002D25CA"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Ú</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sidR="001A6209">
              <w:rPr>
                <w:rFonts w:ascii="Times New Roman" w:hAnsi="Times New Roman" w:cs="Times New Roman"/>
                <w:sz w:val="16"/>
              </w:rPr>
              <w:t>Ú</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r w:rsidRPr="007F157C">
              <w:rPr>
                <w:rFonts w:ascii="Times New Roman" w:hAnsi="Times New Roman" w:cs="Times New Roman"/>
                <w:sz w:val="16"/>
              </w:rPr>
              <w:t>Ú</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1A6209"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Ú</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Ú</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2C7537" w:rsidRPr="007F157C">
            <w:pPr>
              <w:jc w:val="center"/>
              <w:rPr>
                <w:rFonts w:ascii="Times New Roman" w:hAnsi="Times New Roman" w:cs="Times New Roman"/>
                <w:sz w:val="16"/>
              </w:rPr>
            </w:pPr>
          </w:p>
          <w:p w:rsidR="002C7537"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DA1D44"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sidR="00DA1D44">
              <w:rPr>
                <w:rFonts w:ascii="Times New Roman" w:hAnsi="Times New Roman" w:cs="Times New Roman"/>
                <w:sz w:val="16"/>
              </w:rPr>
              <w:t>Ú</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Ú</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C96A90"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sidR="00C96A90">
              <w:rPr>
                <w:rFonts w:ascii="Times New Roman" w:hAnsi="Times New Roman" w:cs="Times New Roman"/>
                <w:sz w:val="16"/>
              </w:rPr>
              <w:t>Ú</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Ú</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Ú</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Ú</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Ú</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Ú</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Ú</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2E0E9D" w:rsidRPr="007F157C">
            <w:pPr>
              <w:jc w:val="center"/>
              <w:rPr>
                <w:rFonts w:ascii="Times New Roman" w:hAnsi="Times New Roman" w:cs="Times New Roman"/>
                <w:sz w:val="16"/>
              </w:rPr>
            </w:pPr>
          </w:p>
          <w:p w:rsidR="002E0E9D"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Ú</w:t>
            </w:r>
          </w:p>
          <w:p w:rsidR="00511B8E"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sz w:val="16"/>
              </w:rPr>
            </w:pPr>
            <w:r w:rsidRPr="007F157C">
              <w:rPr>
                <w:rFonts w:ascii="Times New Roman" w:hAnsi="Times New Roman" w:cs="Times New Roman"/>
                <w:sz w:val="16"/>
              </w:rPr>
              <w:t>Č: 2</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rPr>
            </w:pPr>
            <w:r w:rsidRPr="007F157C">
              <w:rPr>
                <w:rFonts w:ascii="Times New Roman" w:hAnsi="Times New Roman" w:cs="Times New Roman"/>
              </w:rPr>
              <w:t>HLAVA II</w:t>
            </w:r>
          </w:p>
          <w:p w:rsidR="00511B8E" w:rsidRPr="007F157C">
            <w:pPr>
              <w:jc w:val="center"/>
              <w:rPr>
                <w:rFonts w:ascii="Times New Roman" w:hAnsi="Times New Roman" w:cs="Times New Roman"/>
              </w:rPr>
            </w:pPr>
          </w:p>
          <w:p w:rsidR="00511B8E" w:rsidRPr="007F157C">
            <w:pPr>
              <w:jc w:val="center"/>
              <w:rPr>
                <w:rFonts w:ascii="Times New Roman" w:hAnsi="Times New Roman" w:cs="Times New Roman"/>
              </w:rPr>
            </w:pPr>
            <w:r w:rsidRPr="007F157C">
              <w:rPr>
                <w:rFonts w:ascii="Times New Roman" w:hAnsi="Times New Roman" w:cs="Times New Roman"/>
              </w:rPr>
              <w:t>ROZSAH PÔSOBNOSTI</w:t>
            </w:r>
          </w:p>
          <w:p w:rsidR="00511B8E" w:rsidRPr="007F157C">
            <w:pPr>
              <w:jc w:val="center"/>
              <w:rPr>
                <w:rFonts w:ascii="Times New Roman" w:hAnsi="Times New Roman" w:cs="Times New Roman"/>
              </w:rPr>
            </w:pPr>
          </w:p>
          <w:p w:rsidR="00511B8E" w:rsidRPr="007F157C">
            <w:pPr>
              <w:jc w:val="center"/>
              <w:rPr>
                <w:rFonts w:ascii="Times New Roman" w:hAnsi="Times New Roman" w:cs="Times New Roman"/>
                <w:i/>
                <w:iCs/>
              </w:rPr>
            </w:pPr>
            <w:r w:rsidRPr="007F157C">
              <w:rPr>
                <w:rFonts w:ascii="Times New Roman" w:hAnsi="Times New Roman" w:cs="Times New Roman"/>
                <w:i/>
                <w:iCs/>
              </w:rPr>
              <w:t>Článok 2</w:t>
            </w:r>
          </w:p>
          <w:p w:rsidR="00511B8E" w:rsidRPr="007F157C">
            <w:pPr>
              <w:jc w:val="both"/>
              <w:rPr>
                <w:rFonts w:ascii="Times New Roman" w:hAnsi="Times New Roman" w:cs="Times New Roman"/>
              </w:rPr>
            </w:pPr>
          </w:p>
          <w:p w:rsidR="00511B8E" w:rsidRPr="007F157C">
            <w:pPr>
              <w:rPr>
                <w:rFonts w:ascii="Times New Roman" w:hAnsi="Times New Roman" w:cs="Times New Roman"/>
              </w:rPr>
            </w:pPr>
            <w:r w:rsidRPr="007F157C">
              <w:rPr>
                <w:rFonts w:ascii="Times New Roman" w:hAnsi="Times New Roman" w:cs="Times New Roman"/>
              </w:rPr>
              <w:t>Ustanovenia tejto smernice sa vzťahujú na veterinárne lieky určené na uvedenie do obehu, okrem iného, v podobe liekov, vopred pripravených liekov alebo medikovaných krmív.</w:t>
            </w:r>
          </w:p>
          <w:p w:rsidR="00511B8E" w:rsidRPr="007F157C">
            <w:pPr>
              <w:jc w:val="both"/>
              <w:rPr>
                <w:rFonts w:ascii="Times New Roman" w:hAnsi="Times New Roman" w:cs="Times New Roman"/>
              </w:rPr>
            </w:pPr>
          </w:p>
          <w:p w:rsidR="00511B8E"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 20</w:t>
            </w:r>
          </w:p>
          <w:p w:rsidR="00511B8E" w:rsidRPr="007F157C">
            <w:pPr>
              <w:jc w:val="center"/>
              <w:rPr>
                <w:rFonts w:ascii="Times New Roman" w:hAnsi="Times New Roman" w:cs="Times New Roman"/>
                <w:sz w:val="16"/>
              </w:rPr>
            </w:pPr>
            <w:r w:rsidRPr="007F157C">
              <w:rPr>
                <w:rFonts w:ascii="Times New Roman" w:hAnsi="Times New Roman" w:cs="Times New Roman"/>
                <w:sz w:val="16"/>
              </w:rPr>
              <w:t>O: 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167BC" w:rsidRPr="007F157C" w:rsidP="002167BC">
            <w:pPr>
              <w:pStyle w:val="PlainText"/>
              <w:jc w:val="center"/>
              <w:rPr>
                <w:rFonts w:ascii="Times New Roman" w:hAnsi="Times New Roman" w:cs="Times New Roman"/>
                <w:sz w:val="24"/>
                <w:szCs w:val="24"/>
              </w:rPr>
            </w:pPr>
            <w:r w:rsidRPr="007F157C">
              <w:rPr>
                <w:rFonts w:ascii="Times New Roman" w:hAnsi="Times New Roman" w:cs="Times New Roman"/>
                <w:sz w:val="24"/>
                <w:szCs w:val="24"/>
              </w:rPr>
              <w:t>§ 20</w:t>
            </w:r>
          </w:p>
          <w:p w:rsidR="002167BC" w:rsidRPr="007F157C" w:rsidP="002167BC">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w:t>
            </w:r>
          </w:p>
          <w:p w:rsidR="002167BC" w:rsidRPr="007F157C" w:rsidP="002167BC">
            <w:pPr>
              <w:pStyle w:val="PlainText"/>
              <w:jc w:val="center"/>
              <w:outlineLvl w:val="0"/>
              <w:rPr>
                <w:rFonts w:ascii="Times New Roman" w:hAnsi="Times New Roman" w:cs="Times New Roman"/>
                <w:sz w:val="24"/>
                <w:szCs w:val="24"/>
              </w:rPr>
            </w:pPr>
            <w:r w:rsidRPr="007F157C">
              <w:rPr>
                <w:rFonts w:ascii="Times New Roman" w:hAnsi="Times New Roman" w:cs="Times New Roman"/>
                <w:sz w:val="24"/>
                <w:szCs w:val="24"/>
              </w:rPr>
              <w:t>Povolenie na uvedenie lieku na trh</w:t>
            </w:r>
          </w:p>
          <w:p w:rsidR="002167BC" w:rsidRPr="007F157C" w:rsidP="002167BC">
            <w:pPr>
              <w:pStyle w:val="PlainText"/>
              <w:rPr>
                <w:rFonts w:ascii="Times New Roman" w:hAnsi="Times New Roman" w:cs="Times New Roman"/>
                <w:sz w:val="24"/>
                <w:szCs w:val="24"/>
              </w:rPr>
            </w:pPr>
          </w:p>
          <w:p w:rsidR="002167BC" w:rsidRPr="007F157C" w:rsidP="002167BC">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(1) Hromadne vyrábané lieky možno uviesť na trh len na základe povolenia na uvedenie lieku na trh (ďalej len "registrácia lieku") vydaného</w:t>
            </w:r>
          </w:p>
          <w:p w:rsidR="002167BC" w:rsidRPr="007F157C" w:rsidP="002167BC">
            <w:pPr>
              <w:pStyle w:val="PlainText"/>
              <w:rPr>
                <w:rFonts w:ascii="Times New Roman" w:hAnsi="Times New Roman" w:cs="Times New Roman"/>
                <w:sz w:val="24"/>
                <w:szCs w:val="24"/>
              </w:rPr>
            </w:pPr>
          </w:p>
          <w:p w:rsidR="002167BC" w:rsidRPr="007F157C" w:rsidP="002167BC">
            <w:pPr>
              <w:pStyle w:val="PlainText"/>
              <w:ind w:left="437" w:hanging="437"/>
              <w:rPr>
                <w:rFonts w:ascii="Times New Roman" w:hAnsi="Times New Roman" w:cs="Times New Roman"/>
                <w:sz w:val="24"/>
                <w:szCs w:val="24"/>
              </w:rPr>
            </w:pPr>
            <w:r w:rsidRPr="007F157C">
              <w:rPr>
                <w:rFonts w:ascii="Times New Roman" w:hAnsi="Times New Roman" w:cs="Times New Roman"/>
                <w:sz w:val="24"/>
                <w:szCs w:val="24"/>
              </w:rPr>
              <w:t xml:space="preserve"> a) štátnym ústavom, ak ide o humánne lieky,</w:t>
            </w:r>
          </w:p>
          <w:p w:rsidR="002167BC" w:rsidRPr="007F157C" w:rsidP="002167BC">
            <w:pPr>
              <w:pStyle w:val="PlainText"/>
              <w:ind w:left="257" w:hanging="257"/>
              <w:rPr>
                <w:rFonts w:ascii="Times New Roman" w:hAnsi="Times New Roman" w:cs="Times New Roman"/>
                <w:sz w:val="24"/>
                <w:szCs w:val="24"/>
              </w:rPr>
            </w:pPr>
            <w:r w:rsidRPr="007F157C">
              <w:rPr>
                <w:rFonts w:ascii="Times New Roman" w:hAnsi="Times New Roman" w:cs="Times New Roman"/>
                <w:sz w:val="24"/>
                <w:szCs w:val="24"/>
              </w:rPr>
              <w:t xml:space="preserve"> b) Ústavom štátnej kontroly  veterinárnych biopreparátov a liečiv v Nitre (ďalej len "ústav  kontroly veterinárnych liečiv"), ak ide o veterinárne lieky,</w:t>
            </w:r>
          </w:p>
          <w:p w:rsidR="002167BC" w:rsidRPr="007F157C" w:rsidP="002167BC">
            <w:pPr>
              <w:pStyle w:val="PlainText"/>
              <w:ind w:left="257" w:hanging="257"/>
              <w:rPr>
                <w:rFonts w:ascii="Times New Roman" w:hAnsi="Times New Roman" w:cs="Times New Roman"/>
                <w:sz w:val="24"/>
                <w:szCs w:val="24"/>
              </w:rPr>
            </w:pPr>
            <w:r w:rsidRPr="007F157C">
              <w:rPr>
                <w:rFonts w:ascii="Times New Roman" w:hAnsi="Times New Roman" w:cs="Times New Roman"/>
                <w:sz w:val="24"/>
                <w:szCs w:val="24"/>
              </w:rPr>
              <w:t xml:space="preserve"> c) agentúrou, ak ide o lieky uvedené v prílohe č. 1.</w:t>
            </w:r>
          </w:p>
          <w:p w:rsidR="00511B8E"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7F73" w:rsidRPr="007F157C">
            <w:pPr>
              <w:jc w:val="center"/>
              <w:rPr>
                <w:rFonts w:ascii="Times New Roman" w:hAnsi="Times New Roman" w:cs="Times New Roman"/>
                <w:sz w:val="16"/>
              </w:rPr>
            </w:pPr>
          </w:p>
          <w:p w:rsidR="00DA7F73" w:rsidRPr="007F157C">
            <w:pPr>
              <w:jc w:val="center"/>
              <w:rPr>
                <w:rFonts w:ascii="Times New Roman" w:hAnsi="Times New Roman" w:cs="Times New Roman"/>
                <w:sz w:val="16"/>
              </w:rPr>
            </w:pPr>
          </w:p>
          <w:p w:rsidR="00DA7F73" w:rsidRPr="007F157C">
            <w:pPr>
              <w:jc w:val="center"/>
              <w:rPr>
                <w:rFonts w:ascii="Times New Roman" w:hAnsi="Times New Roman" w:cs="Times New Roman"/>
                <w:sz w:val="16"/>
              </w:rPr>
            </w:pPr>
          </w:p>
          <w:p w:rsidR="00DA7F73"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sz w:val="16"/>
              </w:rPr>
            </w:pPr>
            <w:r w:rsidRPr="007F157C">
              <w:rPr>
                <w:rFonts w:ascii="Times New Roman" w:hAnsi="Times New Roman" w:cs="Times New Roman"/>
                <w:sz w:val="16"/>
              </w:rPr>
              <w:t>Č: 3</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1</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2</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3</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4</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5</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O: 6</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rPr>
                <w:rFonts w:ascii="Times New Roman" w:hAnsi="Times New Roman" w:cs="Times New Roman"/>
                <w:i/>
                <w:iCs/>
              </w:rPr>
            </w:pPr>
            <w:r w:rsidRPr="007F157C">
              <w:rPr>
                <w:rFonts w:ascii="Times New Roman" w:hAnsi="Times New Roman" w:cs="Times New Roman"/>
                <w:i/>
                <w:iCs/>
              </w:rPr>
              <w:t>Článok 3</w:t>
            </w:r>
          </w:p>
          <w:p w:rsidR="00511B8E" w:rsidRPr="007F157C">
            <w:pPr>
              <w:rPr>
                <w:rFonts w:ascii="Times New Roman" w:hAnsi="Times New Roman" w:cs="Times New Roman"/>
              </w:rPr>
            </w:pPr>
          </w:p>
          <w:p w:rsidR="00511B8E" w:rsidRPr="007F157C">
            <w:pPr>
              <w:rPr>
                <w:rFonts w:ascii="Times New Roman" w:hAnsi="Times New Roman" w:cs="Times New Roman"/>
              </w:rPr>
            </w:pPr>
            <w:r w:rsidRPr="007F157C">
              <w:rPr>
                <w:rFonts w:ascii="Times New Roman" w:hAnsi="Times New Roman" w:cs="Times New Roman"/>
              </w:rPr>
              <w:t>Táto smernica sa nevzťahuje na:</w:t>
            </w:r>
          </w:p>
          <w:p w:rsidR="00511B8E" w:rsidRPr="007F157C">
            <w:pPr>
              <w:rPr>
                <w:rFonts w:ascii="Times New Roman" w:hAnsi="Times New Roman" w:cs="Times New Roman"/>
              </w:rPr>
            </w:pPr>
          </w:p>
          <w:p w:rsidR="00511B8E" w:rsidRPr="007F157C">
            <w:pPr>
              <w:numPr>
                <w:ilvl w:val="0"/>
                <w:numId w:val="2"/>
              </w:numPr>
              <w:tabs>
                <w:tab w:val="left" w:pos="720"/>
              </w:tabs>
              <w:rPr>
                <w:rFonts w:ascii="Times New Roman" w:hAnsi="Times New Roman" w:cs="Times New Roman"/>
              </w:rPr>
            </w:pPr>
            <w:r w:rsidRPr="007F157C">
              <w:rPr>
                <w:rFonts w:ascii="Times New Roman" w:hAnsi="Times New Roman" w:cs="Times New Roman"/>
              </w:rPr>
              <w:t>Medikované krmivá, tak, ako sú definované v smernici rady 90/167/EHS z 26. marca 1990, ktorou sa stanovujú podmienky upravujúce prípravu, umiestňovanie na trh a používanie medikovaných krmív v spoločenstve</w:t>
            </w:r>
            <w:r w:rsidRPr="007F157C">
              <w:rPr>
                <w:rStyle w:val="FootnoteReference"/>
                <w:rFonts w:ascii="Times New Roman" w:hAnsi="Times New Roman" w:cs="Times New Roman"/>
              </w:rPr>
              <w:t>(1)</w:t>
            </w:r>
            <w:r w:rsidRPr="007F157C">
              <w:rPr>
                <w:rFonts w:ascii="Times New Roman" w:hAnsi="Times New Roman" w:cs="Times New Roman"/>
              </w:rPr>
              <w:t>;</w:t>
            </w:r>
          </w:p>
          <w:p w:rsidR="00511B8E" w:rsidRPr="007F157C">
            <w:pPr>
              <w:ind w:left="360"/>
              <w:rPr>
                <w:rFonts w:ascii="Times New Roman" w:hAnsi="Times New Roman" w:cs="Times New Roman"/>
              </w:rPr>
            </w:pPr>
          </w:p>
          <w:p w:rsidR="00511B8E" w:rsidRPr="007F157C">
            <w:pPr>
              <w:ind w:left="720"/>
              <w:rPr>
                <w:rFonts w:ascii="Times New Roman" w:hAnsi="Times New Roman" w:cs="Times New Roman"/>
              </w:rPr>
            </w:pPr>
            <w:r w:rsidRPr="007F157C">
              <w:rPr>
                <w:rFonts w:ascii="Times New Roman" w:hAnsi="Times New Roman" w:cs="Times New Roman"/>
              </w:rPr>
              <w:t>Medikované krmivá však možno pripravovať výhradne z premixov, ktoré boli zaregistrované podľa tejto smernice;</w:t>
            </w:r>
          </w:p>
          <w:p w:rsidR="00511B8E" w:rsidRPr="007F157C">
            <w:pPr>
              <w:rPr>
                <w:rFonts w:ascii="Times New Roman" w:hAnsi="Times New Roman" w:cs="Times New Roman"/>
              </w:rPr>
            </w:pPr>
          </w:p>
          <w:p w:rsidR="00511B8E" w:rsidRPr="007F157C">
            <w:pPr>
              <w:numPr>
                <w:ilvl w:val="0"/>
                <w:numId w:val="2"/>
              </w:numPr>
              <w:tabs>
                <w:tab w:val="left" w:pos="720"/>
              </w:tabs>
              <w:rPr>
                <w:rFonts w:ascii="Times New Roman" w:hAnsi="Times New Roman" w:cs="Times New Roman"/>
              </w:rPr>
            </w:pPr>
            <w:r w:rsidRPr="007F157C">
              <w:rPr>
                <w:rFonts w:ascii="Times New Roman" w:hAnsi="Times New Roman" w:cs="Times New Roman"/>
              </w:rPr>
              <w:t>Inaktivované imunologické veterinárne prípravky vyrobené z patogénov a antigénov získaných zo zvieraťa alebo zvierat z farmy, ktoré sa používajú na liečenie daného zvieraťa alebo zvierat z tej istej farmy v rovnakej lokalite.</w:t>
            </w:r>
          </w:p>
          <w:p w:rsidR="00511B8E" w:rsidRPr="007F157C">
            <w:pPr>
              <w:ind w:left="360"/>
              <w:rPr>
                <w:rFonts w:ascii="Times New Roman" w:hAnsi="Times New Roman" w:cs="Times New Roman"/>
              </w:rPr>
            </w:pPr>
          </w:p>
          <w:p w:rsidR="00511B8E" w:rsidRPr="007F157C">
            <w:pPr>
              <w:numPr>
                <w:ilvl w:val="0"/>
                <w:numId w:val="2"/>
              </w:numPr>
              <w:tabs>
                <w:tab w:val="left" w:pos="720"/>
              </w:tabs>
              <w:rPr>
                <w:rFonts w:ascii="Times New Roman" w:hAnsi="Times New Roman" w:cs="Times New Roman"/>
              </w:rPr>
            </w:pPr>
            <w:r w:rsidRPr="007F157C">
              <w:rPr>
                <w:rFonts w:ascii="Times New Roman" w:hAnsi="Times New Roman" w:cs="Times New Roman"/>
              </w:rPr>
              <w:t>Akékoľvek lieky pripravené v lekárni podľa predpisu pre jednotlivé zviera (všeobecne známeho ako magistraliter);</w:t>
            </w:r>
          </w:p>
          <w:p w:rsidR="00511B8E" w:rsidRPr="007F157C">
            <w:pPr>
              <w:rPr>
                <w:rFonts w:ascii="Times New Roman" w:hAnsi="Times New Roman" w:cs="Times New Roman"/>
              </w:rPr>
            </w:pPr>
          </w:p>
          <w:p w:rsidR="00511B8E" w:rsidRPr="007F157C">
            <w:pPr>
              <w:numPr>
                <w:ilvl w:val="0"/>
                <w:numId w:val="2"/>
              </w:numPr>
              <w:tabs>
                <w:tab w:val="left" w:pos="720"/>
              </w:tabs>
              <w:rPr>
                <w:rFonts w:ascii="Times New Roman" w:hAnsi="Times New Roman" w:cs="Times New Roman"/>
              </w:rPr>
            </w:pPr>
            <w:r w:rsidRPr="007F157C">
              <w:rPr>
                <w:rFonts w:ascii="Times New Roman" w:hAnsi="Times New Roman" w:cs="Times New Roman"/>
              </w:rPr>
              <w:t>Akékoľvek lieky pripravené v lekárni podľa predpisov liekopisu a určené na dodanie priamo koncovému používateľovi (všeobecne známych ako formula officinalis);</w:t>
            </w:r>
          </w:p>
          <w:p w:rsidR="00511B8E" w:rsidRPr="007F157C">
            <w:pPr>
              <w:rPr>
                <w:rFonts w:ascii="Times New Roman" w:hAnsi="Times New Roman" w:cs="Times New Roman"/>
              </w:rPr>
            </w:pPr>
          </w:p>
          <w:p w:rsidR="00511B8E" w:rsidRPr="007F157C">
            <w:pPr>
              <w:numPr>
                <w:ilvl w:val="0"/>
                <w:numId w:val="2"/>
              </w:numPr>
              <w:tabs>
                <w:tab w:val="left" w:pos="720"/>
              </w:tabs>
              <w:rPr>
                <w:rFonts w:ascii="Times New Roman" w:hAnsi="Times New Roman" w:cs="Times New Roman"/>
              </w:rPr>
            </w:pPr>
            <w:r w:rsidRPr="007F157C">
              <w:rPr>
                <w:rFonts w:ascii="Times New Roman" w:hAnsi="Times New Roman" w:cs="Times New Roman"/>
              </w:rPr>
              <w:t>Veterinárne lieky založené na rádioaktívnych izotopoch;</w:t>
            </w:r>
          </w:p>
          <w:p w:rsidR="00511B8E" w:rsidRPr="007F157C">
            <w:pPr>
              <w:rPr>
                <w:rFonts w:ascii="Times New Roman" w:hAnsi="Times New Roman" w:cs="Times New Roman"/>
              </w:rPr>
            </w:pPr>
          </w:p>
          <w:p w:rsidR="00511B8E" w:rsidRPr="007F157C">
            <w:pPr>
              <w:numPr>
                <w:ilvl w:val="0"/>
                <w:numId w:val="2"/>
              </w:numPr>
              <w:tabs>
                <w:tab w:val="left" w:pos="720"/>
              </w:tabs>
              <w:rPr>
                <w:rFonts w:ascii="Times New Roman" w:hAnsi="Times New Roman" w:cs="Times New Roman"/>
              </w:rPr>
            </w:pPr>
            <w:r w:rsidRPr="007F157C">
              <w:rPr>
                <w:rFonts w:ascii="Times New Roman" w:hAnsi="Times New Roman" w:cs="Times New Roman"/>
              </w:rPr>
              <w:t>Akékoľvek doplnky spadajúce pod smernicu rady 70/524/EHS z 23. novembra 1970 týkajúca sa doplnkov do krmív</w:t>
            </w:r>
            <w:r w:rsidRPr="007F157C">
              <w:rPr>
                <w:rStyle w:val="FootnoteReference"/>
                <w:rFonts w:ascii="Times New Roman" w:hAnsi="Times New Roman" w:cs="Times New Roman"/>
              </w:rPr>
              <w:t>(2)</w:t>
            </w:r>
            <w:r w:rsidRPr="007F157C">
              <w:rPr>
                <w:rFonts w:ascii="Times New Roman" w:hAnsi="Times New Roman" w:cs="Times New Roman"/>
              </w:rPr>
              <w:t>, ak sú zapracované do krmív zvierat alebo doplnkových krmív zvierat v súlade s príslušnou smernicou. Členské štáty však pri vykonávaní článkov 10(1)(c) a (2) môžu brať zreteľ na lieky uvedené v bodoch 3 a 4 prvého odseku.</w:t>
            </w:r>
          </w:p>
          <w:p w:rsidR="00511B8E" w:rsidRPr="007F157C">
            <w:pPr>
              <w:rPr>
                <w:rFonts w:ascii="Times New Roman" w:hAnsi="Times New Roman" w:cs="Times New Roman"/>
              </w:rPr>
            </w:pPr>
          </w:p>
          <w:p w:rsidR="00511B8E" w:rsidRPr="007F157C">
            <w:pPr>
              <w:ind w:left="720"/>
              <w:rPr>
                <w:rFonts w:ascii="Times New Roman" w:hAnsi="Times New Roman" w:cs="Times New Roman"/>
              </w:rPr>
            </w:pPr>
            <w:r w:rsidRPr="007F157C">
              <w:rPr>
                <w:rFonts w:ascii="Times New Roman" w:hAnsi="Times New Roman" w:cs="Times New Roman"/>
              </w:rPr>
              <w:t>Bez ohľadu na to však členské štáty pri vykonávaní článkov 10(1)(c) a (2) môžu brať zreteľ na lieky uvedené v bodoch 3 a 4 prvého odseku.</w:t>
            </w:r>
          </w:p>
          <w:p w:rsidR="00511B8E" w:rsidRPr="007F157C">
            <w:pPr>
              <w:rPr>
                <w:rFonts w:ascii="Times New Roman" w:hAnsi="Times New Roman" w:cs="Times New Roman"/>
              </w:rPr>
            </w:pPr>
          </w:p>
          <w:p w:rsidR="00511B8E"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rsidP="00823700">
            <w:pPr>
              <w:jc w:val="center"/>
              <w:rPr>
                <w:rFonts w:ascii="Times New Roman" w:hAnsi="Times New Roman" w:cs="Times New Roman"/>
                <w:sz w:val="16"/>
              </w:rPr>
            </w:pP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sz w:val="16"/>
              </w:rPr>
            </w:pPr>
            <w:r w:rsidRPr="007F157C">
              <w:rPr>
                <w:rFonts w:ascii="Times New Roman" w:hAnsi="Times New Roman" w:cs="Times New Roman"/>
                <w:sz w:val="16"/>
              </w:rPr>
              <w:t>§ 20</w:t>
            </w:r>
          </w:p>
          <w:p w:rsidR="00511B8E" w:rsidRPr="007F157C">
            <w:pPr>
              <w:jc w:val="center"/>
              <w:rPr>
                <w:rFonts w:ascii="Times New Roman" w:hAnsi="Times New Roman" w:cs="Times New Roman"/>
                <w:sz w:val="16"/>
              </w:rPr>
            </w:pPr>
            <w:r w:rsidRPr="007F157C">
              <w:rPr>
                <w:rFonts w:ascii="Times New Roman" w:hAnsi="Times New Roman" w:cs="Times New Roman"/>
                <w:sz w:val="16"/>
              </w:rPr>
              <w:t>O: 2</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 49</w:t>
            </w:r>
          </w:p>
          <w:p w:rsidR="00511B8E" w:rsidRPr="007F157C">
            <w:pPr>
              <w:jc w:val="center"/>
              <w:rPr>
                <w:rFonts w:ascii="Times New Roman" w:hAnsi="Times New Roman" w:cs="Times New Roman"/>
                <w:sz w:val="16"/>
              </w:rPr>
            </w:pPr>
            <w:r w:rsidRPr="007F157C">
              <w:rPr>
                <w:rFonts w:ascii="Times New Roman" w:hAnsi="Times New Roman" w:cs="Times New Roman"/>
                <w:sz w:val="16"/>
              </w:rPr>
              <w:t>V: 2</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sidR="00823700">
              <w:rPr>
                <w:rFonts w:ascii="Times New Roman" w:hAnsi="Times New Roman" w:cs="Times New Roman"/>
                <w:sz w:val="16"/>
              </w:rPr>
              <w:t>§ 20</w:t>
            </w:r>
          </w:p>
          <w:p w:rsidR="00823700" w:rsidRPr="007F157C">
            <w:pPr>
              <w:jc w:val="center"/>
              <w:rPr>
                <w:rFonts w:ascii="Times New Roman" w:hAnsi="Times New Roman" w:cs="Times New Roman"/>
                <w:sz w:val="16"/>
              </w:rPr>
            </w:pPr>
            <w:r w:rsidRPr="007F157C">
              <w:rPr>
                <w:rFonts w:ascii="Times New Roman" w:hAnsi="Times New Roman" w:cs="Times New Roman"/>
                <w:sz w:val="16"/>
              </w:rPr>
              <w:t>O: 2</w:t>
            </w:r>
          </w:p>
          <w:p w:rsidR="00823700" w:rsidRPr="007F157C">
            <w:pPr>
              <w:jc w:val="center"/>
              <w:rPr>
                <w:rFonts w:ascii="Times New Roman" w:hAnsi="Times New Roman" w:cs="Times New Roman"/>
                <w:sz w:val="16"/>
              </w:rPr>
            </w:pPr>
            <w:r w:rsidRPr="007F157C">
              <w:rPr>
                <w:rFonts w:ascii="Times New Roman" w:hAnsi="Times New Roman" w:cs="Times New Roman"/>
                <w:sz w:val="16"/>
              </w:rPr>
              <w:t>P:g</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 2</w:t>
            </w:r>
            <w:r w:rsidRPr="007F157C">
              <w:rPr>
                <w:rFonts w:ascii="Times New Roman" w:hAnsi="Times New Roman" w:cs="Times New Roman"/>
                <w:sz w:val="16"/>
              </w:rPr>
              <w:t xml:space="preserve">0 </w:t>
            </w:r>
          </w:p>
          <w:p w:rsidR="00511B8E" w:rsidRPr="007F157C">
            <w:pPr>
              <w:jc w:val="center"/>
              <w:rPr>
                <w:rFonts w:ascii="Times New Roman" w:hAnsi="Times New Roman" w:cs="Times New Roman"/>
                <w:sz w:val="16"/>
              </w:rPr>
            </w:pPr>
            <w:r w:rsidRPr="007F157C">
              <w:rPr>
                <w:rFonts w:ascii="Times New Roman" w:hAnsi="Times New Roman" w:cs="Times New Roman"/>
                <w:sz w:val="16"/>
              </w:rPr>
              <w:t>O: 2</w:t>
            </w:r>
          </w:p>
          <w:p w:rsidR="00511B8E" w:rsidRPr="007F157C">
            <w:pPr>
              <w:jc w:val="center"/>
              <w:rPr>
                <w:rFonts w:ascii="Times New Roman" w:hAnsi="Times New Roman" w:cs="Times New Roman"/>
                <w:sz w:val="16"/>
              </w:rPr>
            </w:pPr>
            <w:r w:rsidRPr="007F157C">
              <w:rPr>
                <w:rFonts w:ascii="Times New Roman" w:hAnsi="Times New Roman" w:cs="Times New Roman"/>
                <w:sz w:val="16"/>
              </w:rPr>
              <w:t>P: d</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P: c</w:t>
            </w: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81CD4">
            <w:pPr>
              <w:jc w:val="center"/>
              <w:rPr>
                <w:rFonts w:ascii="Times New Roman" w:hAnsi="Times New Roman" w:cs="Times New Roman"/>
                <w:sz w:val="16"/>
              </w:rPr>
            </w:pPr>
          </w:p>
          <w:p w:rsidR="00EC475B">
            <w:pPr>
              <w:jc w:val="center"/>
              <w:rPr>
                <w:rFonts w:ascii="Times New Roman" w:hAnsi="Times New Roman" w:cs="Times New Roman"/>
                <w:sz w:val="16"/>
              </w:rPr>
            </w:pPr>
            <w:r>
              <w:rPr>
                <w:rFonts w:ascii="Times New Roman" w:hAnsi="Times New Roman" w:cs="Times New Roman"/>
                <w:sz w:val="16"/>
              </w:rPr>
              <w:t>§20</w:t>
            </w:r>
          </w:p>
          <w:p w:rsidR="00EC475B">
            <w:pPr>
              <w:jc w:val="center"/>
              <w:rPr>
                <w:rFonts w:ascii="Times New Roman" w:hAnsi="Times New Roman" w:cs="Times New Roman"/>
                <w:sz w:val="16"/>
              </w:rPr>
            </w:pPr>
            <w:r>
              <w:rPr>
                <w:rFonts w:ascii="Times New Roman" w:hAnsi="Times New Roman" w:cs="Times New Roman"/>
                <w:sz w:val="16"/>
              </w:rPr>
              <w:t>O:2</w:t>
            </w:r>
          </w:p>
          <w:p w:rsidR="00EC475B">
            <w:pPr>
              <w:jc w:val="center"/>
              <w:rPr>
                <w:rFonts w:ascii="Times New Roman" w:hAnsi="Times New Roman" w:cs="Times New Roman"/>
                <w:sz w:val="16"/>
              </w:rPr>
            </w:pPr>
            <w:r>
              <w:rPr>
                <w:rFonts w:ascii="Times New Roman" w:hAnsi="Times New Roman" w:cs="Times New Roman"/>
                <w:sz w:val="16"/>
              </w:rPr>
              <w:t>P: d</w:t>
            </w:r>
          </w:p>
          <w:p w:rsidR="00EC475B" w:rsidRPr="007F157C">
            <w:pPr>
              <w:jc w:val="center"/>
              <w:rPr>
                <w:rFonts w:ascii="Times New Roman" w:hAnsi="Times New Roman" w:cs="Times New Roman"/>
                <w:sz w:val="16"/>
              </w:rPr>
            </w:pPr>
          </w:p>
          <w:p w:rsidR="00823700">
            <w:pPr>
              <w:jc w:val="center"/>
              <w:rPr>
                <w:rFonts w:ascii="Times New Roman" w:hAnsi="Times New Roman" w:cs="Times New Roman"/>
                <w:sz w:val="16"/>
              </w:rPr>
            </w:pPr>
          </w:p>
          <w:p w:rsidR="00EC475B">
            <w:pPr>
              <w:jc w:val="center"/>
              <w:rPr>
                <w:rFonts w:ascii="Times New Roman" w:hAnsi="Times New Roman" w:cs="Times New Roman"/>
                <w:sz w:val="16"/>
              </w:rPr>
            </w:pPr>
          </w:p>
          <w:p w:rsidR="00EC475B"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r w:rsidRPr="007F157C">
              <w:rPr>
                <w:rFonts w:ascii="Times New Roman" w:hAnsi="Times New Roman" w:cs="Times New Roman"/>
                <w:sz w:val="16"/>
              </w:rPr>
              <w:t>§ 49</w:t>
            </w:r>
          </w:p>
          <w:p w:rsidR="00823700" w:rsidRPr="007F157C">
            <w:pPr>
              <w:jc w:val="center"/>
              <w:rPr>
                <w:rFonts w:ascii="Times New Roman" w:hAnsi="Times New Roman" w:cs="Times New Roman"/>
                <w:sz w:val="16"/>
              </w:rPr>
            </w:pPr>
            <w:r w:rsidRPr="007F157C">
              <w:rPr>
                <w:rFonts w:ascii="Times New Roman" w:hAnsi="Times New Roman" w:cs="Times New Roman"/>
                <w:sz w:val="16"/>
              </w:rPr>
              <w:t>O: 8</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EC475B">
            <w:pPr>
              <w:pStyle w:val="PlainText"/>
              <w:rPr>
                <w:rFonts w:ascii="Times New Roman" w:hAnsi="Times New Roman" w:cs="Times New Roman"/>
                <w:sz w:val="24"/>
              </w:rPr>
            </w:pPr>
            <w:r w:rsidRPr="00EC475B">
              <w:rPr>
                <w:rFonts w:ascii="Times New Roman" w:hAnsi="Times New Roman" w:cs="Times New Roman"/>
                <w:sz w:val="24"/>
              </w:rPr>
              <w:t>(2) Registrácii nepodliehajú</w:t>
            </w:r>
          </w:p>
          <w:p w:rsidR="00511B8E" w:rsidRPr="00EC475B">
            <w:pPr>
              <w:pStyle w:val="PlainText"/>
              <w:rPr>
                <w:rFonts w:ascii="Times New Roman" w:hAnsi="Times New Roman" w:cs="Times New Roman"/>
                <w:sz w:val="24"/>
              </w:rPr>
            </w:pPr>
          </w:p>
          <w:p w:rsidR="00511B8E" w:rsidRPr="00EC475B" w:rsidP="00DA7F73">
            <w:pPr>
              <w:pStyle w:val="PlainText"/>
              <w:ind w:left="437" w:hanging="437"/>
              <w:rPr>
                <w:rFonts w:ascii="Times New Roman" w:hAnsi="Times New Roman" w:cs="Times New Roman"/>
                <w:sz w:val="24"/>
              </w:rPr>
            </w:pPr>
            <w:r w:rsidRPr="00EC475B">
              <w:rPr>
                <w:rFonts w:ascii="Times New Roman" w:hAnsi="Times New Roman" w:cs="Times New Roman"/>
                <w:sz w:val="24"/>
              </w:rPr>
              <w:t xml:space="preserve"> </w:t>
            </w:r>
          </w:p>
          <w:p w:rsidR="00511B8E" w:rsidRPr="00EC475B" w:rsidP="00DA7F73">
            <w:pPr>
              <w:pStyle w:val="PlainText"/>
              <w:ind w:left="257" w:hanging="257"/>
              <w:rPr>
                <w:rFonts w:ascii="Times New Roman" w:hAnsi="Times New Roman" w:cs="Times New Roman"/>
                <w:sz w:val="24"/>
              </w:rPr>
            </w:pPr>
            <w:r w:rsidRPr="00EC475B">
              <w:rPr>
                <w:rFonts w:ascii="Times New Roman" w:hAnsi="Times New Roman" w:cs="Times New Roman"/>
                <w:sz w:val="24"/>
              </w:rPr>
              <w:t xml:space="preserve"> </w:t>
            </w:r>
          </w:p>
          <w:p w:rsidR="00511B8E" w:rsidRPr="00EC475B">
            <w:pPr>
              <w:pStyle w:val="PlainText"/>
              <w:rPr>
                <w:rFonts w:ascii="Times New Roman" w:hAnsi="Times New Roman" w:cs="Times New Roman"/>
                <w:sz w:val="24"/>
                <w:szCs w:val="24"/>
              </w:rPr>
            </w:pPr>
            <w:r w:rsidRPr="00EC475B" w:rsidR="00DA7F73">
              <w:rPr>
                <w:rFonts w:ascii="Times New Roman" w:hAnsi="Times New Roman" w:cs="Times New Roman"/>
                <w:sz w:val="24"/>
                <w:szCs w:val="24"/>
              </w:rPr>
              <w:t>f) medikované krmivá</w:t>
            </w:r>
          </w:p>
          <w:p w:rsidR="00511B8E" w:rsidRPr="00EC475B">
            <w:pPr>
              <w:pStyle w:val="PlainText"/>
              <w:rPr>
                <w:rFonts w:ascii="Times New Roman" w:hAnsi="Times New Roman" w:cs="Times New Roman"/>
                <w:sz w:val="24"/>
              </w:rPr>
            </w:pPr>
          </w:p>
          <w:p w:rsidR="00DA7F73" w:rsidRPr="00EC475B">
            <w:pPr>
              <w:pStyle w:val="PlainText"/>
              <w:rPr>
                <w:rFonts w:ascii="Times New Roman" w:hAnsi="Times New Roman" w:cs="Times New Roman"/>
                <w:sz w:val="24"/>
              </w:rPr>
            </w:pPr>
          </w:p>
          <w:p w:rsidR="00511B8E" w:rsidRPr="00EC475B">
            <w:pPr>
              <w:pStyle w:val="PlainText"/>
              <w:rPr>
                <w:rFonts w:ascii="Times New Roman" w:hAnsi="Times New Roman" w:cs="Times New Roman"/>
                <w:sz w:val="24"/>
              </w:rPr>
            </w:pPr>
            <w:r w:rsidRPr="00EC475B">
              <w:rPr>
                <w:rFonts w:ascii="Times New Roman" w:hAnsi="Times New Roman" w:cs="Times New Roman"/>
                <w:sz w:val="24"/>
              </w:rPr>
              <w:t>Podmienky na prípravu, uvádzanie do</w:t>
            </w:r>
          </w:p>
          <w:p w:rsidR="00511B8E" w:rsidRPr="00EC475B">
            <w:pPr>
              <w:pStyle w:val="PlainText"/>
              <w:rPr>
                <w:rFonts w:ascii="Times New Roman" w:hAnsi="Times New Roman" w:cs="Times New Roman"/>
                <w:sz w:val="24"/>
              </w:rPr>
            </w:pPr>
            <w:r w:rsidRPr="00EC475B">
              <w:rPr>
                <w:rFonts w:ascii="Times New Roman" w:hAnsi="Times New Roman" w:cs="Times New Roman"/>
                <w:sz w:val="24"/>
              </w:rPr>
              <w:t>obehu a používanie medikovaných krmív ustanovuje všeobecne záväzný</w:t>
            </w:r>
          </w:p>
          <w:p w:rsidR="00511B8E" w:rsidRPr="00EC475B">
            <w:pPr>
              <w:pStyle w:val="PlainText"/>
              <w:rPr>
                <w:rFonts w:ascii="Times New Roman" w:hAnsi="Times New Roman" w:cs="Times New Roman"/>
                <w:sz w:val="24"/>
              </w:rPr>
            </w:pPr>
            <w:r w:rsidRPr="00EC475B">
              <w:rPr>
                <w:rFonts w:ascii="Times New Roman" w:hAnsi="Times New Roman" w:cs="Times New Roman"/>
                <w:sz w:val="24"/>
              </w:rPr>
              <w:t>právny predpis, ktorý vydá ministerstvo p</w:t>
            </w:r>
            <w:r w:rsidRPr="00EC475B">
              <w:rPr>
                <w:rFonts w:ascii="Times New Roman" w:hAnsi="Times New Roman" w:cs="Times New Roman"/>
                <w:sz w:val="24"/>
              </w:rPr>
              <w:t xml:space="preserve">ôdohospodárstva. </w:t>
            </w:r>
          </w:p>
          <w:p w:rsidR="00511B8E" w:rsidRPr="00EC475B">
            <w:pPr>
              <w:pStyle w:val="PlainText"/>
              <w:rPr>
                <w:rFonts w:ascii="Times New Roman" w:hAnsi="Times New Roman" w:cs="Times New Roman"/>
                <w:sz w:val="24"/>
              </w:rPr>
            </w:pPr>
          </w:p>
          <w:p w:rsidR="00511B8E" w:rsidRPr="00EC475B">
            <w:pPr>
              <w:pStyle w:val="PlainText"/>
              <w:rPr>
                <w:rFonts w:ascii="Times New Roman" w:hAnsi="Times New Roman" w:cs="Times New Roman"/>
                <w:sz w:val="24"/>
              </w:rPr>
            </w:pPr>
          </w:p>
          <w:p w:rsidR="00511B8E" w:rsidRPr="00EC475B">
            <w:pPr>
              <w:pStyle w:val="PlainText"/>
              <w:rPr>
                <w:rFonts w:ascii="Times New Roman" w:hAnsi="Times New Roman" w:cs="Times New Roman"/>
                <w:sz w:val="24"/>
              </w:rPr>
            </w:pPr>
          </w:p>
          <w:p w:rsidR="00511B8E" w:rsidRPr="00EC475B">
            <w:pPr>
              <w:pStyle w:val="PlainText"/>
              <w:rPr>
                <w:rFonts w:ascii="Times New Roman" w:hAnsi="Times New Roman" w:cs="Times New Roman"/>
                <w:sz w:val="24"/>
              </w:rPr>
            </w:pPr>
          </w:p>
          <w:p w:rsidR="00511B8E" w:rsidRPr="00EC475B">
            <w:pPr>
              <w:pStyle w:val="PlainText"/>
              <w:rPr>
                <w:rFonts w:ascii="Times New Roman" w:hAnsi="Times New Roman" w:cs="Times New Roman"/>
                <w:sz w:val="24"/>
              </w:rPr>
            </w:pPr>
          </w:p>
          <w:p w:rsidR="00511B8E" w:rsidRPr="00EC475B">
            <w:pPr>
              <w:pStyle w:val="PlainText"/>
              <w:rPr>
                <w:rFonts w:ascii="Times New Roman" w:hAnsi="Times New Roman" w:cs="Times New Roman"/>
                <w:sz w:val="24"/>
              </w:rPr>
            </w:pPr>
          </w:p>
          <w:p w:rsidR="00511B8E" w:rsidRPr="00EC475B">
            <w:pPr>
              <w:pStyle w:val="PlainText"/>
              <w:rPr>
                <w:rFonts w:ascii="Times New Roman" w:hAnsi="Times New Roman" w:cs="Times New Roman"/>
                <w:sz w:val="24"/>
                <w:szCs w:val="24"/>
              </w:rPr>
            </w:pPr>
            <w:r w:rsidRPr="00EC475B" w:rsidR="00823700">
              <w:rPr>
                <w:rFonts w:ascii="Times New Roman" w:hAnsi="Times New Roman" w:cs="Times New Roman"/>
                <w:sz w:val="24"/>
                <w:szCs w:val="24"/>
              </w:rPr>
              <w:t>g) inaktivované imunologické veterinárne lieky vyrobené z patogénov a antigénov získaných zo zvieraťa alebo zvierat z rovnakého chovu, ktoré sa používajú na liečenie toho istého zvieraťa alebo zvierat z toho istého chovu v rovnakej lokalite (ďalej len „autogénne vakcíny“).</w:t>
            </w:r>
          </w:p>
          <w:p w:rsidR="00DA7F73" w:rsidRPr="00EC475B">
            <w:pPr>
              <w:pStyle w:val="PlainText"/>
              <w:rPr>
                <w:rFonts w:ascii="Times New Roman" w:hAnsi="Times New Roman" w:cs="Times New Roman"/>
                <w:sz w:val="24"/>
              </w:rPr>
            </w:pPr>
          </w:p>
          <w:p w:rsidR="00DA7F73" w:rsidRPr="00EC475B">
            <w:pPr>
              <w:pStyle w:val="PlainText"/>
              <w:rPr>
                <w:rFonts w:ascii="Times New Roman" w:hAnsi="Times New Roman" w:cs="Times New Roman"/>
                <w:sz w:val="24"/>
              </w:rPr>
            </w:pPr>
          </w:p>
          <w:p w:rsidR="00511B8E" w:rsidRPr="00EC475B">
            <w:pPr>
              <w:pStyle w:val="PlainText"/>
              <w:rPr>
                <w:rFonts w:ascii="Times New Roman" w:hAnsi="Times New Roman" w:cs="Times New Roman"/>
                <w:bCs/>
                <w:sz w:val="24"/>
              </w:rPr>
            </w:pPr>
          </w:p>
          <w:p w:rsidR="00511B8E" w:rsidRPr="00EC475B">
            <w:pPr>
              <w:pStyle w:val="PlainText"/>
              <w:rPr>
                <w:rFonts w:ascii="Times New Roman" w:hAnsi="Times New Roman" w:cs="Times New Roman"/>
                <w:sz w:val="24"/>
              </w:rPr>
            </w:pPr>
            <w:r w:rsidRPr="00EC475B">
              <w:rPr>
                <w:rFonts w:ascii="Times New Roman" w:hAnsi="Times New Roman" w:cs="Times New Roman"/>
                <w:bCs/>
                <w:sz w:val="24"/>
              </w:rPr>
              <w:t xml:space="preserve"> d) individuálne pripravované lieky,</w:t>
            </w:r>
          </w:p>
          <w:p w:rsidR="00511B8E" w:rsidRPr="00EC475B">
            <w:pPr>
              <w:pStyle w:val="PlainText"/>
              <w:rPr>
                <w:rFonts w:ascii="Times New Roman" w:hAnsi="Times New Roman" w:cs="Times New Roman"/>
                <w:sz w:val="24"/>
              </w:rPr>
            </w:pPr>
            <w:r w:rsidRPr="00EC475B">
              <w:rPr>
                <w:rFonts w:ascii="Times New Roman" w:hAnsi="Times New Roman" w:cs="Times New Roman"/>
                <w:sz w:val="24"/>
              </w:rPr>
              <w:t xml:space="preserve"> </w:t>
            </w:r>
          </w:p>
          <w:p w:rsidR="00511B8E" w:rsidRPr="00EC475B">
            <w:pPr>
              <w:pStyle w:val="PlainText"/>
              <w:rPr>
                <w:rFonts w:ascii="Times New Roman" w:hAnsi="Times New Roman" w:cs="Times New Roman"/>
                <w:sz w:val="24"/>
              </w:rPr>
            </w:pPr>
          </w:p>
          <w:p w:rsidR="00511B8E" w:rsidRPr="00EC475B">
            <w:pPr>
              <w:pStyle w:val="PlainText"/>
              <w:rPr>
                <w:rFonts w:ascii="Times New Roman" w:hAnsi="Times New Roman" w:cs="Times New Roman"/>
                <w:sz w:val="24"/>
              </w:rPr>
            </w:pPr>
            <w:r w:rsidRPr="00EC475B">
              <w:rPr>
                <w:rFonts w:ascii="Times New Roman" w:hAnsi="Times New Roman" w:cs="Times New Roman"/>
                <w:bCs/>
                <w:sz w:val="24"/>
              </w:rPr>
              <w:t>c) hromadne pripravované lieky,</w:t>
            </w:r>
          </w:p>
          <w:p w:rsidR="00511B8E" w:rsidRPr="00EC475B">
            <w:pPr>
              <w:rPr>
                <w:ins w:id="0" w:author="Jozef Slaný" w:date="2004-04-24T00:07:00Z"/>
                <w:rFonts w:ascii="Times New Roman" w:hAnsi="Times New Roman" w:cs="Times New Roman"/>
              </w:rPr>
            </w:pPr>
          </w:p>
          <w:p w:rsidR="00823700" w:rsidRPr="00EC475B">
            <w:pPr>
              <w:rPr>
                <w:ins w:id="1" w:author="Jozef Slaný" w:date="2004-04-24T00:07:00Z"/>
                <w:rFonts w:ascii="Times New Roman" w:hAnsi="Times New Roman" w:cs="Times New Roman"/>
              </w:rPr>
            </w:pPr>
          </w:p>
          <w:p w:rsidR="00823700" w:rsidRPr="00EC475B">
            <w:pPr>
              <w:rPr>
                <w:ins w:id="2" w:author="Jozef Slaný" w:date="2004-04-24T00:07:00Z"/>
                <w:rFonts w:ascii="Times New Roman" w:hAnsi="Times New Roman" w:cs="Times New Roman"/>
              </w:rPr>
            </w:pPr>
          </w:p>
          <w:p w:rsidR="00823700" w:rsidRPr="00EC475B">
            <w:pPr>
              <w:rPr>
                <w:ins w:id="3" w:author="Jozef Slaný" w:date="2004-04-24T00:07:00Z"/>
                <w:rFonts w:ascii="Times New Roman" w:hAnsi="Times New Roman" w:cs="Times New Roman"/>
              </w:rPr>
            </w:pPr>
          </w:p>
          <w:p w:rsidR="00823700" w:rsidRPr="00EC475B">
            <w:pPr>
              <w:rPr>
                <w:ins w:id="4" w:author="Jozef Slaný" w:date="2004-04-24T00:07:00Z"/>
                <w:rFonts w:ascii="Times New Roman" w:hAnsi="Times New Roman" w:cs="Times New Roman"/>
              </w:rPr>
            </w:pPr>
          </w:p>
          <w:p w:rsidR="00EC475B" w:rsidRPr="00EC475B" w:rsidP="00EC475B">
            <w:pPr>
              <w:pStyle w:val="PlainText"/>
              <w:rPr>
                <w:rFonts w:ascii="Times New Roman" w:hAnsi="Times New Roman" w:cs="Times New Roman"/>
                <w:sz w:val="24"/>
              </w:rPr>
            </w:pPr>
            <w:r w:rsidRPr="00EC475B">
              <w:rPr>
                <w:rFonts w:ascii="Times New Roman" w:hAnsi="Times New Roman" w:cs="Times New Roman"/>
                <w:bCs/>
                <w:sz w:val="24"/>
              </w:rPr>
              <w:t>c) hromadne pripravované lieky,</w:t>
            </w:r>
          </w:p>
          <w:p w:rsidR="003C357C" w:rsidP="00EC475B">
            <w:pPr>
              <w:rPr>
                <w:rFonts w:ascii="Times New Roman" w:hAnsi="Times New Roman" w:cs="Times New Roman"/>
                <w:i/>
              </w:rPr>
            </w:pPr>
          </w:p>
          <w:p w:rsidR="00EC475B" w:rsidRPr="003C357C" w:rsidP="00EC475B">
            <w:pPr>
              <w:rPr>
                <w:ins w:id="5" w:author="Jozef Slaný" w:date="2004-04-24T00:07:00Z"/>
                <w:rFonts w:ascii="Times New Roman" w:hAnsi="Times New Roman" w:cs="Times New Roman"/>
                <w:i/>
              </w:rPr>
            </w:pPr>
            <w:r w:rsidR="003C357C">
              <w:rPr>
                <w:rFonts w:ascii="Times New Roman" w:hAnsi="Times New Roman" w:cs="Times New Roman"/>
                <w:i/>
              </w:rPr>
              <w:t xml:space="preserve">poznámka - </w:t>
            </w:r>
            <w:r w:rsidRPr="003C357C" w:rsidR="003C357C">
              <w:rPr>
                <w:rFonts w:ascii="Times New Roman" w:hAnsi="Times New Roman" w:cs="Times New Roman"/>
                <w:i/>
              </w:rPr>
              <w:t>musia sa pred podaním pripravovať podľa druhu a intenzity žiarenia</w:t>
            </w:r>
          </w:p>
          <w:p w:rsidR="00823700" w:rsidRPr="003C357C">
            <w:pPr>
              <w:rPr>
                <w:ins w:id="6" w:author="Jozef Slaný" w:date="2004-04-24T00:07:00Z"/>
                <w:rFonts w:ascii="Times New Roman" w:hAnsi="Times New Roman" w:cs="Times New Roman"/>
                <w:i/>
              </w:rPr>
            </w:pPr>
          </w:p>
          <w:p w:rsidR="00823700" w:rsidRPr="00EC475B" w:rsidP="00823700">
            <w:pPr>
              <w:rPr>
                <w:rFonts w:ascii="Times New Roman" w:hAnsi="Times New Roman" w:cs="Times New Roman"/>
              </w:rPr>
            </w:pPr>
            <w:r w:rsidRPr="00EC475B">
              <w:rPr>
                <w:rFonts w:ascii="Times New Roman" w:hAnsi="Times New Roman" w:cs="Times New Roman"/>
              </w:rPr>
              <w:t>(8) „Na uvádzanie dopl</w:t>
            </w:r>
            <w:r w:rsidRPr="00EC475B">
              <w:rPr>
                <w:rFonts w:ascii="Times New Roman" w:hAnsi="Times New Roman" w:cs="Times New Roman"/>
              </w:rPr>
              <w:t>nkových látok na</w:t>
            </w:r>
            <w:r w:rsidRPr="00EC475B" w:rsidR="00881CD4">
              <w:rPr>
                <w:rFonts w:ascii="Times New Roman" w:hAnsi="Times New Roman" w:cs="Times New Roman"/>
              </w:rPr>
              <w:t xml:space="preserve"> trh, na ich zloženie, skúšanie </w:t>
            </w:r>
            <w:r w:rsidRPr="00EC475B">
              <w:rPr>
                <w:rFonts w:ascii="Times New Roman" w:hAnsi="Times New Roman" w:cs="Times New Roman"/>
              </w:rPr>
              <w:t>a hodnotenie sa vzťahuje osobitný predpis</w:t>
            </w:r>
            <w:r w:rsidRPr="00EC475B">
              <w:rPr>
                <w:rFonts w:ascii="Times New Roman" w:hAnsi="Times New Roman" w:cs="Times New Roman"/>
                <w:vertAlign w:val="superscript"/>
              </w:rPr>
              <w:t>19ab</w:t>
            </w:r>
            <w:r w:rsidRPr="00EC475B">
              <w:rPr>
                <w:rFonts w:ascii="Times New Roman" w:hAnsi="Times New Roman" w:cs="Times New Roman"/>
              </w:rPr>
              <w:t xml:space="preserve">) </w:t>
            </w:r>
          </w:p>
          <w:p w:rsidR="00823700" w:rsidRPr="00EC475B">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sz w:val="16"/>
              </w:rPr>
            </w:pPr>
            <w:r w:rsidRPr="007F157C">
              <w:rPr>
                <w:rFonts w:ascii="Times New Roman" w:hAnsi="Times New Roman" w:cs="Times New Roman"/>
                <w:sz w:val="16"/>
              </w:rPr>
              <w:t>Ú</w:t>
            </w: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r w:rsidRPr="007F157C">
              <w:rPr>
                <w:rFonts w:ascii="Times New Roman" w:hAnsi="Times New Roman" w:cs="Times New Roman"/>
                <w:sz w:val="16"/>
              </w:rPr>
              <w:t>Ú</w:t>
            </w: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r w:rsidRPr="007F157C">
              <w:rPr>
                <w:rFonts w:ascii="Times New Roman" w:hAnsi="Times New Roman" w:cs="Times New Roman"/>
                <w:sz w:val="16"/>
              </w:rPr>
              <w:t>Ú</w:t>
            </w: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r w:rsidRPr="007F157C">
              <w:rPr>
                <w:rFonts w:ascii="Times New Roman" w:hAnsi="Times New Roman" w:cs="Times New Roman"/>
                <w:sz w:val="16"/>
              </w:rPr>
              <w:t>Ú</w:t>
            </w: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r w:rsidRPr="007F157C">
              <w:rPr>
                <w:rFonts w:ascii="Times New Roman" w:hAnsi="Times New Roman" w:cs="Times New Roman"/>
                <w:sz w:val="16"/>
              </w:rPr>
              <w:t>Ú</w:t>
            </w: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pPr>
              <w:jc w:val="center"/>
              <w:rPr>
                <w:rFonts w:ascii="Times New Roman" w:hAnsi="Times New Roman" w:cs="Times New Roman"/>
                <w:sz w:val="16"/>
              </w:rPr>
            </w:pPr>
          </w:p>
          <w:p w:rsidR="00EC475B">
            <w:pPr>
              <w:jc w:val="center"/>
              <w:rPr>
                <w:rFonts w:ascii="Times New Roman" w:hAnsi="Times New Roman" w:cs="Times New Roman"/>
                <w:sz w:val="16"/>
              </w:rPr>
            </w:pPr>
            <w:r>
              <w:rPr>
                <w:rFonts w:ascii="Times New Roman" w:hAnsi="Times New Roman" w:cs="Times New Roman"/>
                <w:sz w:val="16"/>
              </w:rPr>
              <w:t>Ú</w:t>
            </w:r>
          </w:p>
          <w:p w:rsidR="00EC475B">
            <w:pPr>
              <w:jc w:val="center"/>
              <w:rPr>
                <w:rFonts w:ascii="Times New Roman" w:hAnsi="Times New Roman" w:cs="Times New Roman"/>
                <w:sz w:val="16"/>
              </w:rPr>
            </w:pPr>
          </w:p>
          <w:p w:rsidR="00EC475B"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r w:rsidRPr="007F157C">
              <w:rPr>
                <w:rFonts w:ascii="Times New Roman" w:hAnsi="Times New Roman" w:cs="Times New Roman"/>
                <w:sz w:val="16"/>
              </w:rPr>
              <w:t>Ú</w:t>
            </w: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center"/>
              <w:rPr>
                <w:rFonts w:ascii="Times New Roman" w:hAnsi="Times New Roman" w:cs="Times New Roman"/>
                <w:sz w:val="16"/>
              </w:rPr>
            </w:pPr>
            <w:r w:rsidRPr="007F157C">
              <w:rPr>
                <w:rFonts w:ascii="Times New Roman" w:hAnsi="Times New Roman" w:cs="Times New Roman"/>
                <w:sz w:val="16"/>
              </w:rPr>
              <w:t>Č: 4</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rPr>
                <w:rFonts w:ascii="Times New Roman" w:hAnsi="Times New Roman" w:cs="Times New Roman"/>
                <w:i/>
                <w:iCs/>
              </w:rPr>
            </w:pPr>
            <w:r w:rsidRPr="007F157C">
              <w:rPr>
                <w:rFonts w:ascii="Times New Roman" w:hAnsi="Times New Roman" w:cs="Times New Roman"/>
                <w:i/>
                <w:iCs/>
              </w:rPr>
              <w:t>Článok 4</w:t>
            </w:r>
          </w:p>
          <w:p w:rsidR="00511B8E" w:rsidRPr="007F157C">
            <w:pPr>
              <w:rPr>
                <w:rFonts w:ascii="Times New Roman" w:hAnsi="Times New Roman" w:cs="Times New Roman"/>
              </w:rPr>
            </w:pPr>
          </w:p>
          <w:p w:rsidR="00511B8E" w:rsidRPr="007F157C">
            <w:pPr>
              <w:numPr>
                <w:ilvl w:val="0"/>
                <w:numId w:val="3"/>
              </w:numPr>
              <w:tabs>
                <w:tab w:val="left" w:pos="720"/>
              </w:tabs>
              <w:rPr>
                <w:rFonts w:ascii="Times New Roman" w:hAnsi="Times New Roman" w:cs="Times New Roman"/>
              </w:rPr>
            </w:pPr>
            <w:r w:rsidRPr="007F157C">
              <w:rPr>
                <w:rFonts w:ascii="Times New Roman" w:hAnsi="Times New Roman" w:cs="Times New Roman"/>
              </w:rPr>
              <w:t>Členské štáty môžu ustanoviť, že táto smernica sa nevzťahuje na neinaktivované imunologické veterinárne prípravky vyrobené z patogénov a antigénov získaných zo zvieraťa alebo zvierat z farmy, ktoré sa používajú na liečenie daného zvieraťa alebo zvierat z tej istej farmy v rovnakej lokalite.</w:t>
            </w:r>
          </w:p>
          <w:p w:rsidR="00511B8E" w:rsidRPr="007F157C">
            <w:pPr>
              <w:rPr>
                <w:rFonts w:ascii="Times New Roman" w:hAnsi="Times New Roman" w:cs="Times New Roman"/>
              </w:rPr>
            </w:pPr>
          </w:p>
          <w:p w:rsidR="00511B8E" w:rsidRPr="007F157C">
            <w:pPr>
              <w:numPr>
                <w:ilvl w:val="0"/>
                <w:numId w:val="3"/>
              </w:numPr>
              <w:tabs>
                <w:tab w:val="left" w:pos="720"/>
              </w:tabs>
              <w:rPr>
                <w:rFonts w:ascii="Times New Roman" w:hAnsi="Times New Roman" w:cs="Times New Roman"/>
              </w:rPr>
            </w:pPr>
            <w:r w:rsidRPr="007F157C">
              <w:rPr>
                <w:rFonts w:ascii="Times New Roman" w:hAnsi="Times New Roman" w:cs="Times New Roman"/>
              </w:rPr>
              <w:t>Členské štáty môžu na svojich príslušných územiach povoliť v súvislosti s veterinárnymi liekmi určenými výhradne pre akvarijné ryby, vtáky chované v klietkach, poštové holuby, zvieratá chované v teráriu a malé hlodavce výnimky z článkov 5, 7 a 8 za predpokladu, že takéto lieky neobsahujú látky, ktorých používanie si vyžaduje veterinárny dozor a že boli vykonané všetky možné opatrenia, aby sa zabránilo nepovolenému použitiu daných liekov pre iné zvieratá.</w:t>
            </w:r>
          </w:p>
          <w:p w:rsidR="00511B8E"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rPr>
                <w:rFonts w:ascii="Times New Roman" w:hAnsi="Times New Roman" w:cs="Times New Roman"/>
                <w:sz w:val="16"/>
              </w:rPr>
            </w:pPr>
          </w:p>
          <w:p w:rsidR="00511B8E" w:rsidRPr="007F157C">
            <w:pPr>
              <w:jc w:val="center"/>
              <w:rPr>
                <w:rFonts w:ascii="Times New Roman" w:hAnsi="Times New Roman" w:cs="Times New Roman"/>
                <w:sz w:val="16"/>
              </w:rPr>
            </w:pPr>
            <w:r w:rsidRPr="007F157C" w:rsidR="00823700">
              <w:rPr>
                <w:rFonts w:ascii="Times New Roman" w:hAnsi="Times New Roman" w:cs="Times New Roman"/>
                <w:sz w:val="16"/>
              </w:rPr>
              <w:t>N</w:t>
            </w: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sidR="00823700">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rsidP="00823700">
            <w:pPr>
              <w:jc w:val="center"/>
              <w:rPr>
                <w:rFonts w:ascii="Times New Roman" w:hAnsi="Times New Roman" w:cs="Times New Roman"/>
                <w:sz w:val="16"/>
              </w:rPr>
            </w:pPr>
          </w:p>
          <w:p w:rsidR="00823700" w:rsidRPr="007F157C" w:rsidP="00823700">
            <w:pPr>
              <w:jc w:val="center"/>
              <w:rPr>
                <w:rFonts w:ascii="Times New Roman" w:hAnsi="Times New Roman" w:cs="Times New Roman"/>
                <w:sz w:val="16"/>
              </w:rPr>
            </w:pPr>
          </w:p>
          <w:p w:rsidR="00823700" w:rsidRPr="007F157C" w:rsidP="00823700">
            <w:pPr>
              <w:jc w:val="center"/>
              <w:rPr>
                <w:rFonts w:ascii="Times New Roman" w:hAnsi="Times New Roman" w:cs="Times New Roman"/>
                <w:sz w:val="16"/>
              </w:rPr>
            </w:pPr>
          </w:p>
          <w:p w:rsidR="00823700" w:rsidRPr="007F157C" w:rsidP="00823700">
            <w:pPr>
              <w:jc w:val="center"/>
              <w:rPr>
                <w:rFonts w:ascii="Times New Roman" w:hAnsi="Times New Roman" w:cs="Times New Roman"/>
                <w:sz w:val="16"/>
              </w:rPr>
            </w:pPr>
            <w:r w:rsidRPr="007F157C">
              <w:rPr>
                <w:rFonts w:ascii="Times New Roman" w:hAnsi="Times New Roman" w:cs="Times New Roman"/>
                <w:sz w:val="16"/>
              </w:rPr>
              <w:t>§ 51</w:t>
            </w:r>
          </w:p>
          <w:p w:rsidR="00823700" w:rsidRPr="007F157C" w:rsidP="00823700">
            <w:pPr>
              <w:jc w:val="center"/>
              <w:rPr>
                <w:rFonts w:ascii="Times New Roman" w:hAnsi="Times New Roman" w:cs="Times New Roman"/>
                <w:sz w:val="16"/>
              </w:rPr>
            </w:pPr>
            <w:r w:rsidRPr="007F157C">
              <w:rPr>
                <w:rFonts w:ascii="Times New Roman" w:hAnsi="Times New Roman" w:cs="Times New Roman"/>
                <w:sz w:val="16"/>
              </w:rPr>
              <w:t>O: 15</w:t>
            </w:r>
          </w:p>
          <w:p w:rsidR="00823700" w:rsidRPr="007F157C" w:rsidP="00823700">
            <w:pPr>
              <w:jc w:val="center"/>
              <w:rPr>
                <w:rFonts w:ascii="Times New Roman" w:hAnsi="Times New Roman" w:cs="Times New Roman"/>
                <w:sz w:val="16"/>
              </w:rPr>
            </w:pPr>
          </w:p>
          <w:p w:rsidR="00823700" w:rsidRPr="007F157C" w:rsidP="00823700">
            <w:pPr>
              <w:jc w:val="center"/>
              <w:rPr>
                <w:rFonts w:ascii="Times New Roman" w:hAnsi="Times New Roman" w:cs="Times New Roman"/>
                <w:sz w:val="16"/>
              </w:rPr>
            </w:pPr>
          </w:p>
          <w:p w:rsidR="00823700" w:rsidRPr="007F157C" w:rsidP="00823700">
            <w:pPr>
              <w:jc w:val="center"/>
              <w:rPr>
                <w:rFonts w:ascii="Times New Roman" w:hAnsi="Times New Roman" w:cs="Times New Roman"/>
                <w:sz w:val="16"/>
              </w:rPr>
            </w:pPr>
          </w:p>
          <w:p w:rsidR="00823700" w:rsidRPr="007F157C" w:rsidP="00823700">
            <w:pPr>
              <w:jc w:val="center"/>
              <w:rPr>
                <w:rFonts w:ascii="Times New Roman" w:hAnsi="Times New Roman" w:cs="Times New Roman"/>
                <w:sz w:val="16"/>
              </w:rPr>
            </w:pPr>
          </w:p>
          <w:p w:rsidR="00823700" w:rsidRPr="007F157C" w:rsidP="00823700">
            <w:pPr>
              <w:jc w:val="center"/>
              <w:rPr>
                <w:rFonts w:ascii="Times New Roman" w:hAnsi="Times New Roman" w:cs="Times New Roman"/>
                <w:sz w:val="16"/>
              </w:rPr>
            </w:pPr>
          </w:p>
          <w:p w:rsidR="00823700" w:rsidRPr="007F157C" w:rsidP="00823700">
            <w:pPr>
              <w:jc w:val="center"/>
              <w:rPr>
                <w:rFonts w:ascii="Times New Roman" w:hAnsi="Times New Roman" w:cs="Times New Roman"/>
                <w:sz w:val="16"/>
              </w:rPr>
            </w:pPr>
          </w:p>
          <w:p w:rsidR="00823700" w:rsidRPr="007F157C" w:rsidP="00823700">
            <w:pPr>
              <w:jc w:val="center"/>
              <w:rPr>
                <w:rFonts w:ascii="Times New Roman" w:hAnsi="Times New Roman" w:cs="Times New Roman"/>
                <w:sz w:val="16"/>
              </w:rPr>
            </w:pPr>
          </w:p>
          <w:p w:rsidR="00823700" w:rsidRPr="007F157C" w:rsidP="00823700">
            <w:pPr>
              <w:jc w:val="center"/>
              <w:rPr>
                <w:rFonts w:ascii="Times New Roman" w:hAnsi="Times New Roman" w:cs="Times New Roman"/>
                <w:sz w:val="16"/>
              </w:rPr>
            </w:pPr>
          </w:p>
          <w:p w:rsidR="00823700" w:rsidRPr="007F157C" w:rsidP="00823700">
            <w:pPr>
              <w:jc w:val="center"/>
              <w:rPr>
                <w:rFonts w:ascii="Times New Roman" w:hAnsi="Times New Roman" w:cs="Times New Roman"/>
                <w:sz w:val="16"/>
              </w:rPr>
            </w:pPr>
          </w:p>
          <w:p w:rsidR="00823700" w:rsidRPr="007F157C" w:rsidP="00823700">
            <w:pPr>
              <w:jc w:val="center"/>
              <w:rPr>
                <w:rFonts w:ascii="Times New Roman" w:hAnsi="Times New Roman" w:cs="Times New Roman"/>
                <w:sz w:val="16"/>
              </w:rPr>
            </w:pPr>
          </w:p>
          <w:p w:rsidR="00823700" w:rsidRPr="007F157C" w:rsidP="00823700">
            <w:pPr>
              <w:jc w:val="center"/>
              <w:rPr>
                <w:rFonts w:ascii="Times New Roman" w:hAnsi="Times New Roman" w:cs="Times New Roman"/>
                <w:sz w:val="16"/>
              </w:rPr>
            </w:pPr>
          </w:p>
          <w:p w:rsidR="00823700" w:rsidRPr="007F157C" w:rsidP="00823700">
            <w:pPr>
              <w:jc w:val="center"/>
              <w:rPr>
                <w:rFonts w:ascii="Times New Roman" w:hAnsi="Times New Roman" w:cs="Times New Roman"/>
                <w:sz w:val="16"/>
              </w:rPr>
            </w:pPr>
          </w:p>
          <w:p w:rsidR="00823700" w:rsidRPr="007F157C" w:rsidP="00823700">
            <w:pPr>
              <w:jc w:val="center"/>
              <w:rPr>
                <w:rFonts w:ascii="Times New Roman" w:hAnsi="Times New Roman" w:cs="Times New Roman"/>
                <w:sz w:val="16"/>
              </w:rPr>
            </w:pPr>
          </w:p>
          <w:p w:rsidR="00823700" w:rsidRPr="007F157C" w:rsidP="00823700">
            <w:pPr>
              <w:jc w:val="center"/>
              <w:rPr>
                <w:rFonts w:ascii="Times New Roman" w:hAnsi="Times New Roman" w:cs="Times New Roman"/>
                <w:sz w:val="16"/>
              </w:rPr>
            </w:pPr>
          </w:p>
          <w:p w:rsidR="00823700" w:rsidRPr="007F157C" w:rsidP="00823700">
            <w:pPr>
              <w:jc w:val="center"/>
              <w:rPr>
                <w:rFonts w:ascii="Times New Roman" w:hAnsi="Times New Roman" w:cs="Times New Roman"/>
                <w:sz w:val="16"/>
              </w:rPr>
            </w:pPr>
            <w:r w:rsidRPr="007F157C">
              <w:rPr>
                <w:rFonts w:ascii="Times New Roman" w:hAnsi="Times New Roman" w:cs="Times New Roman"/>
                <w:sz w:val="16"/>
              </w:rPr>
              <w:t>§</w:t>
            </w:r>
            <w:r w:rsidRPr="007F157C">
              <w:rPr>
                <w:rFonts w:ascii="Times New Roman" w:hAnsi="Times New Roman" w:cs="Times New Roman"/>
                <w:sz w:val="16"/>
              </w:rPr>
              <w:t xml:space="preserve"> 51</w:t>
            </w:r>
          </w:p>
          <w:p w:rsidR="00823700" w:rsidRPr="007F157C" w:rsidP="00823700">
            <w:pPr>
              <w:jc w:val="center"/>
              <w:rPr>
                <w:rFonts w:ascii="Times New Roman" w:hAnsi="Times New Roman" w:cs="Times New Roman"/>
                <w:sz w:val="16"/>
              </w:rPr>
            </w:pPr>
            <w:r w:rsidRPr="007F157C">
              <w:rPr>
                <w:rFonts w:ascii="Times New Roman" w:hAnsi="Times New Roman" w:cs="Times New Roman"/>
                <w:sz w:val="16"/>
              </w:rPr>
              <w:t>O: 16</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rsidP="00823700">
            <w:pPr>
              <w:rPr>
                <w:rFonts w:ascii="Times New Roman" w:hAnsi="Times New Roman" w:cs="Times New Roman"/>
                <w:sz w:val="16"/>
              </w:rPr>
            </w:pPr>
          </w:p>
          <w:p w:rsidR="00823700" w:rsidRPr="007F157C" w:rsidP="00823700">
            <w:pPr>
              <w:rPr>
                <w:rFonts w:ascii="Times New Roman" w:hAnsi="Times New Roman" w:cs="Times New Roman"/>
              </w:rPr>
            </w:pPr>
          </w:p>
          <w:p w:rsidR="00823700" w:rsidRPr="007F157C" w:rsidP="00823700">
            <w:pPr>
              <w:rPr>
                <w:rFonts w:ascii="Times New Roman" w:hAnsi="Times New Roman" w:cs="Times New Roman"/>
              </w:rPr>
            </w:pPr>
          </w:p>
          <w:p w:rsidR="00823700" w:rsidRPr="007F157C" w:rsidP="00823700">
            <w:pPr>
              <w:rPr>
                <w:rFonts w:ascii="Times New Roman" w:hAnsi="Times New Roman" w:cs="Times New Roman"/>
                <w:b/>
              </w:rPr>
            </w:pPr>
            <w:r w:rsidRPr="007F157C">
              <w:rPr>
                <w:rFonts w:ascii="Times New Roman" w:hAnsi="Times New Roman" w:cs="Times New Roman"/>
                <w:b/>
              </w:rPr>
              <w:t>(15) Neinaktivované imunologické veterinárne lieky vyrobené z patogénov a antigénov získaných zo zvieraťa alebo zo zvierat z rovnakého chovu, ktoré sa používajú na liečenie toho istého zvieraťa alebo tých istých zvierat v rovnakej lokalite sa na území Slovenskej republiky nesmú vyrábať, distribuovať a používať.</w:t>
            </w:r>
          </w:p>
          <w:p w:rsidR="00823700" w:rsidRPr="007F157C" w:rsidP="00823700">
            <w:pPr>
              <w:rPr>
                <w:rFonts w:ascii="Times New Roman" w:hAnsi="Times New Roman" w:cs="Times New Roman"/>
                <w:b/>
                <w:sz w:val="16"/>
              </w:rPr>
            </w:pPr>
          </w:p>
          <w:p w:rsidR="00823700" w:rsidRPr="007F157C" w:rsidP="00823700">
            <w:pPr>
              <w:rPr>
                <w:rFonts w:ascii="Times New Roman" w:hAnsi="Times New Roman" w:cs="Times New Roman"/>
                <w:b/>
                <w:sz w:val="16"/>
              </w:rPr>
            </w:pPr>
          </w:p>
          <w:p w:rsidR="00823700" w:rsidRPr="007F157C" w:rsidP="00823700">
            <w:pPr>
              <w:rPr>
                <w:rFonts w:ascii="Times New Roman" w:hAnsi="Times New Roman" w:cs="Times New Roman"/>
                <w:b/>
                <w:sz w:val="16"/>
              </w:rPr>
            </w:pPr>
          </w:p>
          <w:p w:rsidR="00823700" w:rsidRPr="007F157C" w:rsidP="00823700">
            <w:pPr>
              <w:tabs>
                <w:tab w:val="left" w:pos="360"/>
                <w:tab w:val="left" w:pos="540"/>
              </w:tabs>
              <w:spacing w:line="240" w:lineRule="auto"/>
              <w:rPr>
                <w:rFonts w:ascii="Times New Roman" w:hAnsi="Times New Roman" w:cs="Times New Roman"/>
                <w:b/>
              </w:rPr>
            </w:pPr>
            <w:r w:rsidRPr="007F157C">
              <w:rPr>
                <w:rFonts w:ascii="Times New Roman" w:hAnsi="Times New Roman" w:cs="Times New Roman"/>
                <w:b/>
              </w:rPr>
              <w:t>(16) Ústav kontroly veterinárnych liečiv môže v prípade závažnej epidémie prechodne povoliť použitie  neregistrovaného imunologického  veterinárneho lieku za predpokladu že neexistuje iný  vhodný registrovaný liek  len so súhlasom Štátnej veterinárnej a potravinovej správy Slovenskej republiky (ďalej len „veterinárna a potravinová správa“), ktorá pred vydaním povolenia informuje komisiu o podrobných podmienkach použitia  lieku.</w:t>
            </w:r>
          </w:p>
          <w:p w:rsidR="00823700" w:rsidRPr="007F157C" w:rsidP="00823700">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511B8E" w:rsidRPr="007F157C">
            <w:pPr>
              <w:jc w:val="center"/>
              <w:rPr>
                <w:rFonts w:ascii="Times New Roman" w:hAnsi="Times New Roman" w:cs="Times New Roman"/>
                <w:sz w:val="16"/>
              </w:rPr>
            </w:pPr>
            <w:r w:rsidRPr="007F157C">
              <w:rPr>
                <w:rFonts w:ascii="Times New Roman" w:hAnsi="Times New Roman" w:cs="Times New Roman"/>
                <w:sz w:val="16"/>
              </w:rPr>
              <w:t>Ú</w:t>
            </w: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p>
          <w:p w:rsidR="00823700"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11B8E"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5</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1</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rPr>
            </w:pPr>
            <w:r w:rsidRPr="007F157C">
              <w:rPr>
                <w:rFonts w:ascii="Times New Roman" w:hAnsi="Times New Roman" w:cs="Times New Roman"/>
              </w:rPr>
              <w:t>HLAVA III</w:t>
            </w: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r w:rsidRPr="007F157C">
              <w:rPr>
                <w:rFonts w:ascii="Times New Roman" w:hAnsi="Times New Roman" w:cs="Times New Roman"/>
              </w:rPr>
              <w:t>UVÁDZANIE NA TRH</w:t>
            </w: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r w:rsidRPr="007F157C">
              <w:rPr>
                <w:rFonts w:ascii="Times New Roman" w:hAnsi="Times New Roman" w:cs="Times New Roman"/>
              </w:rPr>
              <w:t>KAPITOLA 1</w:t>
            </w:r>
          </w:p>
          <w:p w:rsidR="000A0666" w:rsidRPr="007F157C">
            <w:pPr>
              <w:jc w:val="both"/>
              <w:rPr>
                <w:rFonts w:ascii="Times New Roman" w:hAnsi="Times New Roman" w:cs="Times New Roman"/>
              </w:rPr>
            </w:pPr>
          </w:p>
          <w:p w:rsidR="000A0666" w:rsidRPr="007F157C">
            <w:pPr>
              <w:jc w:val="center"/>
              <w:rPr>
                <w:rFonts w:ascii="Times New Roman" w:hAnsi="Times New Roman" w:cs="Times New Roman"/>
                <w:b/>
                <w:bCs/>
              </w:rPr>
            </w:pPr>
            <w:r w:rsidRPr="007F157C">
              <w:rPr>
                <w:rFonts w:ascii="Times New Roman" w:hAnsi="Times New Roman" w:cs="Times New Roman"/>
                <w:b/>
                <w:bCs/>
              </w:rPr>
              <w:t>Povolenie na uvádzanie na trh</w:t>
            </w:r>
          </w:p>
          <w:p w:rsidR="000A0666" w:rsidRPr="007F157C">
            <w:pPr>
              <w:jc w:val="center"/>
              <w:rPr>
                <w:rFonts w:ascii="Times New Roman" w:hAnsi="Times New Roman" w:cs="Times New Roman"/>
                <w:b/>
                <w:bCs/>
              </w:rPr>
            </w:pPr>
          </w:p>
          <w:p w:rsidR="000A0666" w:rsidRPr="007F157C">
            <w:pPr>
              <w:jc w:val="center"/>
              <w:rPr>
                <w:rFonts w:ascii="Times New Roman" w:hAnsi="Times New Roman" w:cs="Times New Roman"/>
                <w:i/>
                <w:iCs/>
              </w:rPr>
            </w:pPr>
            <w:r w:rsidRPr="007F157C">
              <w:rPr>
                <w:rFonts w:ascii="Times New Roman" w:hAnsi="Times New Roman" w:cs="Times New Roman"/>
                <w:i/>
                <w:iCs/>
              </w:rPr>
              <w:t>Článok 5</w:t>
            </w:r>
          </w:p>
          <w:p w:rsidR="000A0666" w:rsidRPr="007F157C">
            <w:pPr>
              <w:jc w:val="both"/>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Žiadne veterinárne lieky nemožno uviesť na trh v akomkoľvek členskom štáte, pokiaľ príslušnými orgánmi príslušného štátu nebolo vydané povolenie uvedenia na trh v súlade s touto smernicou alebo nariadením (EHS) č.2309/93.</w:t>
            </w:r>
          </w:p>
          <w:p w:rsidR="000A0666" w:rsidRPr="007F157C">
            <w:pPr>
              <w:jc w:val="both"/>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20</w:t>
            </w:r>
          </w:p>
          <w:p w:rsidR="000A0666" w:rsidRPr="007F157C">
            <w:pPr>
              <w:jc w:val="center"/>
              <w:rPr>
                <w:rFonts w:ascii="Times New Roman" w:hAnsi="Times New Roman" w:cs="Times New Roman"/>
                <w:sz w:val="16"/>
              </w:rPr>
            </w:pPr>
            <w:r w:rsidRPr="007F157C">
              <w:rPr>
                <w:rFonts w:ascii="Times New Roman" w:hAnsi="Times New Roman" w:cs="Times New Roman"/>
                <w:sz w:val="16"/>
              </w:rPr>
              <w:t>O: 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0A0666">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 20</w:t>
            </w:r>
          </w:p>
          <w:p w:rsidR="000A0666" w:rsidRPr="007F157C" w:rsidP="000A0666">
            <w:pPr>
              <w:pStyle w:val="PlainText"/>
              <w:jc w:val="center"/>
              <w:rPr>
                <w:rFonts w:ascii="Times New Roman" w:hAnsi="Times New Roman" w:cs="Times New Roman"/>
                <w:sz w:val="24"/>
                <w:szCs w:val="24"/>
              </w:rPr>
            </w:pPr>
            <w:r w:rsidRPr="007F157C">
              <w:rPr>
                <w:rFonts w:ascii="Times New Roman" w:hAnsi="Times New Roman" w:cs="Times New Roman"/>
                <w:sz w:val="24"/>
                <w:szCs w:val="24"/>
              </w:rPr>
              <w:t>Povolenie na uvedenie lieku na trh</w:t>
            </w:r>
          </w:p>
          <w:p w:rsidR="000A0666" w:rsidRPr="007F157C" w:rsidP="000A0666">
            <w:pPr>
              <w:pStyle w:val="PlainText"/>
              <w:rPr>
                <w:rFonts w:ascii="Times New Roman" w:hAnsi="Times New Roman" w:cs="Times New Roman"/>
                <w:sz w:val="24"/>
                <w:szCs w:val="24"/>
              </w:rPr>
            </w:pPr>
          </w:p>
          <w:p w:rsidR="000A0666" w:rsidRPr="007F157C" w:rsidP="000A0666">
            <w:pPr>
              <w:pStyle w:val="PlainText"/>
              <w:rPr>
                <w:rFonts w:ascii="Times New Roman" w:hAnsi="Times New Roman" w:cs="Times New Roman"/>
                <w:sz w:val="24"/>
                <w:szCs w:val="24"/>
              </w:rPr>
            </w:pPr>
          </w:p>
          <w:p w:rsidR="000A0666" w:rsidRPr="007F157C" w:rsidP="000A0666">
            <w:pPr>
              <w:pStyle w:val="PlainText"/>
              <w:rPr>
                <w:rFonts w:ascii="Times New Roman" w:hAnsi="Times New Roman" w:cs="Times New Roman"/>
                <w:sz w:val="24"/>
                <w:szCs w:val="24"/>
              </w:rPr>
            </w:pPr>
            <w:r w:rsidRPr="007F157C">
              <w:rPr>
                <w:rFonts w:ascii="Times New Roman" w:hAnsi="Times New Roman" w:cs="Times New Roman"/>
                <w:sz w:val="24"/>
                <w:szCs w:val="24"/>
              </w:rPr>
              <w:t>(1) Hromadne vyrábané lieky možno uviesť na trh len na základe</w:t>
            </w:r>
            <w:r w:rsidRPr="007F157C" w:rsidR="00A22DEE">
              <w:rPr>
                <w:rFonts w:ascii="Times New Roman" w:hAnsi="Times New Roman" w:cs="Times New Roman"/>
                <w:sz w:val="24"/>
                <w:szCs w:val="24"/>
              </w:rPr>
              <w:t xml:space="preserve"> </w:t>
            </w:r>
            <w:r w:rsidRPr="007F157C">
              <w:rPr>
                <w:rFonts w:ascii="Times New Roman" w:hAnsi="Times New Roman" w:cs="Times New Roman"/>
                <w:sz w:val="24"/>
                <w:szCs w:val="24"/>
              </w:rPr>
              <w:t>povolenia na uvedenie lieku na trh (ďalej len "registrácia lieku")</w:t>
            </w:r>
          </w:p>
          <w:p w:rsidR="000A0666" w:rsidRPr="007F157C" w:rsidP="000A0666">
            <w:pPr>
              <w:pStyle w:val="PlainText"/>
              <w:rPr>
                <w:rFonts w:ascii="Times New Roman" w:hAnsi="Times New Roman" w:cs="Times New Roman"/>
                <w:sz w:val="24"/>
                <w:szCs w:val="24"/>
              </w:rPr>
            </w:pPr>
            <w:r w:rsidRPr="007F157C">
              <w:rPr>
                <w:rFonts w:ascii="Times New Roman" w:hAnsi="Times New Roman" w:cs="Times New Roman"/>
                <w:sz w:val="24"/>
                <w:szCs w:val="24"/>
              </w:rPr>
              <w:t>vydaného</w:t>
            </w:r>
          </w:p>
          <w:p w:rsidR="000A0666" w:rsidRPr="007F157C" w:rsidP="000A0666">
            <w:pPr>
              <w:pStyle w:val="PlainText"/>
              <w:rPr>
                <w:rFonts w:ascii="Times New Roman" w:hAnsi="Times New Roman" w:cs="Times New Roman"/>
                <w:sz w:val="24"/>
                <w:szCs w:val="24"/>
              </w:rPr>
            </w:pPr>
          </w:p>
          <w:p w:rsidR="000A0666" w:rsidRPr="007F157C" w:rsidP="000A0666">
            <w:pPr>
              <w:pStyle w:val="PlainText"/>
              <w:ind w:left="257" w:hanging="257"/>
              <w:rPr>
                <w:rFonts w:ascii="Times New Roman" w:hAnsi="Times New Roman" w:cs="Times New Roman"/>
                <w:sz w:val="24"/>
                <w:szCs w:val="24"/>
              </w:rPr>
            </w:pPr>
            <w:r w:rsidRPr="007F157C">
              <w:rPr>
                <w:rFonts w:ascii="Times New Roman" w:hAnsi="Times New Roman" w:cs="Times New Roman"/>
                <w:sz w:val="24"/>
                <w:szCs w:val="24"/>
              </w:rPr>
              <w:t xml:space="preserve"> a) štátnym ústavom, ak ide o humánne lieky,</w:t>
            </w:r>
          </w:p>
          <w:p w:rsidR="000A0666" w:rsidRPr="007F157C" w:rsidP="00A22DEE">
            <w:pPr>
              <w:pStyle w:val="PlainText"/>
              <w:ind w:left="257" w:hanging="257"/>
              <w:rPr>
                <w:rFonts w:ascii="Times New Roman" w:hAnsi="Times New Roman" w:cs="Times New Roman"/>
                <w:sz w:val="24"/>
                <w:szCs w:val="24"/>
              </w:rPr>
            </w:pPr>
            <w:r w:rsidRPr="007F157C">
              <w:rPr>
                <w:rFonts w:ascii="Times New Roman" w:hAnsi="Times New Roman" w:cs="Times New Roman"/>
                <w:sz w:val="24"/>
                <w:szCs w:val="24"/>
              </w:rPr>
              <w:t xml:space="preserve"> b) Ústavom štátnej kontroly  veterinárnych biopreparátov a liečiv v Nitre (ďalej len "ústav  kontroly veterinárnych liečiv"), ak</w:t>
            </w:r>
            <w:r w:rsidRPr="007F157C" w:rsidR="00A22DEE">
              <w:rPr>
                <w:rFonts w:ascii="Times New Roman" w:hAnsi="Times New Roman" w:cs="Times New Roman"/>
                <w:sz w:val="24"/>
                <w:szCs w:val="24"/>
              </w:rPr>
              <w:t xml:space="preserve"> </w:t>
            </w:r>
            <w:r w:rsidRPr="007F157C">
              <w:rPr>
                <w:rFonts w:ascii="Times New Roman" w:hAnsi="Times New Roman" w:cs="Times New Roman"/>
                <w:sz w:val="24"/>
                <w:szCs w:val="24"/>
              </w:rPr>
              <w:t>ide o veterinárne lieky,</w:t>
            </w:r>
          </w:p>
          <w:p w:rsidR="000A0666" w:rsidRPr="007F157C" w:rsidP="000A0666">
            <w:pPr>
              <w:pStyle w:val="PlainText"/>
              <w:ind w:left="257" w:hanging="257"/>
              <w:rPr>
                <w:rFonts w:ascii="Times New Roman" w:hAnsi="Times New Roman" w:cs="Times New Roman"/>
                <w:sz w:val="24"/>
                <w:szCs w:val="24"/>
              </w:rPr>
            </w:pPr>
            <w:r w:rsidRPr="007F157C">
              <w:rPr>
                <w:rFonts w:ascii="Times New Roman" w:hAnsi="Times New Roman" w:cs="Times New Roman"/>
                <w:sz w:val="24"/>
                <w:szCs w:val="24"/>
              </w:rPr>
              <w:t xml:space="preserve"> c) agentúrou, ak ide o lieky uvedené v prílohe č. 1.</w:t>
            </w:r>
          </w:p>
          <w:p w:rsidR="000A0666" w:rsidRPr="007F157C" w:rsidP="000A0666">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6</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i/>
                <w:iCs/>
              </w:rPr>
            </w:pPr>
            <w:r w:rsidRPr="007F157C">
              <w:rPr>
                <w:rFonts w:ascii="Times New Roman" w:hAnsi="Times New Roman" w:cs="Times New Roman"/>
                <w:i/>
                <w:iCs/>
              </w:rPr>
              <w:t>Článok 6</w:t>
            </w:r>
          </w:p>
          <w:p w:rsidR="000A0666" w:rsidRPr="007F157C">
            <w:pPr>
              <w:jc w:val="both"/>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Akýkoľvek veterinárny liek sa môže stať predmetom posudzovania jeho povolenia uvedenia na trh s cieľom jeho podávania zvieratám, z ktorých sa vyrábajú potraviny, musia sa účinné látky, ktoré obsahuje, nachádzať v prílohe I, II alebo III nariadenia (EHS) č.2377/90.</w:t>
            </w: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51</w:t>
            </w:r>
          </w:p>
          <w:p w:rsidR="000A0666" w:rsidRPr="007F157C">
            <w:pPr>
              <w:jc w:val="center"/>
              <w:rPr>
                <w:rFonts w:ascii="Times New Roman" w:hAnsi="Times New Roman" w:cs="Times New Roman"/>
                <w:sz w:val="16"/>
              </w:rPr>
            </w:pPr>
            <w:r w:rsidRPr="007F157C">
              <w:rPr>
                <w:rFonts w:ascii="Times New Roman" w:hAnsi="Times New Roman" w:cs="Times New Roman"/>
                <w:sz w:val="16"/>
              </w:rPr>
              <w:t>O: 4</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0A0666">
            <w:pPr>
              <w:ind w:left="77"/>
              <w:jc w:val="both"/>
              <w:rPr>
                <w:rFonts w:ascii="Times New Roman" w:hAnsi="Times New Roman" w:cs="Times New Roman"/>
                <w:b/>
              </w:rPr>
            </w:pPr>
          </w:p>
          <w:p w:rsidR="000A0666" w:rsidRPr="007F157C" w:rsidP="000A0666">
            <w:pPr>
              <w:ind w:left="77"/>
              <w:jc w:val="both"/>
              <w:rPr>
                <w:rFonts w:ascii="Times New Roman" w:hAnsi="Times New Roman" w:cs="Times New Roman"/>
                <w:b/>
              </w:rPr>
            </w:pPr>
          </w:p>
          <w:p w:rsidR="000A0666" w:rsidRPr="007F157C" w:rsidP="00A22DEE">
            <w:pPr>
              <w:ind w:left="77"/>
              <w:rPr>
                <w:rFonts w:ascii="Times New Roman" w:hAnsi="Times New Roman" w:cs="Times New Roman"/>
                <w:b/>
              </w:rPr>
            </w:pPr>
            <w:r w:rsidRPr="007F157C">
              <w:rPr>
                <w:rFonts w:ascii="Times New Roman" w:hAnsi="Times New Roman" w:cs="Times New Roman"/>
                <w:b/>
              </w:rPr>
              <w:t>(4) Veterinárny liek určený na podávanie zvieratám, z ktorých sa vyrábajú potraviny sa môže registrovať, len ak obsahujú liečivá uvedené v osobitnom predpise</w:t>
            </w:r>
            <w:r w:rsidRPr="007F157C">
              <w:rPr>
                <w:rFonts w:ascii="Times New Roman" w:hAnsi="Times New Roman" w:cs="Times New Roman"/>
                <w:b/>
                <w:vertAlign w:val="superscript"/>
              </w:rPr>
              <w:t>9beh)</w:t>
            </w:r>
            <w:r w:rsidRPr="007F157C">
              <w:rPr>
                <w:rFonts w:ascii="Times New Roman" w:hAnsi="Times New Roman" w:cs="Times New Roman"/>
                <w:b/>
              </w:rPr>
              <w:t>.</w:t>
            </w:r>
          </w:p>
          <w:p w:rsidR="000A0666" w:rsidRPr="007F157C" w:rsidP="000A0666">
            <w:pPr>
              <w:ind w:left="360"/>
              <w:rPr>
                <w:rFonts w:ascii="Times New Roman" w:hAnsi="Times New Roman" w:cs="Times New Roman"/>
                <w:b/>
              </w:rPr>
            </w:pPr>
          </w:p>
          <w:p w:rsidR="000A0666" w:rsidRPr="007F157C" w:rsidP="000A0666">
            <w:pPr>
              <w:rPr>
                <w:rFonts w:ascii="Times New Roman" w:hAnsi="Times New Roman" w:cs="Times New Roman"/>
                <w:b/>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7</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i/>
                <w:iCs/>
              </w:rPr>
            </w:pPr>
            <w:r w:rsidRPr="007F157C">
              <w:rPr>
                <w:rFonts w:ascii="Times New Roman" w:hAnsi="Times New Roman" w:cs="Times New Roman"/>
                <w:i/>
                <w:iCs/>
              </w:rPr>
              <w:t>Článok 7</w:t>
            </w:r>
          </w:p>
          <w:p w:rsidR="000A0666" w:rsidRPr="007F157C">
            <w:pPr>
              <w:jc w:val="center"/>
              <w:rPr>
                <w:rFonts w:ascii="Times New Roman" w:hAnsi="Times New Roman" w:cs="Times New Roman"/>
                <w:i/>
                <w:iCs/>
              </w:rPr>
            </w:pPr>
          </w:p>
          <w:p w:rsidR="000A0666" w:rsidRPr="007F157C">
            <w:pPr>
              <w:rPr>
                <w:rFonts w:ascii="Times New Roman" w:hAnsi="Times New Roman" w:cs="Times New Roman"/>
              </w:rPr>
            </w:pPr>
            <w:r w:rsidRPr="007F157C">
              <w:rPr>
                <w:rFonts w:ascii="Times New Roman" w:hAnsi="Times New Roman" w:cs="Times New Roman"/>
              </w:rPr>
              <w:t>Ak si to zdravotná situácia vyžaduje, môže ktorýkoľvek členský štát povoliť uvedenie na trh veterinárnych liekov alebo ich podávanie zvieratám na základe povolenia uvedenia na trh príslušných liekov udeleného v súlade s touto smernicou v inom členskom štáte.</w:t>
            </w:r>
          </w:p>
          <w:p w:rsidR="000A0666" w:rsidRPr="007F157C">
            <w:pPr>
              <w:jc w:val="both"/>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51</w:t>
            </w:r>
          </w:p>
          <w:p w:rsidR="000A0666" w:rsidRPr="007F157C">
            <w:pPr>
              <w:jc w:val="center"/>
              <w:rPr>
                <w:rFonts w:ascii="Times New Roman" w:hAnsi="Times New Roman" w:cs="Times New Roman"/>
                <w:sz w:val="16"/>
              </w:rPr>
            </w:pPr>
            <w:r w:rsidRPr="007F157C">
              <w:rPr>
                <w:rFonts w:ascii="Times New Roman" w:hAnsi="Times New Roman" w:cs="Times New Roman"/>
                <w:sz w:val="16"/>
              </w:rPr>
              <w:t xml:space="preserve">O: </w:t>
            </w:r>
            <w:r w:rsidRPr="007F157C" w:rsidR="00A22DEE">
              <w:rPr>
                <w:rFonts w:ascii="Times New Roman" w:hAnsi="Times New Roman" w:cs="Times New Roman"/>
                <w:sz w:val="16"/>
              </w:rPr>
              <w:t>3</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22DEE" w:rsidRPr="007F157C" w:rsidP="00A22DEE">
            <w:pPr>
              <w:pStyle w:val="PlainText"/>
              <w:outlineLvl w:val="0"/>
              <w:rPr>
                <w:rFonts w:ascii="Times New Roman" w:hAnsi="Times New Roman" w:cs="Times New Roman"/>
                <w:b/>
                <w:sz w:val="24"/>
                <w:szCs w:val="24"/>
              </w:rPr>
            </w:pPr>
            <w:r w:rsidRPr="007F157C">
              <w:rPr>
                <w:rFonts w:ascii="Times New Roman" w:hAnsi="Times New Roman" w:cs="Times New Roman"/>
                <w:b/>
                <w:sz w:val="24"/>
                <w:szCs w:val="24"/>
              </w:rPr>
              <w:t>(3) Okrem  liekov  uvedených  v  § 20  ods. 2  sa neregistrujú veterinárne lieky  určené na použitie v  naliehavých prípadoch, ak je to nevyhnutné n</w:t>
            </w:r>
            <w:r w:rsidRPr="007F157C">
              <w:rPr>
                <w:rFonts w:ascii="Times New Roman" w:hAnsi="Times New Roman" w:cs="Times New Roman"/>
                <w:b/>
                <w:sz w:val="24"/>
                <w:szCs w:val="24"/>
              </w:rPr>
              <w:t>a riešenie epizootologickej situácie.</w:t>
            </w:r>
          </w:p>
          <w:p w:rsidR="000A0666" w:rsidRPr="007F157C">
            <w:pPr>
              <w:rPr>
                <w:rFonts w:ascii="Times New Roman" w:hAnsi="Times New Roman" w:cs="Times New Roman"/>
                <w:b/>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8</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i/>
                <w:iCs/>
              </w:rPr>
            </w:pPr>
            <w:r w:rsidRPr="007F157C">
              <w:rPr>
                <w:rFonts w:ascii="Times New Roman" w:hAnsi="Times New Roman" w:cs="Times New Roman"/>
                <w:i/>
                <w:iCs/>
              </w:rPr>
              <w:t>Článok 8</w:t>
            </w:r>
          </w:p>
          <w:p w:rsidR="000A0666" w:rsidRPr="007F157C">
            <w:pPr>
              <w:jc w:val="both"/>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V prípade závažnej epidémie môžu členské štáty prechodne povoliť používanie imunologických veterinárnych prípravkov bez povolenia na ich uvedenie na trh za predpokladu, že neexistuje iný vhodný prípravok a po informovaní komisie o podrobných podmienkach použitia daných liekov.</w:t>
            </w:r>
          </w:p>
          <w:p w:rsidR="000A0666" w:rsidRPr="007F157C">
            <w:pPr>
              <w:jc w:val="both"/>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51</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sidR="00A22DEE">
              <w:rPr>
                <w:rFonts w:ascii="Times New Roman" w:hAnsi="Times New Roman" w:cs="Times New Roman"/>
                <w:sz w:val="16"/>
              </w:rPr>
              <w:t>O: 16</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22DEE" w:rsidRPr="007F157C" w:rsidP="00A22DEE">
            <w:pPr>
              <w:tabs>
                <w:tab w:val="left" w:pos="360"/>
                <w:tab w:val="left" w:pos="540"/>
              </w:tabs>
              <w:spacing w:line="240" w:lineRule="auto"/>
              <w:rPr>
                <w:rFonts w:ascii="Times New Roman" w:hAnsi="Times New Roman" w:cs="Times New Roman"/>
              </w:rPr>
            </w:pPr>
            <w:r w:rsidRPr="007F157C">
              <w:rPr>
                <w:rFonts w:ascii="Times New Roman" w:hAnsi="Times New Roman" w:cs="Times New Roman"/>
              </w:rPr>
              <w:t>(16) Ústav kontroly veterinárnych liečiv môže v prípade závažnej epidémie prechodne povoliť použitie neregistrovaného imunologického  veterinárneho lieku za predpokladu že neexistuje iný  vhodný registrovaný liek  len so súhlasom Štátnej veterinárnej a potravinovej správy Slovenskej republiky (ďalej len „veterinárna a potravinová správa“), ktorá pred vydaním povolenia informuje komisiu o podrobných podmienkach použitia  lieku.</w:t>
            </w:r>
          </w:p>
          <w:p w:rsidR="000A0666" w:rsidRPr="007F157C" w:rsidP="00A22DEE">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9</w:t>
            </w:r>
          </w:p>
          <w:p w:rsidR="000A0666"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i/>
                <w:iCs/>
              </w:rPr>
            </w:pPr>
            <w:r w:rsidRPr="007F157C">
              <w:rPr>
                <w:rFonts w:ascii="Times New Roman" w:hAnsi="Times New Roman" w:cs="Times New Roman"/>
                <w:i/>
                <w:iCs/>
              </w:rPr>
              <w:t>Článok 9</w:t>
            </w:r>
          </w:p>
          <w:p w:rsidR="000A0666" w:rsidRPr="007F157C">
            <w:pPr>
              <w:jc w:val="both"/>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Zvieratám nemožno podávať akýkoľvek veterinárny liek bez vydania povolenia uvádzať na trh, okrem skúšok veterinárnych liekov uvedených v článku 12(3)(j), ktoré boli po oznámení alebo pov</w:t>
            </w:r>
            <w:r w:rsidRPr="007F157C">
              <w:rPr>
                <w:rFonts w:ascii="Times New Roman" w:hAnsi="Times New Roman" w:cs="Times New Roman"/>
              </w:rPr>
              <w:t>olení schválené príslušnými národnými orgánmi v súlade s platnými národnými pravidlami.</w:t>
            </w: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50</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1</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2</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3</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4</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5</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20</w:t>
            </w:r>
          </w:p>
          <w:p w:rsidR="000A0666" w:rsidRPr="007F157C">
            <w:pPr>
              <w:jc w:val="center"/>
              <w:rPr>
                <w:rFonts w:ascii="Times New Roman" w:hAnsi="Times New Roman" w:cs="Times New Roman"/>
                <w:sz w:val="16"/>
              </w:rPr>
            </w:pPr>
            <w:r w:rsidRPr="007F157C">
              <w:rPr>
                <w:rFonts w:ascii="Times New Roman" w:hAnsi="Times New Roman" w:cs="Times New Roman"/>
                <w:sz w:val="16"/>
              </w:rPr>
              <w:t>O: 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PlainText"/>
              <w:jc w:val="center"/>
              <w:rPr>
                <w:rFonts w:ascii="Times New Roman" w:hAnsi="Times New Roman" w:cs="Times New Roman"/>
                <w:sz w:val="24"/>
              </w:rPr>
            </w:pPr>
          </w:p>
          <w:p w:rsidR="000A0666" w:rsidRPr="007F157C">
            <w:pPr>
              <w:pStyle w:val="PlainText"/>
              <w:jc w:val="center"/>
              <w:rPr>
                <w:rFonts w:ascii="Times New Roman" w:hAnsi="Times New Roman" w:cs="Times New Roman"/>
                <w:sz w:val="24"/>
              </w:rPr>
            </w:pPr>
            <w:r w:rsidRPr="007F157C">
              <w:rPr>
                <w:rFonts w:ascii="Times New Roman" w:hAnsi="Times New Roman" w:cs="Times New Roman"/>
                <w:sz w:val="24"/>
              </w:rPr>
              <w:t>§ 50</w:t>
            </w:r>
          </w:p>
          <w:p w:rsidR="000A0666" w:rsidRPr="007F157C">
            <w:pPr>
              <w:pStyle w:val="PlainText"/>
              <w:rPr>
                <w:rFonts w:ascii="Times New Roman" w:hAnsi="Times New Roman" w:cs="Times New Roman"/>
                <w:sz w:val="24"/>
              </w:rPr>
            </w:pPr>
          </w:p>
          <w:p w:rsidR="000A0666" w:rsidRPr="007F157C">
            <w:pPr>
              <w:pStyle w:val="PlainText"/>
              <w:jc w:val="center"/>
              <w:outlineLvl w:val="0"/>
              <w:rPr>
                <w:rFonts w:ascii="Times New Roman" w:hAnsi="Times New Roman" w:cs="Times New Roman"/>
                <w:sz w:val="24"/>
              </w:rPr>
            </w:pPr>
            <w:r w:rsidRPr="007F157C">
              <w:rPr>
                <w:rFonts w:ascii="Times New Roman" w:hAnsi="Times New Roman" w:cs="Times New Roman"/>
                <w:sz w:val="24"/>
              </w:rPr>
              <w:t>Skúšanie veterinárnych liekov</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(1) Pracoviská,   na  ktorých   sa  uskutočňuje  farmaceutické skúšanie,   toxikologicko-farmakologické   skúšanie   a   klinické skúšanie, schvaľuje ústav kontroly veterinárnych liečiv.</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(2) Posudky    o    výsledkoch    farmaceutického    skúšania, toxikologicko-farmakologického skúšania a klinického skúšania vydá ústav kontroly veterinárnych liečiv.</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(3) Klinické skúšanie produktu  a veterinárneho lieku povoľuje ústav kontroly veterinárnych liečiv.</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(4) Žiadosť  o  povolenie  klinického  skúšania musí obsahovať údaje uvedené v § 16</w:t>
            </w:r>
            <w:r w:rsidR="003C357C">
              <w:rPr>
                <w:rFonts w:ascii="Times New Roman" w:hAnsi="Times New Roman" w:cs="Times New Roman"/>
                <w:sz w:val="24"/>
              </w:rPr>
              <w:t>a</w:t>
            </w:r>
            <w:r w:rsidRPr="007F157C">
              <w:rPr>
                <w:rFonts w:ascii="Times New Roman" w:hAnsi="Times New Roman" w:cs="Times New Roman"/>
                <w:sz w:val="24"/>
              </w:rPr>
              <w:t>.</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(5) Požiadavky správnej klinickej  praxe a klinického skúšania ustanoví pre  veterinárne lieky všeobecne  záväzný právny predpis, ktorý vydá ministerstvo pôdohospodárstva. </w:t>
            </w:r>
          </w:p>
          <w:p w:rsidR="000A0666" w:rsidRPr="007F157C">
            <w:pPr>
              <w:pStyle w:val="PlainText"/>
              <w:rPr>
                <w:rFonts w:ascii="Times New Roman" w:hAnsi="Times New Roman" w:cs="Times New Roman"/>
                <w:sz w:val="24"/>
              </w:rPr>
            </w:pPr>
          </w:p>
          <w:p w:rsidR="000A0666" w:rsidRPr="007F157C">
            <w:pPr>
              <w:pStyle w:val="PlainText"/>
              <w:jc w:val="center"/>
              <w:rPr>
                <w:rFonts w:ascii="Times New Roman" w:hAnsi="Times New Roman" w:cs="Times New Roman"/>
                <w:sz w:val="24"/>
              </w:rPr>
            </w:pPr>
            <w:r w:rsidRPr="007F157C">
              <w:rPr>
                <w:rFonts w:ascii="Times New Roman" w:hAnsi="Times New Roman" w:cs="Times New Roman"/>
                <w:sz w:val="24"/>
              </w:rPr>
              <w:t>Registrácia liekov</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(1) Registrácii podliehajú všetky hromadne vyrábané l</w:t>
            </w:r>
            <w:r w:rsidRPr="007F157C">
              <w:rPr>
                <w:rFonts w:ascii="Times New Roman" w:hAnsi="Times New Roman" w:cs="Times New Roman"/>
                <w:sz w:val="24"/>
              </w:rPr>
              <w:t>ieky.</w:t>
            </w:r>
          </w:p>
          <w:p w:rsidR="000A0666" w:rsidRPr="007F157C">
            <w:pPr>
              <w:rPr>
                <w:rFonts w:ascii="Times New Roman" w:hAnsi="Times New Roman" w:cs="Times New Roman"/>
              </w:rPr>
            </w:pPr>
          </w:p>
          <w:p w:rsidR="000A0666"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10</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i/>
                <w:iCs/>
              </w:rPr>
            </w:pPr>
            <w:r w:rsidRPr="007F157C">
              <w:rPr>
                <w:rFonts w:ascii="Times New Roman" w:hAnsi="Times New Roman" w:cs="Times New Roman"/>
                <w:i/>
                <w:iCs/>
              </w:rPr>
              <w:t>Článok 10</w:t>
            </w:r>
          </w:p>
          <w:p w:rsidR="000A0666" w:rsidRPr="007F157C">
            <w:pPr>
              <w:jc w:val="both"/>
              <w:rPr>
                <w:rFonts w:ascii="Times New Roman" w:hAnsi="Times New Roman" w:cs="Times New Roman"/>
              </w:rPr>
            </w:pPr>
          </w:p>
          <w:p w:rsidR="000A0666" w:rsidRPr="007F157C">
            <w:pPr>
              <w:numPr>
                <w:ilvl w:val="0"/>
                <w:numId w:val="4"/>
              </w:numPr>
              <w:tabs>
                <w:tab w:val="left" w:pos="720"/>
              </w:tabs>
              <w:jc w:val="both"/>
              <w:rPr>
                <w:rFonts w:ascii="Times New Roman" w:hAnsi="Times New Roman" w:cs="Times New Roman"/>
              </w:rPr>
            </w:pPr>
            <w:r w:rsidRPr="007F157C">
              <w:rPr>
                <w:rFonts w:ascii="Times New Roman" w:hAnsi="Times New Roman" w:cs="Times New Roman"/>
              </w:rPr>
              <w:t>Ak pre akýkoľvek zdravotný stav neexistuje liek s povolením na uvedenie na trh, členské štáty môžu, najmä s cieľom predísť spôsobeniu neprijateľného utrpenia príslušných zvierat, výnimočne povoliť akémukoľvek veterinárovi alebo inej osobe, za ktorú ponesie príslušný veterinár priamu osobnú zodpovednosť, podať akémukoľvek zvieraťu alebo malému počtu zvierat na príslušnej farme:</w:t>
            </w:r>
          </w:p>
          <w:p w:rsidR="000A0666" w:rsidRPr="007F157C">
            <w:pPr>
              <w:ind w:left="360"/>
              <w:jc w:val="both"/>
              <w:rPr>
                <w:rFonts w:ascii="Times New Roman" w:hAnsi="Times New Roman" w:cs="Times New Roman"/>
              </w:rPr>
            </w:pPr>
          </w:p>
          <w:p w:rsidR="000A0666" w:rsidRPr="007F157C" w:rsidP="00CE741E">
            <w:pPr>
              <w:pStyle w:val="BodyTextIndent"/>
              <w:numPr>
                <w:ilvl w:val="1"/>
                <w:numId w:val="4"/>
              </w:numPr>
              <w:tabs>
                <w:tab w:val="left" w:pos="1440"/>
              </w:tabs>
              <w:jc w:val="left"/>
              <w:rPr>
                <w:rFonts w:ascii="Times New Roman" w:hAnsi="Times New Roman" w:cs="Times New Roman"/>
                <w:color w:val="auto"/>
              </w:rPr>
            </w:pPr>
            <w:r w:rsidRPr="007F157C">
              <w:rPr>
                <w:rFonts w:ascii="Times New Roman" w:hAnsi="Times New Roman" w:cs="Times New Roman"/>
                <w:color w:val="auto"/>
              </w:rPr>
              <w:t>veterinárny liek, ktorého predaj je v príslušnom členskom štáte povolený v súlade s touto smernicou alebo nariadením (EHS) č.2309/93 na použitie pre iný druh zvierat alebo iný zdravotný stav rovnakého druhu zvierat; alebo</w:t>
            </w:r>
          </w:p>
          <w:p w:rsidR="000A0666" w:rsidRPr="007F157C">
            <w:pPr>
              <w:ind w:left="1080"/>
              <w:jc w:val="both"/>
              <w:rPr>
                <w:rFonts w:ascii="Times New Roman" w:hAnsi="Times New Roman" w:cs="Times New Roman"/>
              </w:rPr>
            </w:pPr>
          </w:p>
          <w:p w:rsidR="000A0666" w:rsidRPr="007F157C" w:rsidP="00CE741E">
            <w:pPr>
              <w:numPr>
                <w:ilvl w:val="1"/>
                <w:numId w:val="4"/>
              </w:numPr>
              <w:tabs>
                <w:tab w:val="left" w:pos="1440"/>
              </w:tabs>
              <w:rPr>
                <w:rFonts w:ascii="Times New Roman" w:hAnsi="Times New Roman" w:cs="Times New Roman"/>
              </w:rPr>
            </w:pPr>
            <w:r w:rsidRPr="007F157C">
              <w:rPr>
                <w:rFonts w:ascii="Times New Roman" w:hAnsi="Times New Roman" w:cs="Times New Roman"/>
              </w:rPr>
              <w:t>ak neexistuje výrobok uvedený v bode (a), liek, schválený v príslušnom členskom štáte pre ľudí v súlade so smernicou Európskeho parlamentu a rady 2001/83/ES zo 6. novembra 2001, ktorou sa ustanovuje Zákonník spoločenstva o humánnych liekoch</w:t>
            </w:r>
            <w:r w:rsidRPr="007F157C">
              <w:rPr>
                <w:rStyle w:val="FootnoteReference"/>
                <w:rFonts w:ascii="Times New Roman" w:hAnsi="Times New Roman" w:cs="Times New Roman"/>
              </w:rPr>
              <w:t>(1)</w:t>
            </w:r>
            <w:r w:rsidRPr="007F157C">
              <w:rPr>
                <w:rFonts w:ascii="Times New Roman" w:hAnsi="Times New Roman" w:cs="Times New Roman"/>
              </w:rPr>
              <w:t xml:space="preserve"> alebo podľa nariadenia (EHS) č.2309/93 ; alebo</w:t>
            </w:r>
          </w:p>
          <w:p w:rsidR="000A0666" w:rsidRPr="007F157C">
            <w:pPr>
              <w:jc w:val="both"/>
              <w:rPr>
                <w:rFonts w:ascii="Times New Roman" w:hAnsi="Times New Roman" w:cs="Times New Roman"/>
              </w:rPr>
            </w:pPr>
          </w:p>
          <w:p w:rsidR="000A0666" w:rsidRPr="007F157C" w:rsidP="00CE741E">
            <w:pPr>
              <w:numPr>
                <w:ilvl w:val="1"/>
                <w:numId w:val="4"/>
              </w:numPr>
              <w:tabs>
                <w:tab w:val="left" w:pos="1440"/>
              </w:tabs>
              <w:rPr>
                <w:rFonts w:ascii="Times New Roman" w:hAnsi="Times New Roman" w:cs="Times New Roman"/>
              </w:rPr>
            </w:pPr>
            <w:r w:rsidRPr="007F157C">
              <w:rPr>
                <w:rFonts w:ascii="Times New Roman" w:hAnsi="Times New Roman" w:cs="Times New Roman"/>
              </w:rPr>
              <w:t>ak neexistuje liek uvedený v bode (b) a v medziach zákona príslušného členského štátu, veterinárny liek pripravený individuálne oprávnenou osobou, v súlade s národnou legislatívou v súlade s podmienkami veterinárneho predpisu.</w:t>
            </w:r>
          </w:p>
          <w:p w:rsidR="000A0666" w:rsidRPr="007F157C">
            <w:pPr>
              <w:jc w:val="both"/>
              <w:rPr>
                <w:rFonts w:ascii="Times New Roman" w:hAnsi="Times New Roman" w:cs="Times New Roman"/>
              </w:rPr>
            </w:pPr>
          </w:p>
          <w:p w:rsidR="000A0666" w:rsidRPr="007F157C" w:rsidP="00CE741E">
            <w:pPr>
              <w:ind w:left="720"/>
              <w:rPr>
                <w:rFonts w:ascii="Times New Roman" w:hAnsi="Times New Roman" w:cs="Times New Roman"/>
              </w:rPr>
            </w:pPr>
            <w:r w:rsidRPr="007F157C">
              <w:rPr>
                <w:rFonts w:ascii="Times New Roman" w:hAnsi="Times New Roman" w:cs="Times New Roman"/>
              </w:rPr>
              <w:t>Pre potreby tohto odseku sa výrazy „akékoľvek zviera alebo malý počet zvierat na príslušnej farme“ vzťahujú aj na v domácnosti chované zvieratá a, v prípade menej významných alebo exotických druhov zvierat, z ktorých sa nevyrábajú potraviny, sa interpretujú flexibilnejšie.</w:t>
            </w:r>
          </w:p>
          <w:p w:rsidR="000A0666" w:rsidRPr="007F157C">
            <w:pPr>
              <w:jc w:val="both"/>
              <w:rPr>
                <w:rFonts w:ascii="Times New Roman" w:hAnsi="Times New Roman" w:cs="Times New Roman"/>
              </w:rPr>
            </w:pPr>
          </w:p>
          <w:p w:rsidR="000A0666" w:rsidRPr="007F157C" w:rsidP="00CE741E">
            <w:pPr>
              <w:numPr>
                <w:ilvl w:val="0"/>
                <w:numId w:val="4"/>
              </w:numPr>
              <w:tabs>
                <w:tab w:val="left" w:pos="720"/>
              </w:tabs>
              <w:rPr>
                <w:rFonts w:ascii="Times New Roman" w:hAnsi="Times New Roman" w:cs="Times New Roman"/>
              </w:rPr>
            </w:pPr>
            <w:r w:rsidRPr="007F157C">
              <w:rPr>
                <w:rFonts w:ascii="Times New Roman" w:hAnsi="Times New Roman" w:cs="Times New Roman"/>
              </w:rPr>
              <w:t>Ustanovenia odseku 1 sa uplatňujú za predpokladu, že príslušný liek, v prípade, kedy sa podáva zvieratám, z ktorých sa vyrábajú potraviny, obsahuje výhradne látky, ktoré sa nachádzajú vo veterinárnych liekoch schválených v príslušnom členskom štáte pre dané zvieratá a že v prípade zvierat, z ktorých sa vyrábajú potraviny, veterinár stanoví vhodnú ochrannú</w:t>
            </w:r>
            <w:r w:rsidRPr="007F157C">
              <w:rPr>
                <w:rFonts w:ascii="Times New Roman" w:hAnsi="Times New Roman" w:cs="Times New Roman"/>
              </w:rPr>
              <w:t xml:space="preserve"> lehotu.</w:t>
            </w:r>
          </w:p>
          <w:p w:rsidR="000A0666" w:rsidRPr="007F157C">
            <w:pPr>
              <w:ind w:left="360"/>
              <w:jc w:val="both"/>
              <w:rPr>
                <w:rFonts w:ascii="Times New Roman" w:hAnsi="Times New Roman" w:cs="Times New Roman"/>
              </w:rPr>
            </w:pPr>
          </w:p>
          <w:p w:rsidR="000A0666" w:rsidRPr="007F157C">
            <w:pPr>
              <w:ind w:left="720"/>
              <w:jc w:val="both"/>
              <w:rPr>
                <w:rFonts w:ascii="Times New Roman" w:hAnsi="Times New Roman" w:cs="Times New Roman"/>
              </w:rPr>
            </w:pPr>
            <w:r w:rsidRPr="007F157C">
              <w:rPr>
                <w:rFonts w:ascii="Times New Roman" w:hAnsi="Times New Roman" w:cs="Times New Roman"/>
              </w:rPr>
              <w:t>Pokiaľ sa pre príslušný použitý liek a príslušný živočíšny druh neuvádza ochranná lehota, stanovená ochranná lehota nesmie byť kratšia, než:</w:t>
            </w:r>
          </w:p>
          <w:p w:rsidR="000A0666" w:rsidRPr="007F157C">
            <w:pPr>
              <w:ind w:left="720"/>
              <w:jc w:val="both"/>
              <w:rPr>
                <w:rFonts w:ascii="Times New Roman" w:hAnsi="Times New Roman" w:cs="Times New Roman"/>
              </w:rPr>
            </w:pPr>
          </w:p>
          <w:p w:rsidR="000A0666" w:rsidRPr="007F157C">
            <w:pPr>
              <w:ind w:left="720"/>
              <w:jc w:val="both"/>
              <w:rPr>
                <w:rFonts w:ascii="Times New Roman" w:hAnsi="Times New Roman" w:cs="Times New Roman"/>
              </w:rPr>
            </w:pPr>
            <w:r w:rsidRPr="007F157C">
              <w:rPr>
                <w:rFonts w:ascii="Times New Roman" w:hAnsi="Times New Roman" w:cs="Times New Roman"/>
              </w:rPr>
              <w:t>7 dní</w:t>
              <w:tab/>
              <w:tab/>
              <w:t>vajcia,</w:t>
            </w:r>
          </w:p>
          <w:p w:rsidR="000A0666" w:rsidRPr="007F157C">
            <w:pPr>
              <w:ind w:left="720"/>
              <w:jc w:val="both"/>
              <w:rPr>
                <w:rFonts w:ascii="Times New Roman" w:hAnsi="Times New Roman" w:cs="Times New Roman"/>
              </w:rPr>
            </w:pPr>
          </w:p>
          <w:p w:rsidR="000A0666" w:rsidRPr="007F157C">
            <w:pPr>
              <w:ind w:left="720"/>
              <w:jc w:val="both"/>
              <w:rPr>
                <w:rFonts w:ascii="Times New Roman" w:hAnsi="Times New Roman" w:cs="Times New Roman"/>
              </w:rPr>
            </w:pPr>
            <w:r w:rsidRPr="007F157C">
              <w:rPr>
                <w:rFonts w:ascii="Times New Roman" w:hAnsi="Times New Roman" w:cs="Times New Roman"/>
              </w:rPr>
              <w:t>7 dní</w:t>
              <w:tab/>
              <w:tab/>
              <w:t>mlieko,</w:t>
            </w:r>
          </w:p>
          <w:p w:rsidR="000A0666" w:rsidRPr="007F157C">
            <w:pPr>
              <w:ind w:left="720"/>
              <w:jc w:val="both"/>
              <w:rPr>
                <w:rFonts w:ascii="Times New Roman" w:hAnsi="Times New Roman" w:cs="Times New Roman"/>
              </w:rPr>
            </w:pPr>
          </w:p>
          <w:p w:rsidR="000A0666" w:rsidRPr="007F157C">
            <w:pPr>
              <w:ind w:left="720"/>
              <w:jc w:val="both"/>
              <w:rPr>
                <w:rFonts w:ascii="Times New Roman" w:hAnsi="Times New Roman" w:cs="Times New Roman"/>
              </w:rPr>
            </w:pPr>
            <w:r w:rsidRPr="007F157C">
              <w:rPr>
                <w:rFonts w:ascii="Times New Roman" w:hAnsi="Times New Roman" w:cs="Times New Roman"/>
              </w:rPr>
              <w:t>28 dní</w:t>
              <w:tab/>
              <w:tab/>
              <w:t> hydinové mäso a</w:t>
            </w:r>
          </w:p>
          <w:p w:rsidR="000A0666" w:rsidRPr="007F157C">
            <w:pPr>
              <w:ind w:left="720"/>
              <w:jc w:val="both"/>
              <w:rPr>
                <w:rFonts w:ascii="Times New Roman" w:hAnsi="Times New Roman" w:cs="Times New Roman"/>
              </w:rPr>
            </w:pPr>
            <w:r w:rsidRPr="007F157C">
              <w:rPr>
                <w:rFonts w:ascii="Times New Roman" w:hAnsi="Times New Roman" w:cs="Times New Roman"/>
              </w:rPr>
              <w:tab/>
              <w:tab/>
              <w:t>cicavcov, vrátane</w:t>
            </w:r>
          </w:p>
          <w:p w:rsidR="000A0666" w:rsidRPr="007F157C">
            <w:pPr>
              <w:ind w:left="720"/>
              <w:jc w:val="both"/>
              <w:rPr>
                <w:rFonts w:ascii="Times New Roman" w:hAnsi="Times New Roman" w:cs="Times New Roman"/>
              </w:rPr>
            </w:pPr>
            <w:r w:rsidRPr="007F157C">
              <w:rPr>
                <w:rFonts w:ascii="Times New Roman" w:hAnsi="Times New Roman" w:cs="Times New Roman"/>
              </w:rPr>
              <w:tab/>
              <w:tab/>
              <w:t>tuku a vnútorností</w:t>
            </w:r>
          </w:p>
          <w:p w:rsidR="000A0666" w:rsidRPr="007F157C">
            <w:pPr>
              <w:ind w:left="720"/>
              <w:jc w:val="both"/>
              <w:rPr>
                <w:rFonts w:ascii="Times New Roman" w:hAnsi="Times New Roman" w:cs="Times New Roman"/>
              </w:rPr>
            </w:pPr>
          </w:p>
          <w:p w:rsidR="000A0666" w:rsidRPr="007F157C">
            <w:pPr>
              <w:ind w:left="720"/>
              <w:jc w:val="both"/>
              <w:rPr>
                <w:rFonts w:ascii="Times New Roman" w:hAnsi="Times New Roman" w:cs="Times New Roman"/>
              </w:rPr>
            </w:pPr>
            <w:r w:rsidRPr="007F157C">
              <w:rPr>
                <w:rFonts w:ascii="Times New Roman" w:hAnsi="Times New Roman" w:cs="Times New Roman"/>
              </w:rPr>
              <w:t>500 stupňodní</w:t>
              <w:tab/>
              <w:t>mäso z rýb.</w:t>
            </w:r>
          </w:p>
          <w:p w:rsidR="000A0666" w:rsidRPr="007F157C">
            <w:pPr>
              <w:ind w:left="720"/>
              <w:jc w:val="both"/>
              <w:rPr>
                <w:rFonts w:ascii="Times New Roman" w:hAnsi="Times New Roman" w:cs="Times New Roman"/>
              </w:rPr>
            </w:pPr>
          </w:p>
          <w:p w:rsidR="000A0666" w:rsidRPr="007F157C">
            <w:pPr>
              <w:ind w:left="720"/>
              <w:jc w:val="both"/>
              <w:rPr>
                <w:rFonts w:ascii="Times New Roman" w:hAnsi="Times New Roman" w:cs="Times New Roman"/>
              </w:rPr>
            </w:pPr>
            <w:r w:rsidRPr="007F157C">
              <w:rPr>
                <w:rFonts w:ascii="Times New Roman" w:hAnsi="Times New Roman" w:cs="Times New Roman"/>
              </w:rPr>
              <w:t>Čo sa týka homeopatických veterinárnych liekov, ktorých obsah aktívnych látok sa rovná alebo je menší než jedna milióntina, znižuje sa ochranná lehota uvedená v prvom a druhom pododseku na nulu.</w:t>
            </w: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w:t>
            </w: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r w:rsidRPr="007F157C">
              <w:rPr>
                <w:rFonts w:ascii="Times New Roman" w:hAnsi="Times New Roman" w:cs="Times New Roman"/>
                <w:sz w:val="16"/>
              </w:rPr>
              <w:t>N</w:t>
            </w: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r w:rsidRPr="007F157C">
              <w:rPr>
                <w:rFonts w:ascii="Times New Roman" w:hAnsi="Times New Roman" w:cs="Times New Roman"/>
                <w:sz w:val="16"/>
              </w:rPr>
              <w:t>N</w:t>
            </w: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r w:rsidRPr="007F157C">
              <w:rPr>
                <w:rFonts w:ascii="Times New Roman" w:hAnsi="Times New Roman" w:cs="Times New Roman"/>
                <w:sz w:val="16"/>
              </w:rPr>
              <w:t>N</w:t>
            </w: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r w:rsidRPr="007F157C">
              <w:rPr>
                <w:rFonts w:ascii="Times New Roman" w:hAnsi="Times New Roman" w:cs="Times New Roman"/>
                <w:sz w:val="16"/>
              </w:rPr>
              <w:t>N</w:t>
            </w: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r w:rsidRPr="007F157C">
              <w:rPr>
                <w:rFonts w:ascii="Times New Roman" w:hAnsi="Times New Roman" w:cs="Times New Roman"/>
                <w:sz w:val="16"/>
              </w:rPr>
              <w:t>N</w:t>
            </w: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r w:rsidRPr="007F157C">
              <w:rPr>
                <w:rFonts w:ascii="Times New Roman" w:hAnsi="Times New Roman" w:cs="Times New Roman"/>
                <w:sz w:val="16"/>
              </w:rPr>
              <w:t>N</w:t>
            </w: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jc w:val="center"/>
              <w:rPr>
                <w:rFonts w:ascii="Times New Roman" w:hAnsi="Times New Roman" w:cs="Times New Roman"/>
                <w:sz w:val="16"/>
              </w:rPr>
            </w:pPr>
            <w:r w:rsidRPr="007F157C" w:rsidR="00CE741E">
              <w:rPr>
                <w:rFonts w:ascii="Times New Roman" w:hAnsi="Times New Roman" w:cs="Times New Roman"/>
                <w:sz w:val="16"/>
              </w:rPr>
              <w:t>§ 51</w:t>
            </w:r>
          </w:p>
          <w:p w:rsidR="000A0666" w:rsidRPr="007F157C">
            <w:pPr>
              <w:jc w:val="center"/>
              <w:rPr>
                <w:rFonts w:ascii="Times New Roman" w:hAnsi="Times New Roman" w:cs="Times New Roman"/>
                <w:sz w:val="16"/>
              </w:rPr>
            </w:pPr>
            <w:r w:rsidRPr="007F157C" w:rsidR="00CE741E">
              <w:rPr>
                <w:rFonts w:ascii="Times New Roman" w:hAnsi="Times New Roman" w:cs="Times New Roman"/>
                <w:sz w:val="16"/>
              </w:rPr>
              <w:t>O: 5</w:t>
            </w:r>
          </w:p>
          <w:p w:rsidR="000A0666" w:rsidRPr="007F157C" w:rsidP="00CE741E">
            <w:pP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r w:rsidRPr="007F157C">
              <w:rPr>
                <w:rFonts w:ascii="Times New Roman" w:hAnsi="Times New Roman" w:cs="Times New Roman"/>
                <w:sz w:val="16"/>
              </w:rPr>
              <w:t>§ 51</w:t>
            </w:r>
          </w:p>
          <w:p w:rsidR="00CE741E" w:rsidRPr="007F157C">
            <w:pPr>
              <w:jc w:val="center"/>
              <w:rPr>
                <w:rFonts w:ascii="Times New Roman" w:hAnsi="Times New Roman" w:cs="Times New Roman"/>
                <w:sz w:val="16"/>
              </w:rPr>
            </w:pPr>
            <w:r w:rsidRPr="007F157C">
              <w:rPr>
                <w:rFonts w:ascii="Times New Roman" w:hAnsi="Times New Roman" w:cs="Times New Roman"/>
                <w:sz w:val="16"/>
              </w:rPr>
              <w:t>O: 6</w:t>
            </w: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881CD4" w:rsidRPr="007F157C">
            <w:pPr>
              <w:jc w:val="center"/>
              <w:rPr>
                <w:rFonts w:ascii="Times New Roman" w:hAnsi="Times New Roman" w:cs="Times New Roman"/>
                <w:sz w:val="16"/>
              </w:rPr>
            </w:pPr>
          </w:p>
          <w:p w:rsidR="00881CD4" w:rsidRPr="007F157C">
            <w:pPr>
              <w:jc w:val="center"/>
              <w:rPr>
                <w:rFonts w:ascii="Times New Roman" w:hAnsi="Times New Roman" w:cs="Times New Roman"/>
                <w:sz w:val="16"/>
              </w:rPr>
            </w:pPr>
          </w:p>
          <w:p w:rsidR="00881CD4" w:rsidRPr="007F157C">
            <w:pPr>
              <w:jc w:val="center"/>
              <w:rPr>
                <w:rFonts w:ascii="Times New Roman" w:hAnsi="Times New Roman" w:cs="Times New Roman"/>
                <w:sz w:val="16"/>
              </w:rPr>
            </w:pPr>
          </w:p>
          <w:p w:rsidR="00881CD4" w:rsidRPr="007F157C">
            <w:pPr>
              <w:jc w:val="center"/>
              <w:rPr>
                <w:rFonts w:ascii="Times New Roman" w:hAnsi="Times New Roman" w:cs="Times New Roman"/>
                <w:sz w:val="16"/>
              </w:rPr>
            </w:pPr>
          </w:p>
          <w:p w:rsidR="00881CD4" w:rsidRPr="007F157C">
            <w:pPr>
              <w:jc w:val="center"/>
              <w:rPr>
                <w:rFonts w:ascii="Times New Roman" w:hAnsi="Times New Roman" w:cs="Times New Roman"/>
                <w:sz w:val="16"/>
              </w:rPr>
            </w:pPr>
          </w:p>
          <w:p w:rsidR="00881CD4" w:rsidRPr="007F157C">
            <w:pPr>
              <w:jc w:val="center"/>
              <w:rPr>
                <w:rFonts w:ascii="Times New Roman" w:hAnsi="Times New Roman" w:cs="Times New Roman"/>
                <w:sz w:val="16"/>
              </w:rPr>
            </w:pPr>
          </w:p>
          <w:p w:rsidR="00881CD4" w:rsidRPr="007F157C">
            <w:pPr>
              <w:jc w:val="center"/>
              <w:rPr>
                <w:rFonts w:ascii="Times New Roman" w:hAnsi="Times New Roman" w:cs="Times New Roman"/>
                <w:sz w:val="16"/>
              </w:rPr>
            </w:pPr>
          </w:p>
          <w:p w:rsidR="00881CD4"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r w:rsidRPr="007F157C">
              <w:rPr>
                <w:rFonts w:ascii="Times New Roman" w:hAnsi="Times New Roman" w:cs="Times New Roman"/>
                <w:sz w:val="16"/>
              </w:rPr>
              <w:t>§ 51</w:t>
            </w:r>
          </w:p>
          <w:p w:rsidR="00CE741E" w:rsidRPr="007F157C">
            <w:pPr>
              <w:jc w:val="center"/>
              <w:rPr>
                <w:rFonts w:ascii="Times New Roman" w:hAnsi="Times New Roman" w:cs="Times New Roman"/>
                <w:sz w:val="16"/>
              </w:rPr>
            </w:pPr>
            <w:r w:rsidRPr="007F157C">
              <w:rPr>
                <w:rFonts w:ascii="Times New Roman" w:hAnsi="Times New Roman" w:cs="Times New Roman"/>
                <w:sz w:val="16"/>
              </w:rPr>
              <w:t>O: 7</w:t>
            </w: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881CD4" w:rsidRPr="007F157C">
            <w:pPr>
              <w:jc w:val="center"/>
              <w:rPr>
                <w:rFonts w:ascii="Times New Roman" w:hAnsi="Times New Roman" w:cs="Times New Roman"/>
                <w:sz w:val="16"/>
              </w:rPr>
            </w:pPr>
          </w:p>
          <w:p w:rsidR="00881CD4" w:rsidRPr="007F157C">
            <w:pPr>
              <w:jc w:val="center"/>
              <w:rPr>
                <w:rFonts w:ascii="Times New Roman" w:hAnsi="Times New Roman" w:cs="Times New Roman"/>
                <w:sz w:val="16"/>
              </w:rPr>
            </w:pPr>
          </w:p>
          <w:p w:rsidR="00881CD4"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r w:rsidRPr="007F157C">
              <w:rPr>
                <w:rFonts w:ascii="Times New Roman" w:hAnsi="Times New Roman" w:cs="Times New Roman"/>
                <w:sz w:val="16"/>
              </w:rPr>
              <w:t>§ 51</w:t>
            </w:r>
          </w:p>
          <w:p w:rsidR="00CE741E" w:rsidRPr="007F157C">
            <w:pPr>
              <w:jc w:val="center"/>
              <w:rPr>
                <w:rFonts w:ascii="Times New Roman" w:hAnsi="Times New Roman" w:cs="Times New Roman"/>
                <w:sz w:val="16"/>
              </w:rPr>
            </w:pPr>
            <w:r w:rsidRPr="007F157C">
              <w:rPr>
                <w:rFonts w:ascii="Times New Roman" w:hAnsi="Times New Roman" w:cs="Times New Roman"/>
                <w:sz w:val="16"/>
              </w:rPr>
              <w:t>O: 8</w:t>
            </w: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r w:rsidRPr="007F157C">
              <w:rPr>
                <w:rFonts w:ascii="Times New Roman" w:hAnsi="Times New Roman" w:cs="Times New Roman"/>
                <w:sz w:val="24"/>
                <w:szCs w:val="24"/>
              </w:rPr>
              <w:t>(5) Ak je  potrebné predísť neprijateľnému  utrpeniu zvieraťa, môže veterinárny lekár alebo iná osoba, za ktorú nesie veterinárny</w:t>
            </w:r>
          </w:p>
          <w:p w:rsidR="00CE741E" w:rsidRPr="007F157C" w:rsidP="00CE741E">
            <w:pPr>
              <w:pStyle w:val="PlainText"/>
              <w:rPr>
                <w:rFonts w:ascii="Times New Roman" w:hAnsi="Times New Roman" w:cs="Times New Roman"/>
                <w:sz w:val="24"/>
                <w:szCs w:val="24"/>
              </w:rPr>
            </w:pPr>
            <w:r w:rsidRPr="007F157C">
              <w:rPr>
                <w:rFonts w:ascii="Times New Roman" w:hAnsi="Times New Roman" w:cs="Times New Roman"/>
                <w:sz w:val="24"/>
                <w:szCs w:val="24"/>
              </w:rPr>
              <w:t>lekár   zodpovednosť,   na   základe povolenia  ústavu  kontroly veterinárnych  liečiv  akémukoľvek zvieraťu alebo malému  počtu zvierat, z  ktorých sa vyrábajú  potraviny, spoločenským zvieratám alebo  menej  významným  druhom  zvierat,  alebo  exotickým druhom</w:t>
            </w:r>
          </w:p>
          <w:p w:rsidR="00CE741E" w:rsidRPr="007F157C" w:rsidP="00CE741E">
            <w:pPr>
              <w:pStyle w:val="PlainText"/>
              <w:rPr>
                <w:rFonts w:ascii="Times New Roman" w:hAnsi="Times New Roman" w:cs="Times New Roman"/>
                <w:sz w:val="24"/>
                <w:szCs w:val="24"/>
              </w:rPr>
            </w:pPr>
            <w:r w:rsidRPr="007F157C">
              <w:rPr>
                <w:rFonts w:ascii="Times New Roman" w:hAnsi="Times New Roman" w:cs="Times New Roman"/>
                <w:sz w:val="24"/>
                <w:szCs w:val="24"/>
              </w:rPr>
              <w:t>zvierat, z ktorých sa nevyrábajú potraviny, podať</w:t>
            </w:r>
          </w:p>
          <w:p w:rsidR="00CE741E" w:rsidRPr="007F157C" w:rsidP="00CE741E">
            <w:pPr>
              <w:pStyle w:val="PlainText"/>
              <w:rPr>
                <w:rFonts w:ascii="Times New Roman" w:hAnsi="Times New Roman" w:cs="Times New Roman"/>
                <w:sz w:val="24"/>
                <w:szCs w:val="24"/>
              </w:rPr>
            </w:pPr>
          </w:p>
          <w:p w:rsidR="00CE741E" w:rsidRPr="007F157C" w:rsidP="00CE741E">
            <w:pPr>
              <w:pStyle w:val="PlainText"/>
              <w:rPr>
                <w:rFonts w:ascii="Times New Roman" w:hAnsi="Times New Roman" w:cs="Times New Roman"/>
                <w:sz w:val="24"/>
                <w:szCs w:val="24"/>
              </w:rPr>
            </w:pPr>
          </w:p>
          <w:p w:rsidR="00CE741E" w:rsidRPr="007F157C" w:rsidP="00CE741E">
            <w:pPr>
              <w:pStyle w:val="PlainText"/>
              <w:ind w:left="257" w:hanging="257"/>
              <w:outlineLvl w:val="0"/>
              <w:rPr>
                <w:rFonts w:ascii="Times New Roman" w:hAnsi="Times New Roman" w:cs="Times New Roman"/>
                <w:sz w:val="24"/>
                <w:szCs w:val="24"/>
              </w:rPr>
            </w:pPr>
            <w:r w:rsidRPr="007F157C">
              <w:rPr>
                <w:rFonts w:ascii="Times New Roman" w:hAnsi="Times New Roman" w:cs="Times New Roman"/>
                <w:sz w:val="24"/>
                <w:szCs w:val="24"/>
              </w:rPr>
              <w:t xml:space="preserve"> a) veterinárny liek,  ktorý je registrovaný v  inom štáte a ktorý je určený na použitie pre iný druh zvierat alebo iné ochorenie</w:t>
            </w:r>
          </w:p>
          <w:p w:rsidR="00CE741E" w:rsidRPr="007F157C" w:rsidP="00CE741E">
            <w:pPr>
              <w:pStyle w:val="PlainText"/>
              <w:ind w:left="257" w:hanging="257"/>
              <w:rPr>
                <w:rFonts w:ascii="Times New Roman" w:hAnsi="Times New Roman" w:cs="Times New Roman"/>
                <w:sz w:val="24"/>
                <w:szCs w:val="24"/>
              </w:rPr>
            </w:pPr>
            <w:r w:rsidRPr="007F157C">
              <w:rPr>
                <w:rFonts w:ascii="Times New Roman" w:hAnsi="Times New Roman" w:cs="Times New Roman"/>
                <w:sz w:val="24"/>
                <w:szCs w:val="24"/>
              </w:rPr>
              <w:t xml:space="preserve">    rovnakého druhu zvierat v Slovenskej republike,</w:t>
            </w:r>
          </w:p>
          <w:p w:rsidR="00CE741E" w:rsidRPr="007F157C" w:rsidP="00CE741E">
            <w:pPr>
              <w:pStyle w:val="PlainText"/>
              <w:ind w:left="257" w:hanging="257"/>
              <w:rPr>
                <w:rFonts w:ascii="Times New Roman" w:hAnsi="Times New Roman" w:cs="Times New Roman"/>
                <w:sz w:val="24"/>
                <w:szCs w:val="24"/>
              </w:rPr>
            </w:pPr>
          </w:p>
          <w:p w:rsidR="00CE741E" w:rsidRPr="007F157C" w:rsidP="00CE741E">
            <w:pPr>
              <w:pStyle w:val="PlainText"/>
              <w:ind w:left="257" w:hanging="257"/>
              <w:rPr>
                <w:rFonts w:ascii="Times New Roman" w:hAnsi="Times New Roman" w:cs="Times New Roman"/>
                <w:sz w:val="24"/>
                <w:szCs w:val="24"/>
              </w:rPr>
            </w:pPr>
          </w:p>
          <w:p w:rsidR="00CE741E" w:rsidRPr="007F157C" w:rsidP="00CE741E">
            <w:pPr>
              <w:pStyle w:val="PlainText"/>
              <w:ind w:left="257" w:hanging="257"/>
              <w:rPr>
                <w:rFonts w:ascii="Times New Roman" w:hAnsi="Times New Roman" w:cs="Times New Roman"/>
                <w:sz w:val="24"/>
                <w:szCs w:val="24"/>
              </w:rPr>
            </w:pPr>
          </w:p>
          <w:p w:rsidR="00CE741E" w:rsidRPr="007F157C" w:rsidP="00CE741E">
            <w:pPr>
              <w:pStyle w:val="PlainText"/>
              <w:ind w:left="257" w:hanging="257"/>
              <w:rPr>
                <w:rFonts w:ascii="Times New Roman" w:hAnsi="Times New Roman" w:cs="Times New Roman"/>
                <w:sz w:val="24"/>
                <w:szCs w:val="24"/>
              </w:rPr>
            </w:pPr>
          </w:p>
          <w:p w:rsidR="00CE741E" w:rsidRPr="007F157C" w:rsidP="00CE741E">
            <w:pPr>
              <w:pStyle w:val="PlainText"/>
              <w:ind w:left="257" w:hanging="257"/>
              <w:rPr>
                <w:rFonts w:ascii="Times New Roman" w:hAnsi="Times New Roman" w:cs="Times New Roman"/>
                <w:sz w:val="24"/>
                <w:szCs w:val="24"/>
              </w:rPr>
            </w:pPr>
          </w:p>
          <w:p w:rsidR="00CE741E" w:rsidRPr="007F157C" w:rsidP="00CE741E">
            <w:pPr>
              <w:pStyle w:val="PlainText"/>
              <w:ind w:left="257" w:hanging="257"/>
              <w:outlineLvl w:val="0"/>
              <w:rPr>
                <w:rFonts w:ascii="Times New Roman" w:hAnsi="Times New Roman" w:cs="Times New Roman"/>
                <w:sz w:val="24"/>
                <w:szCs w:val="24"/>
              </w:rPr>
            </w:pPr>
            <w:r w:rsidRPr="007F157C">
              <w:rPr>
                <w:rFonts w:ascii="Times New Roman" w:hAnsi="Times New Roman" w:cs="Times New Roman"/>
                <w:sz w:val="24"/>
                <w:szCs w:val="24"/>
              </w:rPr>
              <w:t xml:space="preserve"> b) registrovaný  humánny  liek,  ak  neexistuje  veterinárny liek uvedený v písmene a), alebo</w:t>
            </w:r>
          </w:p>
          <w:p w:rsidR="00CE741E" w:rsidRPr="007F157C" w:rsidP="00CE741E">
            <w:pPr>
              <w:pStyle w:val="PlainText"/>
              <w:ind w:left="257" w:hanging="257"/>
              <w:outlineLvl w:val="0"/>
              <w:rPr>
                <w:rFonts w:ascii="Times New Roman" w:hAnsi="Times New Roman" w:cs="Times New Roman"/>
                <w:sz w:val="24"/>
                <w:szCs w:val="24"/>
              </w:rPr>
            </w:pPr>
          </w:p>
          <w:p w:rsidR="00CE741E" w:rsidRPr="007F157C" w:rsidP="00CE741E">
            <w:pPr>
              <w:pStyle w:val="PlainText"/>
              <w:ind w:left="257" w:hanging="257"/>
              <w:outlineLvl w:val="0"/>
              <w:rPr>
                <w:rFonts w:ascii="Times New Roman" w:hAnsi="Times New Roman" w:cs="Times New Roman"/>
                <w:sz w:val="24"/>
                <w:szCs w:val="24"/>
              </w:rPr>
            </w:pPr>
          </w:p>
          <w:p w:rsidR="00CE741E" w:rsidRPr="007F157C" w:rsidP="00CE741E">
            <w:pPr>
              <w:pStyle w:val="PlainText"/>
              <w:ind w:left="257" w:hanging="257"/>
              <w:outlineLvl w:val="0"/>
              <w:rPr>
                <w:rFonts w:ascii="Times New Roman" w:hAnsi="Times New Roman" w:cs="Times New Roman"/>
                <w:sz w:val="24"/>
                <w:szCs w:val="24"/>
              </w:rPr>
            </w:pPr>
          </w:p>
          <w:p w:rsidR="00CE741E" w:rsidRPr="007F157C" w:rsidP="00CE741E">
            <w:pPr>
              <w:pStyle w:val="PlainText"/>
              <w:ind w:left="257" w:hanging="257"/>
              <w:outlineLvl w:val="0"/>
              <w:rPr>
                <w:rFonts w:ascii="Times New Roman" w:hAnsi="Times New Roman" w:cs="Times New Roman"/>
                <w:sz w:val="24"/>
                <w:szCs w:val="24"/>
              </w:rPr>
            </w:pPr>
          </w:p>
          <w:p w:rsidR="00CE741E" w:rsidRPr="007F157C" w:rsidP="00CE741E">
            <w:pPr>
              <w:pStyle w:val="PlainText"/>
              <w:ind w:left="257" w:hanging="257"/>
              <w:outlineLvl w:val="0"/>
              <w:rPr>
                <w:rFonts w:ascii="Times New Roman" w:hAnsi="Times New Roman" w:cs="Times New Roman"/>
                <w:sz w:val="24"/>
                <w:szCs w:val="24"/>
              </w:rPr>
            </w:pPr>
          </w:p>
          <w:p w:rsidR="00CE741E" w:rsidRPr="007F157C" w:rsidP="00CE741E">
            <w:pPr>
              <w:pStyle w:val="PlainText"/>
              <w:ind w:left="257" w:hanging="257"/>
              <w:outlineLvl w:val="0"/>
              <w:rPr>
                <w:rFonts w:ascii="Times New Roman" w:hAnsi="Times New Roman" w:cs="Times New Roman"/>
                <w:sz w:val="24"/>
                <w:szCs w:val="24"/>
              </w:rPr>
            </w:pPr>
          </w:p>
          <w:p w:rsidR="00CE741E" w:rsidRPr="007F157C" w:rsidP="00CE741E">
            <w:pPr>
              <w:pStyle w:val="PlainText"/>
              <w:ind w:left="257" w:hanging="257"/>
              <w:outlineLvl w:val="0"/>
              <w:rPr>
                <w:rFonts w:ascii="Times New Roman" w:hAnsi="Times New Roman" w:cs="Times New Roman"/>
                <w:sz w:val="24"/>
                <w:szCs w:val="24"/>
              </w:rPr>
            </w:pPr>
          </w:p>
          <w:p w:rsidR="00CE741E" w:rsidRPr="007F157C" w:rsidP="00CE741E">
            <w:pPr>
              <w:pStyle w:val="PlainText"/>
              <w:ind w:left="257" w:hanging="257"/>
              <w:outlineLvl w:val="0"/>
              <w:rPr>
                <w:rFonts w:ascii="Times New Roman" w:hAnsi="Times New Roman" w:cs="Times New Roman"/>
                <w:sz w:val="24"/>
                <w:szCs w:val="24"/>
              </w:rPr>
            </w:pPr>
          </w:p>
          <w:p w:rsidR="00CE741E" w:rsidRPr="007F157C" w:rsidP="00CE741E">
            <w:pPr>
              <w:pStyle w:val="PlainText"/>
              <w:ind w:left="257" w:hanging="257"/>
              <w:outlineLvl w:val="0"/>
              <w:rPr>
                <w:rFonts w:ascii="Times New Roman" w:hAnsi="Times New Roman" w:cs="Times New Roman"/>
                <w:sz w:val="24"/>
                <w:szCs w:val="24"/>
              </w:rPr>
            </w:pPr>
          </w:p>
          <w:p w:rsidR="00CE741E" w:rsidRPr="007F157C" w:rsidP="00CE741E">
            <w:pPr>
              <w:pStyle w:val="PlainText"/>
              <w:ind w:left="257" w:hanging="257"/>
              <w:outlineLvl w:val="0"/>
              <w:rPr>
                <w:rFonts w:ascii="Times New Roman" w:hAnsi="Times New Roman" w:cs="Times New Roman"/>
                <w:sz w:val="24"/>
                <w:szCs w:val="24"/>
              </w:rPr>
            </w:pPr>
          </w:p>
          <w:p w:rsidR="00CE741E" w:rsidRPr="007F157C" w:rsidP="00CE741E">
            <w:pPr>
              <w:pStyle w:val="PlainText"/>
              <w:ind w:left="257" w:hanging="257"/>
              <w:outlineLvl w:val="0"/>
              <w:rPr>
                <w:rFonts w:ascii="Times New Roman" w:hAnsi="Times New Roman" w:cs="Times New Roman"/>
                <w:sz w:val="24"/>
                <w:szCs w:val="24"/>
              </w:rPr>
            </w:pPr>
          </w:p>
          <w:p w:rsidR="000A0666" w:rsidRPr="007F157C" w:rsidP="00CE741E">
            <w:pPr>
              <w:pStyle w:val="PlainText"/>
              <w:numPr>
                <w:ilvl w:val="0"/>
                <w:numId w:val="87"/>
              </w:numPr>
              <w:tabs>
                <w:tab w:val="left" w:pos="420"/>
              </w:tabs>
              <w:outlineLvl w:val="0"/>
              <w:rPr>
                <w:rFonts w:ascii="Times New Roman" w:hAnsi="Times New Roman" w:cs="Times New Roman"/>
                <w:sz w:val="24"/>
                <w:szCs w:val="24"/>
              </w:rPr>
            </w:pPr>
            <w:r w:rsidRPr="007F157C" w:rsidR="00CE741E">
              <w:rPr>
                <w:rFonts w:ascii="Times New Roman" w:hAnsi="Times New Roman" w:cs="Times New Roman"/>
                <w:sz w:val="24"/>
                <w:szCs w:val="24"/>
              </w:rPr>
              <w:t>individuálne pripravený  veter</w:t>
            </w:r>
            <w:r w:rsidRPr="007F157C" w:rsidR="00CE741E">
              <w:rPr>
                <w:rFonts w:ascii="Times New Roman" w:hAnsi="Times New Roman" w:cs="Times New Roman"/>
                <w:sz w:val="24"/>
                <w:szCs w:val="24"/>
              </w:rPr>
              <w:t>inárny liek v súlade  s § 19, ak neexistuje liek uvedený v písmene b).</w:t>
            </w: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r w:rsidRPr="007F157C">
              <w:rPr>
                <w:rFonts w:ascii="Times New Roman" w:hAnsi="Times New Roman" w:cs="Times New Roman"/>
                <w:sz w:val="24"/>
                <w:szCs w:val="24"/>
              </w:rPr>
              <w:t xml:space="preserve">(6) Ustanovenia odseku 5 sa použijú, ak liek podaný zvieratám, z ktorých sa vyrábajú potraviny, obsahuje len látky povolené podľa osobitného  predpisu 9beh) a  ak pre </w:t>
            </w:r>
            <w:r w:rsidRPr="007F157C">
              <w:rPr>
                <w:rFonts w:ascii="Times New Roman" w:hAnsi="Times New Roman" w:cs="Times New Roman"/>
                <w:sz w:val="24"/>
                <w:szCs w:val="24"/>
              </w:rPr>
              <w:t xml:space="preserve"> dané zvieratá,  z ktorých sa</w:t>
            </w:r>
          </w:p>
          <w:p w:rsidR="00CE741E" w:rsidRPr="007F157C" w:rsidP="00CE741E">
            <w:pPr>
              <w:pStyle w:val="PlainText"/>
              <w:rPr>
                <w:rFonts w:ascii="Times New Roman" w:hAnsi="Times New Roman" w:cs="Times New Roman"/>
                <w:sz w:val="24"/>
                <w:szCs w:val="24"/>
              </w:rPr>
            </w:pPr>
            <w:r w:rsidRPr="007F157C">
              <w:rPr>
                <w:rFonts w:ascii="Times New Roman" w:hAnsi="Times New Roman" w:cs="Times New Roman"/>
                <w:sz w:val="24"/>
                <w:szCs w:val="24"/>
              </w:rPr>
              <w:t>vyrábajú potraviny, veterinárny lekár určí ochrannú lehotu.</w:t>
            </w: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r w:rsidRPr="007F157C">
              <w:rPr>
                <w:rFonts w:ascii="Times New Roman" w:hAnsi="Times New Roman" w:cs="Times New Roman"/>
                <w:sz w:val="24"/>
                <w:szCs w:val="24"/>
              </w:rPr>
              <w:t>(7) Ak pre  použitý liek a  daný živočíšny druh  nie je určená ochranná  lehota,  určená  ochranná  lehota  (odsek  6) nesmie byť</w:t>
            </w:r>
          </w:p>
          <w:p w:rsidR="00CE741E" w:rsidRPr="007F157C" w:rsidP="00CE741E">
            <w:pPr>
              <w:pStyle w:val="PlainText"/>
              <w:rPr>
                <w:rFonts w:ascii="Times New Roman" w:hAnsi="Times New Roman" w:cs="Times New Roman"/>
                <w:sz w:val="24"/>
                <w:szCs w:val="24"/>
              </w:rPr>
            </w:pPr>
            <w:r w:rsidRPr="007F157C">
              <w:rPr>
                <w:rFonts w:ascii="Times New Roman" w:hAnsi="Times New Roman" w:cs="Times New Roman"/>
                <w:sz w:val="24"/>
                <w:szCs w:val="24"/>
              </w:rPr>
              <w:t>kratšia ako</w:t>
            </w:r>
          </w:p>
          <w:p w:rsidR="00CE741E" w:rsidRPr="007F157C" w:rsidP="00CE741E">
            <w:pPr>
              <w:pStyle w:val="PlainText"/>
              <w:rPr>
                <w:rFonts w:ascii="Times New Roman" w:hAnsi="Times New Roman" w:cs="Times New Roman"/>
                <w:sz w:val="24"/>
                <w:szCs w:val="24"/>
              </w:rPr>
            </w:pPr>
          </w:p>
          <w:p w:rsidR="00CE741E" w:rsidRPr="007F157C" w:rsidP="00CE741E">
            <w:pPr>
              <w:pStyle w:val="PlainText"/>
              <w:ind w:left="257" w:hanging="257"/>
              <w:rPr>
                <w:rFonts w:ascii="Times New Roman" w:hAnsi="Times New Roman" w:cs="Times New Roman"/>
                <w:sz w:val="24"/>
                <w:szCs w:val="24"/>
              </w:rPr>
            </w:pPr>
            <w:r w:rsidRPr="007F157C">
              <w:rPr>
                <w:rFonts w:ascii="Times New Roman" w:hAnsi="Times New Roman" w:cs="Times New Roman"/>
                <w:sz w:val="24"/>
                <w:szCs w:val="24"/>
              </w:rPr>
              <w:t xml:space="preserve"> a) sedem dní, ak</w:t>
            </w:r>
            <w:r w:rsidRPr="007F157C">
              <w:rPr>
                <w:rFonts w:ascii="Times New Roman" w:hAnsi="Times New Roman" w:cs="Times New Roman"/>
                <w:sz w:val="24"/>
                <w:szCs w:val="24"/>
              </w:rPr>
              <w:t xml:space="preserve"> ide o vajcia z týchto zvierat,</w:t>
            </w:r>
          </w:p>
          <w:p w:rsidR="00CE741E" w:rsidRPr="007F157C" w:rsidP="00CE741E">
            <w:pPr>
              <w:pStyle w:val="PlainText"/>
              <w:ind w:left="437" w:hanging="437"/>
              <w:rPr>
                <w:rFonts w:ascii="Times New Roman" w:hAnsi="Times New Roman" w:cs="Times New Roman"/>
                <w:sz w:val="24"/>
                <w:szCs w:val="24"/>
              </w:rPr>
            </w:pPr>
            <w:r w:rsidRPr="007F157C">
              <w:rPr>
                <w:rFonts w:ascii="Times New Roman" w:hAnsi="Times New Roman" w:cs="Times New Roman"/>
                <w:sz w:val="24"/>
                <w:szCs w:val="24"/>
              </w:rPr>
              <w:t xml:space="preserve"> b) sedem dní, ak ide o mlieko z týchto zvierat,</w:t>
            </w:r>
          </w:p>
          <w:p w:rsidR="00CE741E" w:rsidRPr="007F157C" w:rsidP="00CE741E">
            <w:pPr>
              <w:pStyle w:val="PlainText"/>
              <w:ind w:left="257" w:hanging="257"/>
              <w:rPr>
                <w:rFonts w:ascii="Times New Roman" w:hAnsi="Times New Roman" w:cs="Times New Roman"/>
                <w:sz w:val="24"/>
                <w:szCs w:val="24"/>
              </w:rPr>
            </w:pPr>
            <w:r w:rsidRPr="007F157C">
              <w:rPr>
                <w:rFonts w:ascii="Times New Roman" w:hAnsi="Times New Roman" w:cs="Times New Roman"/>
                <w:sz w:val="24"/>
                <w:szCs w:val="24"/>
              </w:rPr>
              <w:t xml:space="preserve"> c) 28 dní,  ak ide o hydinové  mäso a mäso cicavcov  vrátane tuku a vnútorností z týchto zvierat,</w:t>
            </w:r>
          </w:p>
          <w:p w:rsidR="00CE741E" w:rsidRPr="007F157C" w:rsidP="00CE741E">
            <w:pPr>
              <w:pStyle w:val="PlainText"/>
              <w:ind w:left="257" w:hanging="257"/>
              <w:rPr>
                <w:rFonts w:ascii="Times New Roman" w:hAnsi="Times New Roman" w:cs="Times New Roman"/>
                <w:sz w:val="24"/>
                <w:szCs w:val="24"/>
              </w:rPr>
            </w:pPr>
            <w:r w:rsidRPr="007F157C">
              <w:rPr>
                <w:rFonts w:ascii="Times New Roman" w:hAnsi="Times New Roman" w:cs="Times New Roman"/>
                <w:sz w:val="24"/>
                <w:szCs w:val="24"/>
              </w:rPr>
              <w:t xml:space="preserve"> d) 500 stupňodní, ak ide o mäso  z rýb, pričom počet stupňodní sa zisťuje násobením priemernej dennej teploty vody počtom dní.</w:t>
            </w:r>
          </w:p>
          <w:p w:rsidR="00CE741E" w:rsidRPr="007F157C" w:rsidP="00CE741E">
            <w:pPr>
              <w:pStyle w:val="PlainText"/>
              <w:outlineLvl w:val="0"/>
              <w:rPr>
                <w:rFonts w:ascii="Times New Roman" w:hAnsi="Times New Roman" w:cs="Times New Roman"/>
                <w:sz w:val="24"/>
                <w:szCs w:val="24"/>
              </w:rPr>
            </w:pPr>
          </w:p>
          <w:p w:rsidR="00CE741E" w:rsidRPr="007F157C" w:rsidP="00CE741E">
            <w:pPr>
              <w:pStyle w:val="PlainText"/>
              <w:outlineLvl w:val="0"/>
              <w:rPr>
                <w:rFonts w:ascii="Times New Roman" w:hAnsi="Times New Roman" w:cs="Times New Roman"/>
                <w:sz w:val="24"/>
                <w:szCs w:val="24"/>
              </w:rPr>
            </w:pPr>
            <w:r w:rsidRPr="007F157C">
              <w:rPr>
                <w:rFonts w:ascii="Times New Roman" w:hAnsi="Times New Roman" w:cs="Times New Roman"/>
                <w:sz w:val="24"/>
                <w:szCs w:val="24"/>
              </w:rPr>
              <w:t>(8) Ak  ide o  homeopatické veterinárne  lieky, ktorých  obsah aktívnych  látok sa  rovná jednej  milióntine alebo  je menší  ako jedna   milióntina,   ochranná   lehota   veterinárneho  lieku  sa nevyža</w:t>
            </w:r>
            <w:r w:rsidRPr="007F157C">
              <w:rPr>
                <w:rFonts w:ascii="Times New Roman" w:hAnsi="Times New Roman" w:cs="Times New Roman"/>
                <w:sz w:val="24"/>
                <w:szCs w:val="24"/>
              </w:rPr>
              <w:t>duje.</w:t>
            </w:r>
          </w:p>
          <w:p w:rsidR="00CE741E" w:rsidRPr="007F157C" w:rsidP="00CE741E">
            <w:pPr>
              <w:pStyle w:val="PlainText"/>
              <w:outlineLvl w:val="0"/>
              <w:rPr>
                <w:rFonts w:ascii="Times New Roman" w:hAnsi="Times New Roman" w:cs="Times New Roman"/>
                <w:sz w:val="24"/>
                <w:szCs w:val="24"/>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r w:rsidRPr="007F157C">
              <w:rPr>
                <w:rFonts w:ascii="Times New Roman" w:hAnsi="Times New Roman" w:cs="Times New Roman"/>
                <w:sz w:val="16"/>
              </w:rPr>
              <w:t>Ú</w:t>
            </w: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r w:rsidRPr="007F157C">
              <w:rPr>
                <w:rFonts w:ascii="Times New Roman" w:hAnsi="Times New Roman" w:cs="Times New Roman"/>
                <w:sz w:val="16"/>
              </w:rPr>
              <w:t>Ú</w:t>
            </w: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r w:rsidRPr="007F157C">
              <w:rPr>
                <w:rFonts w:ascii="Times New Roman" w:hAnsi="Times New Roman" w:cs="Times New Roman"/>
                <w:sz w:val="16"/>
              </w:rPr>
              <w:t>Ú</w:t>
            </w: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r w:rsidRPr="007F157C">
              <w:rPr>
                <w:rFonts w:ascii="Times New Roman" w:hAnsi="Times New Roman" w:cs="Times New Roman"/>
                <w:sz w:val="16"/>
              </w:rPr>
              <w:t>Ú</w:t>
            </w: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r w:rsidRPr="007F157C">
              <w:rPr>
                <w:rFonts w:ascii="Times New Roman" w:hAnsi="Times New Roman" w:cs="Times New Roman"/>
                <w:sz w:val="16"/>
              </w:rPr>
              <w:t>Ú</w:t>
            </w: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r w:rsidRPr="007F157C">
              <w:rPr>
                <w:rFonts w:ascii="Times New Roman" w:hAnsi="Times New Roman" w:cs="Times New Roman"/>
                <w:sz w:val="16"/>
              </w:rPr>
              <w:t>Ú</w:t>
            </w: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p w:rsidR="00CE741E"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11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i/>
                <w:iCs/>
              </w:rPr>
            </w:pPr>
            <w:r w:rsidRPr="007F157C">
              <w:rPr>
                <w:rFonts w:ascii="Times New Roman" w:hAnsi="Times New Roman" w:cs="Times New Roman"/>
                <w:i/>
                <w:iCs/>
              </w:rPr>
              <w:t>Článok 11</w:t>
            </w:r>
          </w:p>
          <w:p w:rsidR="000A0666" w:rsidRPr="007F157C">
            <w:pPr>
              <w:jc w:val="both"/>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Ak sa veterinár odvoláva na ustanovenia článku 10, musí viesť primerané záznamy o dátume vyšetrenia daných zvierat, podrobnostiach o ich majiteľovi, počte ošetrených zvierat, diagnóze, predpísaných liekoch, podaných dávkach, dobe liečenia a odporúčaných ochranných lehotách a uchovávať tieto záznamy pre potreby inšpekcie príslušných orgánov po dobu aspoň troch rokov. Táto požiadavka môže byť členskými štátmi rozšírená aj na zvieratá, z ktorých sa nevyrábajú potraviny.</w:t>
            </w:r>
          </w:p>
          <w:p w:rsidR="000A0666" w:rsidRPr="007F157C">
            <w:pPr>
              <w:jc w:val="both"/>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C46D94"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C46D94">
            <w:pPr>
              <w:jc w:val="center"/>
              <w:rPr>
                <w:rFonts w:ascii="Times New Roman" w:hAnsi="Times New Roman" w:cs="Times New Roman"/>
                <w:sz w:val="16"/>
              </w:rPr>
            </w:pPr>
          </w:p>
          <w:p w:rsidR="00C46D94" w:rsidRPr="007F157C" w:rsidP="00C46D94">
            <w:pPr>
              <w:jc w:val="center"/>
              <w:rPr>
                <w:rFonts w:ascii="Times New Roman" w:hAnsi="Times New Roman" w:cs="Times New Roman"/>
                <w:sz w:val="16"/>
              </w:rPr>
            </w:pPr>
            <w:r w:rsidRPr="007F157C">
              <w:rPr>
                <w:rFonts w:ascii="Times New Roman" w:hAnsi="Times New Roman" w:cs="Times New Roman"/>
                <w:sz w:val="16"/>
              </w:rPr>
              <w:t>§ 57</w:t>
            </w:r>
          </w:p>
          <w:p w:rsidR="00C46D94" w:rsidRPr="007F157C" w:rsidP="00C46D94">
            <w:pPr>
              <w:jc w:val="center"/>
              <w:rPr>
                <w:rFonts w:ascii="Times New Roman" w:hAnsi="Times New Roman" w:cs="Times New Roman"/>
                <w:sz w:val="16"/>
              </w:rPr>
            </w:pPr>
            <w:r w:rsidRPr="007F157C">
              <w:rPr>
                <w:rFonts w:ascii="Times New Roman" w:hAnsi="Times New Roman" w:cs="Times New Roman"/>
                <w:sz w:val="16"/>
              </w:rPr>
              <w:t>O: 3</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46D94" w:rsidRPr="007F157C" w:rsidP="00C46D94">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Predpisovanie   veterinárnych   liekov a veterinárnych zdravotníckych  pomôcok  je  veterinárny  lekár povinný zaznamenať</w:t>
            </w:r>
          </w:p>
          <w:p w:rsidR="00C46D94" w:rsidRPr="007F157C" w:rsidP="00C46D94">
            <w:pPr>
              <w:pStyle w:val="PlainText"/>
              <w:rPr>
                <w:rFonts w:ascii="Times New Roman" w:hAnsi="Times New Roman" w:cs="Times New Roman"/>
                <w:sz w:val="24"/>
                <w:szCs w:val="24"/>
              </w:rPr>
            </w:pPr>
            <w:r w:rsidRPr="007F157C">
              <w:rPr>
                <w:rFonts w:ascii="Times New Roman" w:hAnsi="Times New Roman" w:cs="Times New Roman"/>
                <w:sz w:val="24"/>
                <w:szCs w:val="24"/>
              </w:rPr>
              <w:t>v dokumentácii u  chovateľa zvierat. Veterinárny  lekár musí viesť záznamy o  dátume vyšetrenia zvierat,  o ich chovateľovi,  o počte a identifikácii   ošetrených   zvierat,   diagnóze,   predpísaných liekoch, podaných dávkach a o mieste ich podania, o dĺžke liečenia</w:t>
            </w:r>
          </w:p>
          <w:p w:rsidR="00C46D94" w:rsidRPr="007F157C" w:rsidP="00C46D94">
            <w:pPr>
              <w:pStyle w:val="PlainText"/>
              <w:rPr>
                <w:rFonts w:ascii="Times New Roman" w:hAnsi="Times New Roman" w:cs="Times New Roman"/>
                <w:sz w:val="24"/>
                <w:szCs w:val="24"/>
              </w:rPr>
            </w:pPr>
            <w:r w:rsidRPr="007F157C">
              <w:rPr>
                <w:rFonts w:ascii="Times New Roman" w:hAnsi="Times New Roman" w:cs="Times New Roman"/>
                <w:sz w:val="24"/>
                <w:szCs w:val="24"/>
              </w:rPr>
              <w:t>a o  určených ochranných  lehotách a  uchovávať tieto  záznamy pre potreby inšpekcie príslušných orgánov najmenej počas troch rokov.</w:t>
            </w:r>
          </w:p>
          <w:p w:rsidR="00C46D94" w:rsidRPr="007F157C" w:rsidP="00C46D94">
            <w:pPr>
              <w:pStyle w:val="PlainText"/>
              <w:rPr>
                <w:rFonts w:ascii="Times New Roman" w:hAnsi="Times New Roman" w:cs="Times New Roman"/>
                <w:sz w:val="24"/>
                <w:szCs w:val="24"/>
              </w:rPr>
            </w:pPr>
          </w:p>
          <w:p w:rsidR="000A0666"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C46D94">
            <w:pPr>
              <w:jc w:val="center"/>
              <w:rPr>
                <w:rFonts w:ascii="Times New Roman" w:hAnsi="Times New Roman" w:cs="Times New Roman"/>
                <w:sz w:val="16"/>
              </w:rPr>
            </w:pPr>
          </w:p>
          <w:p w:rsidR="00C46D94" w:rsidRPr="007F157C" w:rsidP="00C46D94">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12</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1"/>
              <w:rPr>
                <w:rFonts w:ascii="Times New Roman" w:hAnsi="Times New Roman" w:cs="Times New Roman"/>
              </w:rPr>
            </w:pPr>
            <w:r w:rsidRPr="007F157C">
              <w:rPr>
                <w:rFonts w:ascii="Times New Roman" w:hAnsi="Times New Roman" w:cs="Times New Roman"/>
              </w:rPr>
              <w:t>Článok 12</w:t>
            </w:r>
          </w:p>
          <w:p w:rsidR="000A0666" w:rsidRPr="007F157C">
            <w:pPr>
              <w:rPr>
                <w:rFonts w:ascii="Times New Roman" w:hAnsi="Times New Roman" w:cs="Times New Roman"/>
              </w:rPr>
            </w:pPr>
          </w:p>
          <w:p w:rsidR="000A0666" w:rsidRPr="007F157C">
            <w:pPr>
              <w:numPr>
                <w:ilvl w:val="0"/>
                <w:numId w:val="5"/>
              </w:numPr>
              <w:tabs>
                <w:tab w:val="left" w:pos="720"/>
              </w:tabs>
              <w:rPr>
                <w:rFonts w:ascii="Times New Roman" w:hAnsi="Times New Roman" w:cs="Times New Roman"/>
              </w:rPr>
            </w:pPr>
            <w:r w:rsidRPr="007F157C">
              <w:rPr>
                <w:rFonts w:ascii="Times New Roman" w:hAnsi="Times New Roman" w:cs="Times New Roman"/>
              </w:rPr>
              <w:t>V prípade záujmu o vydanie povolenia uvádzať na trh akéhokoľvek veterinárneho lieku iným spôsobom ako podľa postupu uvedeného v nariadení (EHS) č.2309/93 sa musí podať žiadosť na príslušnom orgáne príslušného členského štátu.</w:t>
            </w:r>
          </w:p>
          <w:p w:rsidR="000A0666" w:rsidRPr="007F157C">
            <w:pPr>
              <w:ind w:left="360"/>
              <w:rPr>
                <w:rFonts w:ascii="Times New Roman" w:hAnsi="Times New Roman" w:cs="Times New Roman"/>
              </w:rPr>
            </w:pPr>
          </w:p>
          <w:p w:rsidR="000A0666" w:rsidRPr="007F157C">
            <w:pPr>
              <w:numPr>
                <w:ilvl w:val="0"/>
                <w:numId w:val="5"/>
              </w:numPr>
              <w:tabs>
                <w:tab w:val="left" w:pos="720"/>
              </w:tabs>
              <w:rPr>
                <w:rFonts w:ascii="Times New Roman" w:hAnsi="Times New Roman" w:cs="Times New Roman"/>
              </w:rPr>
            </w:pPr>
            <w:r w:rsidRPr="007F157C">
              <w:rPr>
                <w:rFonts w:ascii="Times New Roman" w:hAnsi="Times New Roman" w:cs="Times New Roman"/>
              </w:rPr>
              <w:t>Povolenie uvádzať na trh možno udeliť výhradne žiadateľovi usadenému v spoločenstve.</w:t>
            </w: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numPr>
                <w:ilvl w:val="0"/>
                <w:numId w:val="5"/>
              </w:numPr>
              <w:tabs>
                <w:tab w:val="left" w:pos="720"/>
              </w:tabs>
              <w:rPr>
                <w:rFonts w:ascii="Times New Roman" w:hAnsi="Times New Roman" w:cs="Times New Roman"/>
              </w:rPr>
            </w:pPr>
            <w:r w:rsidRPr="007F157C">
              <w:rPr>
                <w:rFonts w:ascii="Times New Roman" w:hAnsi="Times New Roman" w:cs="Times New Roman"/>
              </w:rPr>
              <w:t>Žiadosť v súlade s prílohou I musia sprevádzať nasledovné podrobnosti a dokumenty:</w:t>
            </w:r>
          </w:p>
          <w:p w:rsidR="000A0666" w:rsidRPr="007F157C">
            <w:pPr>
              <w:rPr>
                <w:rFonts w:ascii="Times New Roman" w:hAnsi="Times New Roman" w:cs="Times New Roman"/>
              </w:rPr>
            </w:pPr>
          </w:p>
          <w:p w:rsidR="000A0666" w:rsidRPr="007F157C">
            <w:pPr>
              <w:numPr>
                <w:ilvl w:val="1"/>
                <w:numId w:val="5"/>
              </w:numPr>
              <w:tabs>
                <w:tab w:val="left" w:pos="1440"/>
              </w:tabs>
              <w:rPr>
                <w:rFonts w:ascii="Times New Roman" w:hAnsi="Times New Roman" w:cs="Times New Roman"/>
              </w:rPr>
            </w:pPr>
            <w:r w:rsidRPr="007F157C">
              <w:rPr>
                <w:rFonts w:ascii="Times New Roman" w:hAnsi="Times New Roman" w:cs="Times New Roman"/>
              </w:rPr>
              <w:t>meno alebo obchodný názov a adresa trvalého bydliska alebo registrované sídlo osoby zodpovednej za umiestnenie príslušného výrobku na trh a, ak sa odlišujú, príslušného výrobcu alebo výrobcov a miest výroby;</w:t>
            </w:r>
          </w:p>
          <w:p w:rsidR="000A0666" w:rsidRPr="007F157C">
            <w:pPr>
              <w:ind w:left="1080"/>
              <w:rPr>
                <w:rFonts w:ascii="Times New Roman" w:hAnsi="Times New Roman" w:cs="Times New Roman"/>
              </w:rPr>
            </w:pPr>
          </w:p>
          <w:p w:rsidR="000A0666" w:rsidRPr="007F157C">
            <w:pPr>
              <w:ind w:left="1080"/>
              <w:rPr>
                <w:rFonts w:ascii="Times New Roman" w:hAnsi="Times New Roman" w:cs="Times New Roman"/>
              </w:rPr>
            </w:pPr>
          </w:p>
          <w:p w:rsidR="00767C81" w:rsidRPr="007F157C">
            <w:pPr>
              <w:ind w:left="1080"/>
              <w:rPr>
                <w:rFonts w:ascii="Times New Roman" w:hAnsi="Times New Roman" w:cs="Times New Roman"/>
              </w:rPr>
            </w:pPr>
          </w:p>
          <w:p w:rsidR="00767C81" w:rsidRPr="007F157C">
            <w:pPr>
              <w:ind w:left="1080"/>
              <w:rPr>
                <w:rFonts w:ascii="Times New Roman" w:hAnsi="Times New Roman" w:cs="Times New Roman"/>
              </w:rPr>
            </w:pPr>
          </w:p>
          <w:p w:rsidR="00767C81" w:rsidRPr="007F157C">
            <w:pPr>
              <w:ind w:left="1080"/>
              <w:rPr>
                <w:rFonts w:ascii="Times New Roman" w:hAnsi="Times New Roman" w:cs="Times New Roman"/>
              </w:rPr>
            </w:pPr>
          </w:p>
          <w:p w:rsidR="00767C81" w:rsidRPr="007F157C">
            <w:pPr>
              <w:ind w:left="1080"/>
              <w:rPr>
                <w:rFonts w:ascii="Times New Roman" w:hAnsi="Times New Roman" w:cs="Times New Roman"/>
              </w:rPr>
            </w:pPr>
          </w:p>
          <w:p w:rsidR="00767C81" w:rsidRPr="007F157C">
            <w:pPr>
              <w:ind w:left="1080"/>
              <w:rPr>
                <w:rFonts w:ascii="Times New Roman" w:hAnsi="Times New Roman" w:cs="Times New Roman"/>
              </w:rPr>
            </w:pPr>
          </w:p>
          <w:p w:rsidR="000A0666" w:rsidRPr="007F157C">
            <w:pPr>
              <w:numPr>
                <w:ilvl w:val="1"/>
                <w:numId w:val="5"/>
              </w:numPr>
              <w:tabs>
                <w:tab w:val="left" w:pos="1440"/>
              </w:tabs>
              <w:rPr>
                <w:rFonts w:ascii="Times New Roman" w:hAnsi="Times New Roman" w:cs="Times New Roman"/>
              </w:rPr>
            </w:pPr>
            <w:r w:rsidRPr="007F157C">
              <w:rPr>
                <w:rFonts w:ascii="Times New Roman" w:hAnsi="Times New Roman" w:cs="Times New Roman"/>
              </w:rPr>
              <w:t>názov veterinárneho lieku (značka výrobku, generický názov, s alebo bez obchodnej značky, alebo názov výrobcu alebo vedecký názov alebo vzorec, s alebo bez obchodnej značky, alebo názov výrobcu);</w:t>
            </w:r>
          </w:p>
          <w:p w:rsidR="00EC40DC" w:rsidRPr="007F157C">
            <w:pPr>
              <w:rPr>
                <w:rFonts w:ascii="Times New Roman" w:hAnsi="Times New Roman" w:cs="Times New Roman"/>
              </w:rPr>
            </w:pPr>
          </w:p>
          <w:p w:rsidR="00EC40DC" w:rsidRPr="007F157C">
            <w:pPr>
              <w:rPr>
                <w:rFonts w:ascii="Times New Roman" w:hAnsi="Times New Roman" w:cs="Times New Roman"/>
              </w:rPr>
            </w:pPr>
          </w:p>
          <w:p w:rsidR="000A0666" w:rsidRPr="007F157C">
            <w:pPr>
              <w:numPr>
                <w:ilvl w:val="1"/>
                <w:numId w:val="5"/>
              </w:numPr>
              <w:tabs>
                <w:tab w:val="left" w:pos="1440"/>
              </w:tabs>
              <w:rPr>
                <w:rFonts w:ascii="Times New Roman" w:hAnsi="Times New Roman" w:cs="Times New Roman"/>
              </w:rPr>
            </w:pPr>
            <w:r w:rsidRPr="007F157C">
              <w:rPr>
                <w:rFonts w:ascii="Times New Roman" w:hAnsi="Times New Roman" w:cs="Times New Roman"/>
              </w:rPr>
              <w:t>kvalitatívne a kvantitatívne podrobnosti o všetkých zložkách veterinárneho lieku za použitia zvyčajného názvoslovia, nie však empirické chemické vzorce a generické názvy odporúčané Svetovou zdravotníckou organizáciou, ak taký názov už existuje;</w:t>
            </w:r>
          </w:p>
          <w:p w:rsidR="000A0666" w:rsidRPr="007F157C">
            <w:pPr>
              <w:rPr>
                <w:rFonts w:ascii="Times New Roman" w:hAnsi="Times New Roman" w:cs="Times New Roman"/>
              </w:rPr>
            </w:pPr>
          </w:p>
          <w:p w:rsidR="000A0666" w:rsidRPr="007F157C">
            <w:pPr>
              <w:numPr>
                <w:ilvl w:val="1"/>
                <w:numId w:val="5"/>
              </w:numPr>
              <w:tabs>
                <w:tab w:val="left" w:pos="1440"/>
              </w:tabs>
              <w:rPr>
                <w:rFonts w:ascii="Times New Roman" w:hAnsi="Times New Roman" w:cs="Times New Roman"/>
              </w:rPr>
            </w:pPr>
            <w:r w:rsidRPr="007F157C">
              <w:rPr>
                <w:rFonts w:ascii="Times New Roman" w:hAnsi="Times New Roman" w:cs="Times New Roman"/>
              </w:rPr>
              <w:t>popis výrobného postupu;</w:t>
            </w: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numPr>
                <w:ilvl w:val="1"/>
                <w:numId w:val="5"/>
              </w:numPr>
              <w:tabs>
                <w:tab w:val="left" w:pos="1440"/>
              </w:tabs>
              <w:rPr>
                <w:rFonts w:ascii="Times New Roman" w:hAnsi="Times New Roman" w:cs="Times New Roman"/>
              </w:rPr>
            </w:pPr>
            <w:r w:rsidRPr="007F157C">
              <w:rPr>
                <w:rFonts w:ascii="Times New Roman" w:hAnsi="Times New Roman" w:cs="Times New Roman"/>
              </w:rPr>
              <w:t>terapeutické indikácie, kontraindikácie a nežiadúce účinky;</w:t>
            </w:r>
          </w:p>
          <w:p w:rsidR="000A0666" w:rsidRPr="007F157C">
            <w:pPr>
              <w:rPr>
                <w:rFonts w:ascii="Times New Roman" w:hAnsi="Times New Roman" w:cs="Times New Roman"/>
              </w:rPr>
            </w:pPr>
          </w:p>
          <w:p w:rsidR="000A0666" w:rsidRPr="007F157C">
            <w:pPr>
              <w:numPr>
                <w:ilvl w:val="1"/>
                <w:numId w:val="5"/>
              </w:numPr>
              <w:tabs>
                <w:tab w:val="left" w:pos="1440"/>
              </w:tabs>
              <w:rPr>
                <w:rFonts w:ascii="Times New Roman" w:hAnsi="Times New Roman" w:cs="Times New Roman"/>
              </w:rPr>
            </w:pPr>
            <w:r w:rsidRPr="007F157C">
              <w:rPr>
                <w:rFonts w:ascii="Times New Roman" w:hAnsi="Times New Roman" w:cs="Times New Roman"/>
              </w:rPr>
              <w:t>dávkovanie pre rozličné živočíšne druhy, pre ktoré je príslušný veterinárny liek určený, jeho lieková forma, spôsob a cesta podávania a predpokladaný čas stálosti;</w:t>
            </w:r>
          </w:p>
          <w:p w:rsidR="000A0666" w:rsidRPr="007F157C">
            <w:pPr>
              <w:rPr>
                <w:rFonts w:ascii="Times New Roman" w:hAnsi="Times New Roman" w:cs="Times New Roman"/>
              </w:rPr>
            </w:pPr>
          </w:p>
          <w:p w:rsidR="000A0666" w:rsidRPr="007F157C">
            <w:pPr>
              <w:numPr>
                <w:ilvl w:val="1"/>
                <w:numId w:val="5"/>
              </w:numPr>
              <w:tabs>
                <w:tab w:val="left" w:pos="1440"/>
              </w:tabs>
              <w:rPr>
                <w:rFonts w:ascii="Times New Roman" w:hAnsi="Times New Roman" w:cs="Times New Roman"/>
              </w:rPr>
            </w:pPr>
            <w:r w:rsidRPr="007F157C">
              <w:rPr>
                <w:rFonts w:ascii="Times New Roman" w:hAnsi="Times New Roman" w:cs="Times New Roman"/>
              </w:rPr>
              <w:t>ak je to vhodné, vysvetlenie preventívnych a bezpečnostných opatrení, ktoré je potrebné vykonať pri skladovaní lieku, jeho podávaní zvieratám a likvidácii z neho pochádzajúcich odpadov, spolu s údajmi o akomkoľvek možnom nebezpečenstve, ktoré príslušný liek môže predstavovať pre životné prostredie, zdravie ľudí, zvierat alebo rastlín;</w:t>
            </w:r>
          </w:p>
          <w:p w:rsidR="000A0666" w:rsidRPr="007F157C">
            <w:pPr>
              <w:rPr>
                <w:rFonts w:ascii="Times New Roman" w:hAnsi="Times New Roman" w:cs="Times New Roman"/>
              </w:rPr>
            </w:pPr>
          </w:p>
          <w:p w:rsidR="000A0666" w:rsidRPr="007F157C">
            <w:pPr>
              <w:numPr>
                <w:ilvl w:val="1"/>
                <w:numId w:val="5"/>
              </w:numPr>
              <w:tabs>
                <w:tab w:val="left" w:pos="1440"/>
              </w:tabs>
              <w:rPr>
                <w:rFonts w:ascii="Times New Roman" w:hAnsi="Times New Roman" w:cs="Times New Roman"/>
              </w:rPr>
            </w:pPr>
            <w:r w:rsidRPr="007F157C">
              <w:rPr>
                <w:rFonts w:ascii="Times New Roman" w:hAnsi="Times New Roman" w:cs="Times New Roman"/>
              </w:rPr>
              <w:t>údaje o ochrannej lehote. Kde je to potrebné, žiadateľ predloží a zdôvodní prípustnú úroveň rezíduí, ktorú možno akceptovať v potravinách bez ohrozenia spotrebiteľa, spolu s rutinnými analytickými metódami, ktoré môžu príslušné orgány použiť na zisťovanie množstva rezíduí;</w:t>
            </w:r>
          </w:p>
          <w:p w:rsidR="000A0666" w:rsidRPr="007F157C">
            <w:pPr>
              <w:rPr>
                <w:rFonts w:ascii="Times New Roman" w:hAnsi="Times New Roman" w:cs="Times New Roman"/>
              </w:rPr>
            </w:pPr>
          </w:p>
          <w:p w:rsidR="000A0666" w:rsidRPr="007F157C">
            <w:pPr>
              <w:numPr>
                <w:ilvl w:val="1"/>
                <w:numId w:val="5"/>
              </w:numPr>
              <w:tabs>
                <w:tab w:val="left" w:pos="1440"/>
              </w:tabs>
              <w:rPr>
                <w:rFonts w:ascii="Times New Roman" w:hAnsi="Times New Roman" w:cs="Times New Roman"/>
              </w:rPr>
            </w:pPr>
            <w:r w:rsidRPr="007F157C">
              <w:rPr>
                <w:rFonts w:ascii="Times New Roman" w:hAnsi="Times New Roman" w:cs="Times New Roman"/>
              </w:rPr>
              <w:t>opis kontrolných skúšobných postupov používaných výrobcom (kvalitatívna a kvantitatívna analýza zložiek a hotového výrobku, špecifické skúšania, napr. skúšania sterility, skúšanie prítomnosti pyrogénov, prítomnosť ťažkých kovov, skúšania stability, biologické skúšania a skúšania toxicity, skúšania medziproduktov);</w:t>
            </w:r>
          </w:p>
          <w:p w:rsidR="000A0666" w:rsidRPr="007F157C">
            <w:pPr>
              <w:rPr>
                <w:rFonts w:ascii="Times New Roman" w:hAnsi="Times New Roman" w:cs="Times New Roman"/>
              </w:rPr>
            </w:pPr>
          </w:p>
          <w:p w:rsidR="000A0666" w:rsidRPr="007F157C">
            <w:pPr>
              <w:numPr>
                <w:ilvl w:val="1"/>
                <w:numId w:val="5"/>
              </w:numPr>
              <w:tabs>
                <w:tab w:val="left" w:pos="809"/>
                <w:tab w:val="clear" w:pos="1440"/>
              </w:tabs>
              <w:ind w:left="629"/>
              <w:rPr>
                <w:rFonts w:ascii="Times New Roman" w:hAnsi="Times New Roman" w:cs="Times New Roman"/>
              </w:rPr>
            </w:pPr>
            <w:r w:rsidRPr="007F157C">
              <w:rPr>
                <w:rFonts w:ascii="Times New Roman" w:hAnsi="Times New Roman" w:cs="Times New Roman"/>
              </w:rPr>
              <w:t>výsledky:</w:t>
            </w:r>
          </w:p>
          <w:p w:rsidR="000A0666" w:rsidRPr="007F157C">
            <w:pPr>
              <w:rPr>
                <w:rFonts w:ascii="Times New Roman" w:hAnsi="Times New Roman" w:cs="Times New Roman"/>
              </w:rPr>
            </w:pPr>
          </w:p>
          <w:p w:rsidR="000A0666" w:rsidRPr="007F157C">
            <w:pPr>
              <w:numPr>
                <w:ilvl w:val="2"/>
                <w:numId w:val="5"/>
              </w:numPr>
              <w:tabs>
                <w:tab w:val="left" w:pos="1169"/>
                <w:tab w:val="clear" w:pos="2340"/>
              </w:tabs>
              <w:ind w:left="1169" w:hanging="1531"/>
              <w:rPr>
                <w:rFonts w:ascii="Times New Roman" w:hAnsi="Times New Roman" w:cs="Times New Roman"/>
              </w:rPr>
            </w:pPr>
            <w:r w:rsidRPr="007F157C">
              <w:rPr>
                <w:rFonts w:ascii="Times New Roman" w:hAnsi="Times New Roman" w:cs="Times New Roman"/>
              </w:rPr>
              <w:t>- fyzikálno-chemických, biologických alebo mikrobiologických skúšok,</w:t>
            </w: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numPr>
                <w:ilvl w:val="2"/>
                <w:numId w:val="5"/>
              </w:numPr>
              <w:tabs>
                <w:tab w:val="left" w:pos="1169"/>
                <w:tab w:val="clear" w:pos="2340"/>
              </w:tabs>
              <w:ind w:left="1169" w:hanging="1531"/>
              <w:rPr>
                <w:rFonts w:ascii="Times New Roman" w:hAnsi="Times New Roman" w:cs="Times New Roman"/>
              </w:rPr>
            </w:pPr>
            <w:r w:rsidRPr="007F157C">
              <w:rPr>
                <w:rFonts w:ascii="Times New Roman" w:hAnsi="Times New Roman" w:cs="Times New Roman"/>
              </w:rPr>
              <w:t>toxikologických a farmakologických skúšok,</w:t>
            </w:r>
          </w:p>
          <w:p w:rsidR="000A0666" w:rsidRPr="007F157C">
            <w:pPr>
              <w:numPr>
                <w:ilvl w:val="2"/>
                <w:numId w:val="5"/>
              </w:numPr>
              <w:tabs>
                <w:tab w:val="left" w:pos="1169"/>
                <w:tab w:val="clear" w:pos="2340"/>
              </w:tabs>
              <w:ind w:left="1169" w:hanging="1531"/>
              <w:rPr>
                <w:rFonts w:ascii="Times New Roman" w:hAnsi="Times New Roman" w:cs="Times New Roman"/>
              </w:rPr>
            </w:pPr>
          </w:p>
          <w:p w:rsidR="000A0666" w:rsidRPr="007F157C">
            <w:pPr>
              <w:numPr>
                <w:ilvl w:val="2"/>
                <w:numId w:val="5"/>
              </w:numPr>
              <w:tabs>
                <w:tab w:val="left" w:pos="1169"/>
                <w:tab w:val="clear" w:pos="2340"/>
              </w:tabs>
              <w:ind w:left="1169" w:hanging="1531"/>
              <w:rPr>
                <w:rFonts w:ascii="Times New Roman" w:hAnsi="Times New Roman" w:cs="Times New Roman"/>
              </w:rPr>
            </w:pPr>
            <w:r w:rsidRPr="007F157C">
              <w:rPr>
                <w:rFonts w:ascii="Times New Roman" w:hAnsi="Times New Roman" w:cs="Times New Roman"/>
              </w:rPr>
              <w:t>klinic</w:t>
            </w:r>
            <w:r w:rsidRPr="007F157C">
              <w:rPr>
                <w:rFonts w:ascii="Times New Roman" w:hAnsi="Times New Roman" w:cs="Times New Roman"/>
              </w:rPr>
              <w:t>kých skúšok.</w:t>
            </w:r>
          </w:p>
          <w:p w:rsidR="000A0666" w:rsidRPr="007F157C">
            <w:pPr>
              <w:rPr>
                <w:rFonts w:ascii="Times New Roman" w:hAnsi="Times New Roman" w:cs="Times New Roman"/>
              </w:rPr>
            </w:pPr>
          </w:p>
          <w:p w:rsidR="000A0666" w:rsidRPr="007F157C">
            <w:pPr>
              <w:numPr>
                <w:ilvl w:val="1"/>
                <w:numId w:val="5"/>
              </w:numPr>
              <w:tabs>
                <w:tab w:val="left" w:pos="1440"/>
              </w:tabs>
              <w:rPr>
                <w:rFonts w:ascii="Times New Roman" w:hAnsi="Times New Roman" w:cs="Times New Roman"/>
              </w:rPr>
            </w:pPr>
            <w:r w:rsidRPr="007F157C">
              <w:rPr>
                <w:rFonts w:ascii="Times New Roman" w:hAnsi="Times New Roman" w:cs="Times New Roman"/>
              </w:rPr>
              <w:t>súhrn charakteristických vlastností výrobku v súlade s článkom 14, jednu alebo viacero vzoriek alebo predajných vzoriek v obchodnej úprave príslušného veterinárneho lieku spolu s pribaleným letákom;</w:t>
            </w:r>
          </w:p>
          <w:p w:rsidR="000A0666" w:rsidRPr="007F157C">
            <w:pPr>
              <w:ind w:left="1080"/>
              <w:rPr>
                <w:rFonts w:ascii="Times New Roman" w:hAnsi="Times New Roman" w:cs="Times New Roman"/>
              </w:rPr>
            </w:pPr>
          </w:p>
          <w:p w:rsidR="000A0666" w:rsidRPr="007F157C">
            <w:pPr>
              <w:numPr>
                <w:ilvl w:val="1"/>
                <w:numId w:val="5"/>
              </w:numPr>
              <w:tabs>
                <w:tab w:val="left" w:pos="1440"/>
              </w:tabs>
              <w:rPr>
                <w:rFonts w:ascii="Times New Roman" w:hAnsi="Times New Roman" w:cs="Times New Roman"/>
              </w:rPr>
            </w:pPr>
            <w:r w:rsidRPr="007F157C">
              <w:rPr>
                <w:rFonts w:ascii="Times New Roman" w:hAnsi="Times New Roman" w:cs="Times New Roman"/>
              </w:rPr>
              <w:t>dokument preukazujúci, že výrobca má vo svojej krajine povolenie vyrábať veterinárne lieky;</w:t>
            </w:r>
          </w:p>
          <w:p w:rsidR="000A0666" w:rsidRPr="007F157C">
            <w:pPr>
              <w:rPr>
                <w:rFonts w:ascii="Times New Roman" w:hAnsi="Times New Roman" w:cs="Times New Roman"/>
              </w:rPr>
            </w:pPr>
          </w:p>
          <w:p w:rsidR="000A0666" w:rsidRPr="007F157C">
            <w:pPr>
              <w:numPr>
                <w:ilvl w:val="1"/>
                <w:numId w:val="5"/>
              </w:numPr>
              <w:tabs>
                <w:tab w:val="left" w:pos="1440"/>
              </w:tabs>
              <w:rPr>
                <w:rFonts w:ascii="Times New Roman" w:hAnsi="Times New Roman" w:cs="Times New Roman"/>
              </w:rPr>
            </w:pPr>
            <w:r w:rsidRPr="007F157C">
              <w:rPr>
                <w:rFonts w:ascii="Times New Roman" w:hAnsi="Times New Roman" w:cs="Times New Roman"/>
              </w:rPr>
              <w:t>kópie akýchkoľvek povolení uvádzať na trh získaných pre príslušný veterinárny liek v inom členskom štáte alebo v tretej krajine, spolu so zoznamom tých členských štátov, v ktorých sa žiadosť o povolenie uvádzať na trh  podané v súlade s touto smernicou práve skúma. Kópie súhrnu charakteristických vlastností výrobku navrhnutého žiadateľom v súlade s článkom 14 alebo schváleného príslušným orgánom príslušného členského štátu v súlade s článkom 25 a </w:t>
            </w:r>
          </w:p>
          <w:p w:rsidR="000A0666" w:rsidRPr="007F157C">
            <w:pPr>
              <w:rPr>
                <w:rFonts w:ascii="Times New Roman" w:hAnsi="Times New Roman" w:cs="Times New Roman"/>
              </w:rPr>
            </w:pPr>
          </w:p>
          <w:p w:rsidR="000A0666" w:rsidRPr="007F157C">
            <w:pPr>
              <w:numPr>
                <w:ilvl w:val="1"/>
                <w:numId w:val="5"/>
              </w:numPr>
              <w:tabs>
                <w:tab w:val="left" w:pos="1440"/>
              </w:tabs>
              <w:rPr>
                <w:rFonts w:ascii="Times New Roman" w:hAnsi="Times New Roman" w:cs="Times New Roman"/>
              </w:rPr>
            </w:pPr>
            <w:r w:rsidRPr="007F157C">
              <w:rPr>
                <w:rFonts w:ascii="Times New Roman" w:hAnsi="Times New Roman" w:cs="Times New Roman"/>
              </w:rPr>
              <w:t>kópie navrhovaného pribaleného letáku, podrobnosti o akomkoľvek rozhodnutí o odmietnutí povolenia, či už v spoločenstve alebo akejkoľvek tretej krajine a dôvody pre takéto rozhodnutie.</w:t>
            </w:r>
          </w:p>
          <w:p w:rsidR="000A0666" w:rsidRPr="007F157C">
            <w:pPr>
              <w:rPr>
                <w:rFonts w:ascii="Times New Roman" w:hAnsi="Times New Roman" w:cs="Times New Roman"/>
              </w:rPr>
            </w:pPr>
          </w:p>
          <w:p w:rsidR="000A0666" w:rsidRPr="007F157C">
            <w:pPr>
              <w:ind w:left="1440"/>
              <w:rPr>
                <w:rFonts w:ascii="Times New Roman" w:hAnsi="Times New Roman" w:cs="Times New Roman"/>
              </w:rPr>
            </w:pPr>
            <w:r w:rsidRPr="007F157C">
              <w:rPr>
                <w:rFonts w:ascii="Times New Roman" w:hAnsi="Times New Roman" w:cs="Times New Roman"/>
              </w:rPr>
              <w:t>Tieto informácie musia byť pravidelne aktualizované;</w:t>
            </w:r>
          </w:p>
          <w:p w:rsidR="000A0666" w:rsidRPr="007F157C">
            <w:pPr>
              <w:rPr>
                <w:rFonts w:ascii="Times New Roman" w:hAnsi="Times New Roman" w:cs="Times New Roman"/>
              </w:rPr>
            </w:pPr>
          </w:p>
          <w:p w:rsidR="00767C81" w:rsidRPr="007F157C">
            <w:pPr>
              <w:rPr>
                <w:rFonts w:ascii="Times New Roman" w:hAnsi="Times New Roman" w:cs="Times New Roman"/>
              </w:rPr>
            </w:pPr>
          </w:p>
          <w:p w:rsidR="00767C81" w:rsidRPr="007F157C">
            <w:pPr>
              <w:rPr>
                <w:rFonts w:ascii="Times New Roman" w:hAnsi="Times New Roman" w:cs="Times New Roman"/>
              </w:rPr>
            </w:pPr>
          </w:p>
          <w:p w:rsidR="00767C81" w:rsidRPr="007F157C">
            <w:pPr>
              <w:rPr>
                <w:rFonts w:ascii="Times New Roman" w:hAnsi="Times New Roman" w:cs="Times New Roman"/>
              </w:rPr>
            </w:pPr>
          </w:p>
          <w:p w:rsidR="00767C81" w:rsidRPr="007F157C">
            <w:pPr>
              <w:rPr>
                <w:rFonts w:ascii="Times New Roman" w:hAnsi="Times New Roman" w:cs="Times New Roman"/>
              </w:rPr>
            </w:pPr>
          </w:p>
          <w:p w:rsidR="00767C81" w:rsidRPr="007F157C">
            <w:pPr>
              <w:rPr>
                <w:rFonts w:ascii="Times New Roman" w:hAnsi="Times New Roman" w:cs="Times New Roman"/>
              </w:rPr>
            </w:pPr>
          </w:p>
          <w:p w:rsidR="00767C81" w:rsidRPr="007F157C">
            <w:pPr>
              <w:rPr>
                <w:rFonts w:ascii="Times New Roman" w:hAnsi="Times New Roman" w:cs="Times New Roman"/>
              </w:rPr>
            </w:pPr>
          </w:p>
          <w:p w:rsidR="00767C81" w:rsidRPr="007F157C">
            <w:pPr>
              <w:rPr>
                <w:rFonts w:ascii="Times New Roman" w:hAnsi="Times New Roman" w:cs="Times New Roman"/>
              </w:rPr>
            </w:pPr>
          </w:p>
          <w:p w:rsidR="00767C81" w:rsidRPr="007F157C">
            <w:pPr>
              <w:rPr>
                <w:rFonts w:ascii="Times New Roman" w:hAnsi="Times New Roman" w:cs="Times New Roman"/>
              </w:rPr>
            </w:pPr>
          </w:p>
          <w:p w:rsidR="00767C81" w:rsidRPr="007F157C">
            <w:pPr>
              <w:rPr>
                <w:rFonts w:ascii="Times New Roman" w:hAnsi="Times New Roman" w:cs="Times New Roman"/>
              </w:rPr>
            </w:pPr>
          </w:p>
          <w:p w:rsidR="00767C81" w:rsidRPr="007F157C">
            <w:pPr>
              <w:rPr>
                <w:rFonts w:ascii="Times New Roman" w:hAnsi="Times New Roman" w:cs="Times New Roman"/>
              </w:rPr>
            </w:pPr>
          </w:p>
          <w:p w:rsidR="00767C81" w:rsidRPr="007F157C">
            <w:pPr>
              <w:rPr>
                <w:rFonts w:ascii="Times New Roman" w:hAnsi="Times New Roman" w:cs="Times New Roman"/>
              </w:rPr>
            </w:pPr>
          </w:p>
          <w:p w:rsidR="00767C81" w:rsidRPr="007F157C">
            <w:pPr>
              <w:rPr>
                <w:rFonts w:ascii="Times New Roman" w:hAnsi="Times New Roman" w:cs="Times New Roman"/>
              </w:rPr>
            </w:pPr>
          </w:p>
          <w:p w:rsidR="000A0666" w:rsidRPr="007F157C">
            <w:pPr>
              <w:numPr>
                <w:ilvl w:val="1"/>
                <w:numId w:val="5"/>
              </w:numPr>
              <w:tabs>
                <w:tab w:val="left" w:pos="1440"/>
              </w:tabs>
              <w:rPr>
                <w:rFonts w:ascii="Times New Roman" w:hAnsi="Times New Roman" w:cs="Times New Roman"/>
              </w:rPr>
            </w:pPr>
            <w:r w:rsidRPr="007F157C">
              <w:rPr>
                <w:rFonts w:ascii="Times New Roman" w:hAnsi="Times New Roman" w:cs="Times New Roman"/>
              </w:rPr>
              <w:t xml:space="preserve"> v prípade liekov, ktoré obsahujú nové účinné látky, ktoré nie sú uvedené v prílohe I, II alebo III  nariadenia (EHS) č.2377/90, kópia dokumentov odovzdaných komisii v súlade s prílohou V daného nariadenia.</w:t>
            </w: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r w:rsidRPr="007F157C">
              <w:rPr>
                <w:rFonts w:ascii="Times New Roman" w:hAnsi="Times New Roman" w:cs="Times New Roman"/>
                <w:sz w:val="16"/>
              </w:rPr>
              <w:t>N</w:t>
            </w: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r w:rsidRPr="007F157C">
              <w:rPr>
                <w:rFonts w:ascii="Times New Roman" w:hAnsi="Times New Roman" w:cs="Times New Roman"/>
                <w:sz w:val="16"/>
              </w:rPr>
              <w:t>N</w:t>
            </w: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szCs w:val="16"/>
              </w:rPr>
            </w:pPr>
          </w:p>
          <w:p w:rsidR="000A0666" w:rsidRPr="007F157C">
            <w:pPr>
              <w:rPr>
                <w:rFonts w:ascii="Times New Roman" w:hAnsi="Times New Roman" w:cs="Times New Roman"/>
                <w:sz w:val="16"/>
                <w:szCs w:val="16"/>
              </w:rPr>
            </w:pPr>
          </w:p>
          <w:p w:rsidR="000A0666" w:rsidRPr="007F157C">
            <w:pPr>
              <w:rPr>
                <w:rFonts w:ascii="Times New Roman" w:hAnsi="Times New Roman" w:cs="Times New Roman"/>
                <w:sz w:val="16"/>
                <w:szCs w:val="16"/>
              </w:rPr>
            </w:pPr>
          </w:p>
          <w:p w:rsidR="000A0666" w:rsidRPr="007F157C">
            <w:pPr>
              <w:rPr>
                <w:rFonts w:ascii="Times New Roman" w:hAnsi="Times New Roman" w:cs="Times New Roman"/>
                <w:sz w:val="16"/>
                <w:szCs w:val="16"/>
              </w:rPr>
            </w:pPr>
          </w:p>
          <w:p w:rsidR="000A0666" w:rsidRPr="007F157C">
            <w:pPr>
              <w:rPr>
                <w:rFonts w:ascii="Times New Roman" w:hAnsi="Times New Roman" w:cs="Times New Roman"/>
                <w:sz w:val="16"/>
                <w:szCs w:val="16"/>
              </w:rPr>
            </w:pPr>
          </w:p>
          <w:p w:rsidR="000A0666" w:rsidRPr="007F157C">
            <w:pPr>
              <w:rPr>
                <w:rFonts w:ascii="Times New Roman" w:hAnsi="Times New Roman" w:cs="Times New Roman"/>
                <w:sz w:val="16"/>
                <w:szCs w:val="16"/>
              </w:rPr>
            </w:pPr>
          </w:p>
          <w:p w:rsidR="000A0666" w:rsidRPr="007F157C">
            <w:pPr>
              <w:rPr>
                <w:rFonts w:ascii="Times New Roman" w:hAnsi="Times New Roman" w:cs="Times New Roman"/>
                <w:sz w:val="16"/>
                <w:szCs w:val="16"/>
              </w:rPr>
            </w:pPr>
          </w:p>
          <w:p w:rsidR="000A0666" w:rsidRPr="007F157C">
            <w:pPr>
              <w:rPr>
                <w:rFonts w:ascii="Times New Roman" w:hAnsi="Times New Roman" w:cs="Times New Roman"/>
                <w:sz w:val="16"/>
                <w:szCs w:val="16"/>
              </w:rPr>
            </w:pPr>
          </w:p>
          <w:p w:rsidR="000A0666" w:rsidRPr="007F157C">
            <w:pPr>
              <w:rPr>
                <w:rFonts w:ascii="Times New Roman" w:hAnsi="Times New Roman" w:cs="Times New Roman"/>
                <w:sz w:val="16"/>
                <w:szCs w:val="16"/>
              </w:rPr>
            </w:pPr>
          </w:p>
          <w:p w:rsidR="000A0666" w:rsidRPr="007F157C">
            <w:pPr>
              <w:rPr>
                <w:rFonts w:ascii="Times New Roman" w:hAnsi="Times New Roman" w:cs="Times New Roman"/>
                <w:sz w:val="16"/>
                <w:szCs w:val="16"/>
              </w:rPr>
            </w:pPr>
          </w:p>
          <w:p w:rsidR="000A0666" w:rsidRPr="007F157C">
            <w:pPr>
              <w:rPr>
                <w:rFonts w:ascii="Times New Roman" w:hAnsi="Times New Roman" w:cs="Times New Roman"/>
                <w:sz w:val="16"/>
                <w:szCs w:val="16"/>
              </w:rPr>
            </w:pPr>
          </w:p>
          <w:p w:rsidR="000A0666" w:rsidRPr="007F157C">
            <w:pPr>
              <w:rPr>
                <w:rFonts w:ascii="Times New Roman" w:hAnsi="Times New Roman" w:cs="Times New Roman"/>
                <w:sz w:val="16"/>
                <w:szCs w:val="16"/>
              </w:rPr>
            </w:pPr>
          </w:p>
          <w:p w:rsidR="000A0666" w:rsidRPr="007F157C">
            <w:pPr>
              <w:rPr>
                <w:rFonts w:ascii="Times New Roman" w:hAnsi="Times New Roman" w:cs="Times New Roman"/>
                <w:sz w:val="16"/>
                <w:szCs w:val="16"/>
              </w:rPr>
            </w:pPr>
          </w:p>
          <w:p w:rsidR="000A0666" w:rsidRPr="007F157C">
            <w:pPr>
              <w:rPr>
                <w:rFonts w:ascii="Times New Roman" w:hAnsi="Times New Roman" w:cs="Times New Roman"/>
                <w:sz w:val="16"/>
                <w:szCs w:val="16"/>
              </w:rPr>
            </w:pPr>
          </w:p>
          <w:p w:rsidR="000A0666" w:rsidRPr="007F157C">
            <w:pPr>
              <w:rPr>
                <w:rFonts w:ascii="Times New Roman" w:hAnsi="Times New Roman" w:cs="Times New Roman"/>
                <w:sz w:val="16"/>
                <w:szCs w:val="16"/>
              </w:rPr>
            </w:pPr>
          </w:p>
          <w:p w:rsidR="000A0666" w:rsidRPr="007F157C">
            <w:pPr>
              <w:rPr>
                <w:rFonts w:ascii="Times New Roman" w:hAnsi="Times New Roman" w:cs="Times New Roman"/>
                <w:sz w:val="16"/>
                <w:szCs w:val="16"/>
              </w:rPr>
            </w:pPr>
          </w:p>
          <w:p w:rsidR="000A0666" w:rsidRPr="007F157C">
            <w:pPr>
              <w:rPr>
                <w:rFonts w:ascii="Times New Roman" w:hAnsi="Times New Roman" w:cs="Times New Roman"/>
                <w:sz w:val="16"/>
                <w:szCs w:val="16"/>
              </w:rPr>
            </w:pPr>
          </w:p>
          <w:p w:rsidR="000A0666" w:rsidRPr="007F157C">
            <w:pPr>
              <w:pStyle w:val="Heading1"/>
              <w:rPr>
                <w:rFonts w:ascii="Times New Roman" w:hAnsi="Times New Roman" w:cs="Times New Roman"/>
                <w:i w:val="0"/>
                <w:iCs w:val="0"/>
                <w:sz w:val="16"/>
                <w:szCs w:val="16"/>
              </w:rPr>
            </w:pPr>
            <w:r w:rsidRPr="007F157C">
              <w:rPr>
                <w:rFonts w:ascii="Times New Roman" w:hAnsi="Times New Roman" w:cs="Times New Roman"/>
                <w:i w:val="0"/>
                <w:iCs w:val="0"/>
                <w:sz w:val="16"/>
                <w:szCs w:val="16"/>
              </w:rPr>
              <w:t>Návrh</w:t>
            </w:r>
          </w:p>
          <w:p w:rsidR="000A0666" w:rsidRPr="007F157C">
            <w:pPr>
              <w:jc w:val="center"/>
              <w:rPr>
                <w:rFonts w:ascii="Times New Roman" w:hAnsi="Times New Roman" w:cs="Times New Roman"/>
                <w:b/>
                <w:bCs/>
                <w:sz w:val="16"/>
                <w:szCs w:val="16"/>
              </w:rPr>
            </w:pPr>
            <w:r w:rsidRPr="007F157C">
              <w:rPr>
                <w:rFonts w:ascii="Times New Roman" w:hAnsi="Times New Roman" w:cs="Times New Roman"/>
                <w:b/>
                <w:bCs/>
                <w:sz w:val="16"/>
                <w:szCs w:val="16"/>
              </w:rPr>
              <w:t>§ 21</w:t>
            </w:r>
          </w:p>
          <w:p w:rsidR="000A0666" w:rsidRPr="007F157C">
            <w:pPr>
              <w:pStyle w:val="Heading5"/>
              <w:rPr>
                <w:rFonts w:ascii="Times New Roman" w:hAnsi="Times New Roman" w:cs="Times New Roman"/>
                <w:szCs w:val="16"/>
              </w:rPr>
            </w:pPr>
            <w:r w:rsidRPr="007F157C">
              <w:rPr>
                <w:rFonts w:ascii="Times New Roman" w:hAnsi="Times New Roman" w:cs="Times New Roman"/>
                <w:szCs w:val="16"/>
              </w:rPr>
              <w:t>O: 1</w:t>
            </w:r>
          </w:p>
          <w:p w:rsidR="00767C81" w:rsidRPr="007F157C" w:rsidP="00767C81">
            <w:pPr>
              <w:rPr>
                <w:rFonts w:ascii="Times New Roman" w:hAnsi="Times New Roman" w:cs="Times New Roman"/>
                <w:sz w:val="16"/>
                <w:szCs w:val="16"/>
              </w:rPr>
            </w:pPr>
          </w:p>
          <w:p w:rsidR="00767C81" w:rsidRPr="007F157C" w:rsidP="00767C81">
            <w:pPr>
              <w:rPr>
                <w:rFonts w:ascii="Times New Roman" w:hAnsi="Times New Roman" w:cs="Times New Roman"/>
                <w:sz w:val="16"/>
                <w:szCs w:val="16"/>
              </w:rPr>
            </w:pPr>
          </w:p>
          <w:p w:rsidR="00767C81" w:rsidRPr="007F157C" w:rsidP="00767C81">
            <w:pPr>
              <w:rPr>
                <w:rFonts w:ascii="Times New Roman" w:hAnsi="Times New Roman" w:cs="Times New Roman"/>
                <w:sz w:val="16"/>
                <w:szCs w:val="16"/>
              </w:rPr>
            </w:pPr>
          </w:p>
          <w:p w:rsidR="00767C81" w:rsidRPr="007F157C" w:rsidP="00767C81">
            <w:pPr>
              <w:rPr>
                <w:rFonts w:ascii="Times New Roman" w:hAnsi="Times New Roman" w:cs="Times New Roman"/>
                <w:sz w:val="16"/>
                <w:szCs w:val="16"/>
              </w:rPr>
            </w:pPr>
          </w:p>
          <w:p w:rsidR="00767C81" w:rsidRPr="007F157C" w:rsidP="00767C81">
            <w:pPr>
              <w:rPr>
                <w:rFonts w:ascii="Times New Roman" w:hAnsi="Times New Roman" w:cs="Times New Roman"/>
                <w:sz w:val="16"/>
                <w:szCs w:val="16"/>
              </w:rPr>
            </w:pPr>
          </w:p>
          <w:p w:rsidR="00881CD4" w:rsidRPr="007F157C" w:rsidP="00767C81">
            <w:pPr>
              <w:rPr>
                <w:rFonts w:ascii="Times New Roman" w:hAnsi="Times New Roman" w:cs="Times New Roman"/>
                <w:sz w:val="16"/>
                <w:szCs w:val="16"/>
              </w:rPr>
            </w:pPr>
          </w:p>
          <w:p w:rsidR="00881CD4" w:rsidRPr="007F157C" w:rsidP="00767C81">
            <w:pPr>
              <w:rPr>
                <w:rFonts w:ascii="Times New Roman" w:hAnsi="Times New Roman" w:cs="Times New Roman"/>
                <w:sz w:val="16"/>
                <w:szCs w:val="16"/>
              </w:rPr>
            </w:pPr>
          </w:p>
          <w:p w:rsidR="00767C81" w:rsidRPr="007F157C" w:rsidP="00767C81">
            <w:pPr>
              <w:rPr>
                <w:rFonts w:ascii="Times New Roman" w:hAnsi="Times New Roman" w:cs="Times New Roman"/>
                <w:sz w:val="16"/>
                <w:szCs w:val="16"/>
              </w:rPr>
            </w:pPr>
          </w:p>
          <w:p w:rsidR="00767C81" w:rsidRPr="007F157C" w:rsidP="005D0C82">
            <w:pPr>
              <w:jc w:val="center"/>
              <w:rPr>
                <w:rFonts w:ascii="Times New Roman" w:hAnsi="Times New Roman" w:cs="Times New Roman"/>
                <w:sz w:val="16"/>
                <w:szCs w:val="16"/>
              </w:rPr>
            </w:pPr>
            <w:r w:rsidRPr="007F157C" w:rsidR="005D0C82">
              <w:rPr>
                <w:rFonts w:ascii="Times New Roman" w:hAnsi="Times New Roman" w:cs="Times New Roman"/>
                <w:sz w:val="16"/>
                <w:szCs w:val="16"/>
              </w:rPr>
              <w:t>§ 21</w:t>
            </w:r>
          </w:p>
          <w:p w:rsidR="00767C81" w:rsidRPr="007F157C" w:rsidP="00767C81">
            <w:pPr>
              <w:jc w:val="center"/>
              <w:rPr>
                <w:rFonts w:ascii="Times New Roman" w:hAnsi="Times New Roman" w:cs="Times New Roman"/>
                <w:sz w:val="16"/>
                <w:szCs w:val="16"/>
              </w:rPr>
            </w:pPr>
            <w:r w:rsidRPr="007F157C">
              <w:rPr>
                <w:rFonts w:ascii="Times New Roman" w:hAnsi="Times New Roman" w:cs="Times New Roman"/>
                <w:sz w:val="16"/>
                <w:szCs w:val="16"/>
              </w:rPr>
              <w:t>O: 4</w:t>
            </w: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r w:rsidRPr="007F157C" w:rsidR="005D0C82">
              <w:rPr>
                <w:rFonts w:ascii="Times New Roman" w:hAnsi="Times New Roman" w:cs="Times New Roman"/>
                <w:sz w:val="16"/>
                <w:szCs w:val="16"/>
              </w:rPr>
              <w:t>P: a</w:t>
            </w: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rPr>
                <w:rFonts w:ascii="Times New Roman" w:hAnsi="Times New Roman" w:cs="Times New Roman"/>
                <w:sz w:val="16"/>
                <w:szCs w:val="16"/>
              </w:rPr>
            </w:pPr>
          </w:p>
          <w:p w:rsidR="00767C81" w:rsidRPr="007F157C" w:rsidP="00767C81">
            <w:pPr>
              <w:rPr>
                <w:rFonts w:ascii="Times New Roman" w:hAnsi="Times New Roman" w:cs="Times New Roman"/>
                <w:sz w:val="16"/>
                <w:szCs w:val="16"/>
              </w:rPr>
            </w:pPr>
          </w:p>
          <w:p w:rsidR="00767C81" w:rsidRPr="007F157C" w:rsidP="00767C81">
            <w:pPr>
              <w:rPr>
                <w:rFonts w:ascii="Times New Roman" w:hAnsi="Times New Roman" w:cs="Times New Roman"/>
                <w:sz w:val="16"/>
                <w:szCs w:val="16"/>
              </w:rPr>
            </w:pPr>
          </w:p>
          <w:p w:rsidR="00767C81" w:rsidRPr="007F157C" w:rsidP="00767C81">
            <w:pPr>
              <w:rPr>
                <w:rFonts w:ascii="Times New Roman" w:hAnsi="Times New Roman" w:cs="Times New Roman"/>
                <w:sz w:val="16"/>
                <w:szCs w:val="16"/>
              </w:rPr>
            </w:pPr>
          </w:p>
          <w:p w:rsidR="00767C81" w:rsidRPr="007F157C" w:rsidP="00767C81">
            <w:pP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5D0C82" w:rsidRPr="007F157C" w:rsidP="00767C81">
            <w:pPr>
              <w:jc w:val="center"/>
              <w:rPr>
                <w:rFonts w:ascii="Times New Roman" w:hAnsi="Times New Roman" w:cs="Times New Roman"/>
                <w:sz w:val="16"/>
                <w:szCs w:val="16"/>
              </w:rPr>
            </w:pPr>
          </w:p>
          <w:p w:rsidR="005D0C82" w:rsidRPr="007F157C" w:rsidP="00767C81">
            <w:pPr>
              <w:jc w:val="center"/>
              <w:rPr>
                <w:rFonts w:ascii="Times New Roman" w:hAnsi="Times New Roman" w:cs="Times New Roman"/>
                <w:sz w:val="16"/>
                <w:szCs w:val="16"/>
              </w:rPr>
            </w:pPr>
          </w:p>
          <w:p w:rsidR="005D0C82" w:rsidRPr="007F157C" w:rsidP="00767C81">
            <w:pPr>
              <w:jc w:val="center"/>
              <w:rPr>
                <w:rFonts w:ascii="Times New Roman" w:hAnsi="Times New Roman" w:cs="Times New Roman"/>
                <w:sz w:val="16"/>
                <w:szCs w:val="16"/>
              </w:rPr>
            </w:pPr>
          </w:p>
          <w:p w:rsidR="005D0C82" w:rsidRPr="007F157C" w:rsidP="00767C81">
            <w:pPr>
              <w:jc w:val="center"/>
              <w:rPr>
                <w:rFonts w:ascii="Times New Roman" w:hAnsi="Times New Roman" w:cs="Times New Roman"/>
                <w:sz w:val="16"/>
                <w:szCs w:val="16"/>
              </w:rPr>
            </w:pPr>
          </w:p>
          <w:p w:rsidR="005D0C82" w:rsidRPr="007F157C" w:rsidP="00767C81">
            <w:pPr>
              <w:jc w:val="center"/>
              <w:rPr>
                <w:rFonts w:ascii="Times New Roman" w:hAnsi="Times New Roman" w:cs="Times New Roman"/>
                <w:sz w:val="16"/>
                <w:szCs w:val="16"/>
              </w:rPr>
            </w:pPr>
          </w:p>
          <w:p w:rsidR="005D0C82" w:rsidRPr="007F157C" w:rsidP="00767C81">
            <w:pPr>
              <w:jc w:val="center"/>
              <w:rPr>
                <w:rFonts w:ascii="Times New Roman" w:hAnsi="Times New Roman" w:cs="Times New Roman"/>
                <w:sz w:val="16"/>
                <w:szCs w:val="16"/>
              </w:rPr>
            </w:pPr>
          </w:p>
          <w:p w:rsidR="005D0C82"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p>
          <w:p w:rsidR="00767C81" w:rsidRPr="007F157C" w:rsidP="00767C81">
            <w:pPr>
              <w:jc w:val="center"/>
              <w:rPr>
                <w:rFonts w:ascii="Times New Roman" w:hAnsi="Times New Roman" w:cs="Times New Roman"/>
                <w:sz w:val="16"/>
                <w:szCs w:val="16"/>
              </w:rPr>
            </w:pPr>
            <w:r w:rsidRPr="007F157C">
              <w:rPr>
                <w:rFonts w:ascii="Times New Roman" w:hAnsi="Times New Roman" w:cs="Times New Roman"/>
                <w:sz w:val="16"/>
                <w:szCs w:val="16"/>
              </w:rPr>
              <w:t>§ 51</w:t>
            </w:r>
          </w:p>
          <w:p w:rsidR="00767C81" w:rsidRPr="007F157C" w:rsidP="00767C81">
            <w:pPr>
              <w:jc w:val="center"/>
              <w:rPr>
                <w:rFonts w:ascii="Times New Roman" w:hAnsi="Times New Roman" w:cs="Times New Roman"/>
                <w:sz w:val="16"/>
                <w:szCs w:val="16"/>
              </w:rPr>
            </w:pPr>
            <w:r w:rsidRPr="007F157C">
              <w:rPr>
                <w:rFonts w:ascii="Times New Roman" w:hAnsi="Times New Roman" w:cs="Times New Roman"/>
                <w:sz w:val="16"/>
                <w:szCs w:val="16"/>
              </w:rPr>
              <w:t xml:space="preserve">O: </w:t>
            </w:r>
            <w:r w:rsidRPr="007F157C" w:rsidR="005D0C82">
              <w:rPr>
                <w:rFonts w:ascii="Times New Roman" w:hAnsi="Times New Roman" w:cs="Times New Roman"/>
                <w:sz w:val="16"/>
                <w:szCs w:val="16"/>
              </w:rPr>
              <w:t>2</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rsidP="00EC40DC">
            <w:pPr>
              <w:pStyle w:val="BodyText"/>
              <w:jc w:val="left"/>
              <w:rPr>
                <w:rFonts w:ascii="Times New Roman" w:hAnsi="Times New Roman" w:cs="Times New Roman"/>
                <w:iCs/>
                <w:sz w:val="24"/>
              </w:rPr>
            </w:pPr>
            <w:r w:rsidRPr="007F157C">
              <w:rPr>
                <w:rFonts w:ascii="Times New Roman" w:hAnsi="Times New Roman" w:cs="Times New Roman"/>
                <w:iCs/>
                <w:sz w:val="24"/>
              </w:rPr>
              <w:t>(1) Žiadosť o registráciu lieku predkladá fyzická osoba alebo právnická osoba zodpovedná za uvedenie lieku na trh v Slovenskej republike (ďalej len „žiadateľ</w:t>
            </w:r>
            <w:r w:rsidRPr="007F157C">
              <w:rPr>
                <w:rFonts w:ascii="Times New Roman" w:hAnsi="Times New Roman" w:cs="Times New Roman"/>
                <w:b/>
                <w:iCs/>
                <w:sz w:val="24"/>
              </w:rPr>
              <w:t xml:space="preserve">“). </w:t>
            </w:r>
            <w:r w:rsidRPr="007F157C" w:rsidR="00EC40DC">
              <w:rPr>
                <w:rFonts w:ascii="Times New Roman" w:hAnsi="Times New Roman" w:cs="Times New Roman"/>
                <w:b/>
                <w:sz w:val="24"/>
              </w:rPr>
              <w:t>Žiadateľ musí mať trvalý pobyt alebo sídlo v Slovenskej republike alebo v členskom štáte Európskej únie.</w:t>
            </w:r>
            <w:r w:rsidRPr="007F157C" w:rsidR="00EC40DC">
              <w:rPr>
                <w:rFonts w:ascii="Times New Roman" w:hAnsi="Times New Roman" w:cs="Times New Roman"/>
                <w:iCs/>
                <w:sz w:val="24"/>
              </w:rPr>
              <w:t xml:space="preserve"> </w:t>
            </w:r>
            <w:r w:rsidRPr="007F157C">
              <w:rPr>
                <w:rFonts w:ascii="Times New Roman" w:hAnsi="Times New Roman" w:cs="Times New Roman"/>
                <w:iCs/>
                <w:sz w:val="24"/>
              </w:rPr>
              <w:t>Žiadateľ podáva žiadosť a doklady podľa odseku 4 štátnemu úst</w:t>
            </w:r>
            <w:r w:rsidRPr="007F157C">
              <w:rPr>
                <w:rFonts w:ascii="Times New Roman" w:hAnsi="Times New Roman" w:cs="Times New Roman"/>
                <w:iCs/>
                <w:sz w:val="24"/>
              </w:rPr>
              <w:t>avu.“.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(4) Žiadosť o registráciu lieku musí obsahovať:</w:t>
            </w:r>
          </w:p>
          <w:p w:rsidR="000A0666" w:rsidRPr="007F157C">
            <w:pPr>
              <w:pStyle w:val="BodyText"/>
              <w:ind w:left="360" w:hanging="360"/>
              <w:jc w:val="left"/>
              <w:rPr>
                <w:rFonts w:ascii="Times New Roman" w:hAnsi="Times New Roman" w:cs="Times New Roman"/>
                <w:iCs/>
                <w:sz w:val="24"/>
              </w:rPr>
            </w:pPr>
            <w:r w:rsidRPr="007F157C" w:rsidR="005D0C82">
              <w:rPr>
                <w:rFonts w:ascii="Times New Roman" w:hAnsi="Times New Roman" w:cs="Times New Roman"/>
                <w:iCs/>
                <w:sz w:val="24"/>
              </w:rPr>
              <w:t xml:space="preserve"> </w:t>
            </w:r>
            <w:r w:rsidRPr="007F157C">
              <w:rPr>
                <w:rFonts w:ascii="Times New Roman" w:hAnsi="Times New Roman" w:cs="Times New Roman"/>
                <w:iCs/>
                <w:sz w:val="24"/>
              </w:rPr>
              <w:t>a) doklady preukazujúce  meno a priezvisko, obchodné meno, miesto trvalého  pobytu a údaj o štátnom občianstve, ak ide o fyzickú osobu; doklady preukazujúce obchodné meno, sídlo, právnu formu, meno, priezvisko, miesto trvalého pobytu osoby alebo osôb, ktoré sú štatutárnym orgánom a meno a priezvisko, miesto trvalého pobytu osoby zodpovednej za registráciu lieku a osoby zodpovednej za dohľad nad liekmi, ak ide o právnickú osobu.</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b) adresu miesta vý</w:t>
            </w:r>
            <w:r w:rsidRPr="007F157C">
              <w:rPr>
                <w:rFonts w:ascii="Times New Roman" w:hAnsi="Times New Roman" w:cs="Times New Roman"/>
                <w:sz w:val="24"/>
              </w:rPr>
              <w:t>roby,</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c) názov lieku, pod ktorým bude uvedený do obehu,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767C81" w:rsidRPr="007F157C">
            <w:pPr>
              <w:pStyle w:val="PlainText"/>
              <w:rPr>
                <w:rFonts w:ascii="Times New Roman" w:hAnsi="Times New Roman" w:cs="Times New Roman"/>
                <w:sz w:val="24"/>
              </w:rPr>
            </w:pPr>
          </w:p>
          <w:p w:rsidR="00767C81" w:rsidRPr="007F157C">
            <w:pPr>
              <w:pStyle w:val="PlainText"/>
              <w:rPr>
                <w:rFonts w:ascii="Times New Roman" w:hAnsi="Times New Roman" w:cs="Times New Roman"/>
                <w:sz w:val="24"/>
              </w:rPr>
            </w:pPr>
          </w:p>
          <w:p w:rsidR="00767C81"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d) kvalitatívne  a  kvantitatívne  zloženie  produktu  s</w:t>
            </w:r>
            <w:r w:rsidRPr="007F157C" w:rsidR="00EC40DC">
              <w:rPr>
                <w:rFonts w:ascii="Times New Roman" w:hAnsi="Times New Roman" w:cs="Times New Roman"/>
                <w:sz w:val="24"/>
              </w:rPr>
              <w:t> </w:t>
            </w:r>
            <w:r w:rsidRPr="007F157C">
              <w:rPr>
                <w:rFonts w:ascii="Times New Roman" w:hAnsi="Times New Roman" w:cs="Times New Roman"/>
                <w:sz w:val="24"/>
              </w:rPr>
              <w:t>uvedením</w:t>
            </w:r>
            <w:r w:rsidRPr="007F157C" w:rsidR="00EC40DC">
              <w:rPr>
                <w:rFonts w:ascii="Times New Roman" w:hAnsi="Times New Roman" w:cs="Times New Roman"/>
                <w:sz w:val="24"/>
              </w:rPr>
              <w:t xml:space="preserve"> </w:t>
            </w:r>
            <w:r w:rsidRPr="007F157C">
              <w:rPr>
                <w:rFonts w:ascii="Times New Roman" w:hAnsi="Times New Roman" w:cs="Times New Roman"/>
                <w:sz w:val="24"/>
              </w:rPr>
              <w:t>všetkých   v  ňom   obsiahnutých  liečiv   a  pomocných  látok</w:t>
            </w:r>
          </w:p>
          <w:p w:rsidR="000A0666" w:rsidRPr="007F157C">
            <w:pPr>
              <w:pStyle w:val="PlainText"/>
              <w:rPr>
                <w:rFonts w:ascii="Times New Roman" w:hAnsi="Times New Roman" w:cs="Times New Roman"/>
                <w:sz w:val="24"/>
              </w:rPr>
            </w:pPr>
            <w:r w:rsidRPr="007F157C" w:rsidR="00EC40DC">
              <w:rPr>
                <w:rFonts w:ascii="Times New Roman" w:hAnsi="Times New Roman" w:cs="Times New Roman"/>
                <w:sz w:val="24"/>
              </w:rPr>
              <w:t xml:space="preserve">s výnimkou sumárnych chemických </w:t>
            </w:r>
            <w:r w:rsidRPr="007F157C">
              <w:rPr>
                <w:rFonts w:ascii="Times New Roman" w:hAnsi="Times New Roman" w:cs="Times New Roman"/>
                <w:sz w:val="24"/>
              </w:rPr>
              <w:t>vzorcov,</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e) údaj o obsahu</w:t>
            </w:r>
            <w:r w:rsidRPr="007F157C">
              <w:rPr>
                <w:rFonts w:ascii="Times New Roman" w:hAnsi="Times New Roman" w:cs="Times New Roman"/>
                <w:sz w:val="24"/>
              </w:rPr>
              <w:t xml:space="preserve"> omamnej látky alebo psychotropnej látky,</w:t>
            </w:r>
          </w:p>
          <w:p w:rsidR="000A0666" w:rsidRPr="007F157C">
            <w:pPr>
              <w:pStyle w:val="PlainText"/>
              <w:rPr>
                <w:rFonts w:ascii="Times New Roman" w:hAnsi="Times New Roman" w:cs="Times New Roman"/>
                <w:sz w:val="24"/>
              </w:rPr>
            </w:pPr>
          </w:p>
          <w:p w:rsidR="00EC40DC" w:rsidRPr="007F157C">
            <w:pPr>
              <w:pStyle w:val="PlainText"/>
              <w:rPr>
                <w:rFonts w:ascii="Times New Roman" w:hAnsi="Times New Roman" w:cs="Times New Roman"/>
                <w:sz w:val="24"/>
              </w:rPr>
            </w:pPr>
          </w:p>
          <w:p w:rsidR="00EC40DC" w:rsidRPr="007F157C">
            <w:pPr>
              <w:pStyle w:val="PlainText"/>
              <w:rPr>
                <w:rFonts w:ascii="Times New Roman" w:hAnsi="Times New Roman" w:cs="Times New Roman"/>
                <w:sz w:val="24"/>
              </w:rPr>
            </w:pPr>
          </w:p>
          <w:p w:rsidR="00767C81"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5D0C82"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f) stručný opis spôsobu výroby,</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g) čas použiteľnosti lieku,</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h) terapeutické  indikácie, kontraindikácie  a nežiaduce  účinky,</w:t>
            </w:r>
            <w:r w:rsidRPr="007F157C" w:rsidR="00EC40DC">
              <w:rPr>
                <w:rFonts w:ascii="Times New Roman" w:hAnsi="Times New Roman" w:cs="Times New Roman"/>
                <w:sz w:val="24"/>
              </w:rPr>
              <w:t xml:space="preserve"> </w:t>
            </w:r>
            <w:r w:rsidRPr="007F157C">
              <w:rPr>
                <w:rFonts w:ascii="Times New Roman" w:hAnsi="Times New Roman" w:cs="Times New Roman"/>
                <w:sz w:val="24"/>
              </w:rPr>
              <w:t xml:space="preserve"> liekovú   formu,   mechanizmus   podania   lieku,   dávkovanie a predpokladaný   čas   stálosti,   upozornenie   na  bezpečné zaobchádzanie   </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EC40DC" w:rsidRPr="007F157C">
            <w:pPr>
              <w:pStyle w:val="PlainText"/>
              <w:rPr>
                <w:rFonts w:ascii="Times New Roman" w:hAnsi="Times New Roman" w:cs="Times New Roman"/>
                <w:sz w:val="24"/>
              </w:rPr>
            </w:pPr>
          </w:p>
          <w:p w:rsidR="00EC40DC"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a  vysvetlenie   </w:t>
            </w:r>
            <w:r w:rsidR="003C357C">
              <w:rPr>
                <w:rFonts w:ascii="Times New Roman" w:hAnsi="Times New Roman" w:cs="Times New Roman"/>
                <w:sz w:val="24"/>
              </w:rPr>
              <w:t xml:space="preserve">preventívnych a </w:t>
            </w:r>
            <w:r w:rsidRPr="007F157C">
              <w:rPr>
                <w:rFonts w:ascii="Times New Roman" w:hAnsi="Times New Roman" w:cs="Times New Roman"/>
                <w:sz w:val="24"/>
              </w:rPr>
              <w:t>bezpečnostných  opatrení   na</w:t>
            </w:r>
            <w:r w:rsidRPr="007F157C" w:rsidR="00EC40DC">
              <w:rPr>
                <w:rFonts w:ascii="Times New Roman" w:hAnsi="Times New Roman" w:cs="Times New Roman"/>
                <w:sz w:val="24"/>
              </w:rPr>
              <w:t xml:space="preserve"> </w:t>
            </w:r>
            <w:r w:rsidRPr="007F157C">
              <w:rPr>
                <w:rFonts w:ascii="Times New Roman" w:hAnsi="Times New Roman" w:cs="Times New Roman"/>
                <w:sz w:val="24"/>
              </w:rPr>
              <w:t>skladovanie  lieku  a  podávanie   lieku  pacientovi  a</w:t>
            </w:r>
            <w:r w:rsidRPr="007F157C" w:rsidR="00EC40DC">
              <w:rPr>
                <w:rFonts w:ascii="Times New Roman" w:hAnsi="Times New Roman" w:cs="Times New Roman"/>
                <w:sz w:val="24"/>
              </w:rPr>
              <w:t> </w:t>
            </w:r>
            <w:r w:rsidRPr="007F157C">
              <w:rPr>
                <w:rFonts w:ascii="Times New Roman" w:hAnsi="Times New Roman" w:cs="Times New Roman"/>
                <w:sz w:val="24"/>
              </w:rPr>
              <w:t>návrh</w:t>
            </w:r>
            <w:r w:rsidRPr="007F157C" w:rsidR="00EC40DC">
              <w:rPr>
                <w:rFonts w:ascii="Times New Roman" w:hAnsi="Times New Roman" w:cs="Times New Roman"/>
                <w:sz w:val="24"/>
              </w:rPr>
              <w:t xml:space="preserve"> </w:t>
            </w:r>
            <w:r w:rsidRPr="007F157C">
              <w:rPr>
                <w:rFonts w:ascii="Times New Roman" w:hAnsi="Times New Roman" w:cs="Times New Roman"/>
                <w:sz w:val="24"/>
              </w:rPr>
              <w:t>zatriedenia lieku podľa spôsobu výdaja,</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s) údaje výrobc</w:t>
            </w:r>
            <w:r w:rsidRPr="007F157C">
              <w:rPr>
                <w:rFonts w:ascii="Times New Roman" w:hAnsi="Times New Roman" w:cs="Times New Roman"/>
                <w:sz w:val="24"/>
              </w:rPr>
              <w:t>u o vplyve lieku na životné prostredie a o</w:t>
            </w:r>
            <w:r w:rsidRPr="007F157C" w:rsidR="005D0C82">
              <w:rPr>
                <w:rFonts w:ascii="Times New Roman" w:hAnsi="Times New Roman" w:cs="Times New Roman"/>
                <w:sz w:val="24"/>
              </w:rPr>
              <w:t> </w:t>
            </w:r>
            <w:r w:rsidRPr="007F157C">
              <w:rPr>
                <w:rFonts w:ascii="Times New Roman" w:hAnsi="Times New Roman" w:cs="Times New Roman"/>
                <w:sz w:val="24"/>
              </w:rPr>
              <w:t>spôsobe</w:t>
            </w:r>
            <w:r w:rsidRPr="007F157C" w:rsidR="005D0C82">
              <w:rPr>
                <w:rFonts w:ascii="Times New Roman" w:hAnsi="Times New Roman" w:cs="Times New Roman"/>
                <w:sz w:val="24"/>
              </w:rPr>
              <w:t xml:space="preserve"> </w:t>
            </w:r>
            <w:r w:rsidRPr="007F157C">
              <w:rPr>
                <w:rFonts w:ascii="Times New Roman" w:hAnsi="Times New Roman" w:cs="Times New Roman"/>
                <w:sz w:val="24"/>
              </w:rPr>
              <w:t>zneškodňovania odpadov s obsahom lieku alebo produktu,</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5D0C82" w:rsidRPr="007F157C" w:rsidP="005D0C82">
            <w:pPr>
              <w:pStyle w:val="PlainText"/>
              <w:outlineLvl w:val="0"/>
              <w:rPr>
                <w:rFonts w:ascii="Times New Roman" w:hAnsi="Times New Roman" w:cs="Times New Roman"/>
                <w:sz w:val="24"/>
                <w:szCs w:val="24"/>
              </w:rPr>
            </w:pPr>
            <w:r w:rsidRPr="007F157C">
              <w:t>(</w:t>
            </w:r>
            <w:r w:rsidRPr="007F157C">
              <w:rPr>
                <w:rFonts w:ascii="Times New Roman" w:hAnsi="Times New Roman" w:cs="Times New Roman"/>
                <w:sz w:val="24"/>
                <w:szCs w:val="24"/>
              </w:rPr>
              <w:t>2) Žiadosť  o registráciu  predkladá výrobca  ústavu kontroly veterinárnych liečiv. Žiadosť o registráciu musí okrem náležitostí uvedených v  § 21 obsahovať  aj údaje o  dávkovaní pre každý  druh a kategóriu zvierat a ochrannú lehotu pri zvieratách, z ktorých sa produkujú potraviny, a  odôvodnenie príslušného maximálneho limitu rezíduí,  ktorý  možno  akceptovať  v  potravinách  bez  ohrozenia</w:t>
            </w:r>
          </w:p>
          <w:p w:rsidR="005D0C82" w:rsidRPr="007F157C" w:rsidP="005D0C82">
            <w:pPr>
              <w:pStyle w:val="PlainText"/>
              <w:rPr>
                <w:rFonts w:ascii="Times New Roman" w:hAnsi="Times New Roman" w:cs="Times New Roman"/>
                <w:sz w:val="24"/>
                <w:szCs w:val="24"/>
              </w:rPr>
            </w:pPr>
            <w:r w:rsidRPr="007F157C">
              <w:rPr>
                <w:rFonts w:ascii="Times New Roman" w:hAnsi="Times New Roman" w:cs="Times New Roman"/>
                <w:sz w:val="24"/>
                <w:szCs w:val="24"/>
              </w:rPr>
              <w:t>spotrebiteľa,  ako aj  analytické  metódy,  ktoré sa  používajú na zisťovanie rezíduí.</w:t>
            </w:r>
          </w:p>
          <w:p w:rsidR="00767C81" w:rsidRPr="007F157C" w:rsidP="00767C81">
            <w:pPr>
              <w:rPr>
                <w:rFonts w:ascii="Times New Roman" w:hAnsi="Times New Roman" w:cs="Times New Roman"/>
              </w:rPr>
            </w:pPr>
            <w:r w:rsidRPr="007F157C">
              <w:rPr>
                <w:rFonts w:ascii="Times New Roman" w:hAnsi="Times New Roman" w:cs="Times New Roman"/>
              </w:rPr>
              <w:t>Ústav kontroly veterinárnych liečiv môže požiadať žiadateľa  o registráciu veterinárneho lieku o ďalšie množstvo vzoriek lieku a v ňom obsiahnutých liečiv a pomocných látok  potrebných na overenie analytických metód, ktoré sa používajú na zisťovanie rez</w:t>
            </w:r>
            <w:r w:rsidRPr="007F157C" w:rsidR="005D0C82">
              <w:rPr>
                <w:rFonts w:ascii="Times New Roman" w:hAnsi="Times New Roman" w:cs="Times New Roman"/>
              </w:rPr>
              <w:t>í</w:t>
            </w:r>
            <w:r w:rsidRPr="007F157C">
              <w:rPr>
                <w:rFonts w:ascii="Times New Roman" w:hAnsi="Times New Roman" w:cs="Times New Roman"/>
              </w:rPr>
              <w:t>duí veterinárnych liekov v potravinách živočíšneho pôvodu ako je množstvo uvedené v § 21 ods. 4 písm. p).</w:t>
            </w:r>
          </w:p>
          <w:p w:rsidR="000A0666" w:rsidRPr="007F157C" w:rsidP="00767C81">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i) použité metódy farmaceutického skúšania,</w:t>
            </w:r>
          </w:p>
          <w:p w:rsidR="000A0666" w:rsidRPr="007F157C">
            <w:pPr>
              <w:pStyle w:val="PlainText"/>
              <w:rPr>
                <w:rFonts w:ascii="Times New Roman" w:hAnsi="Times New Roman" w:cs="Times New Roman"/>
                <w:sz w:val="24"/>
              </w:rPr>
            </w:pPr>
          </w:p>
          <w:p w:rsidR="00767C81" w:rsidRPr="007F157C">
            <w:pPr>
              <w:pStyle w:val="PlainText"/>
              <w:rPr>
                <w:rFonts w:ascii="Times New Roman" w:hAnsi="Times New Roman" w:cs="Times New Roman"/>
                <w:sz w:val="24"/>
              </w:rPr>
            </w:pPr>
          </w:p>
          <w:p w:rsidR="00767C81" w:rsidRPr="007F157C">
            <w:pPr>
              <w:pStyle w:val="PlainText"/>
              <w:rPr>
                <w:rFonts w:ascii="Times New Roman" w:hAnsi="Times New Roman" w:cs="Times New Roman"/>
                <w:sz w:val="24"/>
              </w:rPr>
            </w:pPr>
          </w:p>
          <w:p w:rsidR="00767C81" w:rsidRPr="007F157C">
            <w:pPr>
              <w:pStyle w:val="PlainText"/>
              <w:rPr>
                <w:rFonts w:ascii="Times New Roman" w:hAnsi="Times New Roman" w:cs="Times New Roman"/>
                <w:sz w:val="24"/>
              </w:rPr>
            </w:pPr>
          </w:p>
          <w:p w:rsidR="00767C81"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j) dokumentác</w:t>
            </w:r>
            <w:r w:rsidRPr="007F157C">
              <w:rPr>
                <w:rFonts w:ascii="Times New Roman" w:hAnsi="Times New Roman" w:cs="Times New Roman"/>
                <w:sz w:val="24"/>
              </w:rPr>
              <w:t>iu    o    výsledkoch    farmaceutického   skúšania,</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toxikologicko-farmakologického skúšania a </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klinického skúšania,</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k) návrh     súhrnu    charakteristických     vlastností    lieku v kodifikovanej podobe štátneho  jazyka 10) určený pre odbornú  verejnosť   a  súhrny   charakteristických  vlastností   lieku</w:t>
            </w:r>
            <w:r w:rsidRPr="007F157C" w:rsidR="005D0C82">
              <w:rPr>
                <w:rFonts w:ascii="Times New Roman" w:hAnsi="Times New Roman" w:cs="Times New Roman"/>
                <w:sz w:val="24"/>
              </w:rPr>
              <w:t xml:space="preserve"> </w:t>
            </w:r>
            <w:r w:rsidRPr="007F157C">
              <w:rPr>
                <w:rFonts w:ascii="Times New Roman" w:hAnsi="Times New Roman" w:cs="Times New Roman"/>
                <w:sz w:val="24"/>
              </w:rPr>
              <w:t>schválené  v štátoch  Európskej únie,  v ktorých  bol liek  už</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registrovaný,</w:t>
            </w:r>
          </w:p>
          <w:p w:rsidR="00767C81" w:rsidRPr="007F157C">
            <w:pPr>
              <w:pStyle w:val="PlainText"/>
              <w:rPr>
                <w:rFonts w:ascii="Times New Roman" w:hAnsi="Times New Roman" w:cs="Times New Roman"/>
                <w:sz w:val="24"/>
              </w:rPr>
            </w:pPr>
          </w:p>
          <w:p w:rsidR="00767C81"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n) </w:t>
            </w:r>
            <w:r w:rsidRPr="007F157C">
              <w:rPr>
                <w:rFonts w:ascii="Times New Roman" w:hAnsi="Times New Roman" w:cs="Times New Roman"/>
                <w:bCs/>
                <w:sz w:val="24"/>
              </w:rPr>
              <w:t>doklad  o  povolení  na výrobu liekov vydaný v štáte, v ktorom sa nachádza miesto výroby lieku,</w:t>
            </w:r>
          </w:p>
          <w:p w:rsidR="000A0666" w:rsidRPr="007F157C">
            <w:pPr>
              <w:pStyle w:val="PlainText"/>
              <w:rPr>
                <w:rFonts w:ascii="Times New Roman" w:hAnsi="Times New Roman" w:cs="Times New Roman"/>
                <w:sz w:val="24"/>
              </w:rPr>
            </w:pPr>
          </w:p>
          <w:p w:rsidR="00767C81"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o) doklady </w:t>
            </w:r>
            <w:r w:rsidRPr="007F157C">
              <w:rPr>
                <w:rFonts w:ascii="Times New Roman" w:hAnsi="Times New Roman" w:cs="Times New Roman"/>
                <w:sz w:val="24"/>
              </w:rPr>
              <w:t xml:space="preserve"> o registrácii  lieku v</w:t>
            </w:r>
            <w:r w:rsidRPr="007F157C" w:rsidR="00767C81">
              <w:rPr>
                <w:rFonts w:ascii="Times New Roman" w:hAnsi="Times New Roman" w:cs="Times New Roman"/>
                <w:sz w:val="24"/>
              </w:rPr>
              <w:t xml:space="preserve">  iných štátoch,  ak sú  v nich </w:t>
            </w:r>
            <w:r w:rsidRPr="007F157C">
              <w:rPr>
                <w:rFonts w:ascii="Times New Roman" w:hAnsi="Times New Roman" w:cs="Times New Roman"/>
                <w:sz w:val="24"/>
              </w:rPr>
              <w:t>registrované,  zoznam  štátov,  v  ktorých  sa  podala žiadosť</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o registráciu, a  v prípade zamietnutia  registrácie aj dôvody jej zamietnutia,</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l) dve vzorky  vnútorného obalu a </w:t>
            </w:r>
            <w:r w:rsidRPr="007F157C" w:rsidR="00767C81">
              <w:rPr>
                <w:rFonts w:ascii="Times New Roman" w:hAnsi="Times New Roman" w:cs="Times New Roman"/>
                <w:sz w:val="24"/>
              </w:rPr>
              <w:t xml:space="preserve"> dva návrhy vonkajšie</w:t>
            </w:r>
            <w:r w:rsidRPr="007F157C" w:rsidR="00767C81">
              <w:rPr>
                <w:rFonts w:ascii="Times New Roman" w:hAnsi="Times New Roman" w:cs="Times New Roman"/>
                <w:sz w:val="24"/>
              </w:rPr>
              <w:t xml:space="preserve">ho  obalu, </w:t>
            </w:r>
            <w:r w:rsidRPr="007F157C">
              <w:rPr>
                <w:rFonts w:ascii="Times New Roman" w:hAnsi="Times New Roman" w:cs="Times New Roman"/>
                <w:sz w:val="24"/>
              </w:rPr>
              <w:t>v ktorom  sa  bude  liek  uvádzať  do  obehu alebo v prípadoch uvedených v § 24 ods. 7 dve vzorky samolepiacej nálepky,</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767C81" w:rsidRPr="007F157C">
            <w:pPr>
              <w:pStyle w:val="PlainText"/>
              <w:rPr>
                <w:rFonts w:ascii="Times New Roman" w:hAnsi="Times New Roman" w:cs="Times New Roman"/>
                <w:sz w:val="24"/>
              </w:rPr>
            </w:pPr>
          </w:p>
          <w:p w:rsidR="00767C81" w:rsidRPr="007F157C">
            <w:pPr>
              <w:pStyle w:val="PlainText"/>
              <w:rPr>
                <w:rFonts w:ascii="Times New Roman" w:hAnsi="Times New Roman" w:cs="Times New Roman"/>
                <w:sz w:val="24"/>
              </w:rPr>
            </w:pPr>
          </w:p>
          <w:p w:rsidR="00767C81" w:rsidRPr="007F157C">
            <w:pPr>
              <w:pStyle w:val="PlainText"/>
              <w:rPr>
                <w:rFonts w:ascii="Times New Roman" w:hAnsi="Times New Roman" w:cs="Times New Roman"/>
                <w:sz w:val="24"/>
              </w:rPr>
            </w:pPr>
          </w:p>
          <w:p w:rsidR="00767C81" w:rsidRPr="007F157C">
            <w:pPr>
              <w:pStyle w:val="PlainText"/>
              <w:rPr>
                <w:rFonts w:ascii="Times New Roman" w:hAnsi="Times New Roman" w:cs="Times New Roman"/>
                <w:sz w:val="24"/>
              </w:rPr>
            </w:pPr>
          </w:p>
          <w:p w:rsidR="00767C81" w:rsidRPr="007F157C">
            <w:pPr>
              <w:pStyle w:val="PlainText"/>
              <w:rPr>
                <w:rFonts w:ascii="Times New Roman" w:hAnsi="Times New Roman" w:cs="Times New Roman"/>
                <w:sz w:val="24"/>
              </w:rPr>
            </w:pPr>
          </w:p>
          <w:p w:rsidR="00767C81" w:rsidRPr="007F157C">
            <w:pPr>
              <w:pStyle w:val="PlainText"/>
              <w:rPr>
                <w:rFonts w:ascii="Times New Roman" w:hAnsi="Times New Roman" w:cs="Times New Roman"/>
                <w:sz w:val="24"/>
              </w:rPr>
            </w:pPr>
          </w:p>
          <w:p w:rsidR="00767C81" w:rsidRPr="007F157C">
            <w:pPr>
              <w:pStyle w:val="PlainText"/>
              <w:rPr>
                <w:rFonts w:ascii="Times New Roman" w:hAnsi="Times New Roman" w:cs="Times New Roman"/>
                <w:sz w:val="24"/>
              </w:rPr>
            </w:pPr>
          </w:p>
          <w:p w:rsidR="00767C81"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m) návrh  písomnej  informácie  pre  používateľa  v</w:t>
            </w:r>
            <w:r w:rsidRPr="007F157C" w:rsidR="00767C81">
              <w:rPr>
                <w:rFonts w:ascii="Times New Roman" w:hAnsi="Times New Roman" w:cs="Times New Roman"/>
                <w:sz w:val="24"/>
              </w:rPr>
              <w:t> </w:t>
            </w:r>
            <w:r w:rsidRPr="007F157C">
              <w:rPr>
                <w:rFonts w:ascii="Times New Roman" w:hAnsi="Times New Roman" w:cs="Times New Roman"/>
                <w:sz w:val="24"/>
              </w:rPr>
              <w:t>kodifikovanej</w:t>
            </w:r>
            <w:r w:rsidRPr="007F157C" w:rsidR="00767C81">
              <w:rPr>
                <w:rFonts w:ascii="Times New Roman" w:hAnsi="Times New Roman" w:cs="Times New Roman"/>
                <w:sz w:val="24"/>
              </w:rPr>
              <w:t xml:space="preserve"> </w:t>
            </w:r>
            <w:r w:rsidRPr="007F157C">
              <w:rPr>
                <w:rFonts w:ascii="Times New Roman" w:hAnsi="Times New Roman" w:cs="Times New Roman"/>
                <w:sz w:val="24"/>
              </w:rPr>
              <w:t>podobe  štátneho  jazyka,  písomné  informácie pre používateľa</w:t>
            </w:r>
            <w:r w:rsidRPr="007F157C" w:rsidR="00767C81">
              <w:rPr>
                <w:rFonts w:ascii="Times New Roman" w:hAnsi="Times New Roman" w:cs="Times New Roman"/>
                <w:sz w:val="24"/>
              </w:rPr>
              <w:t xml:space="preserve"> </w:t>
            </w:r>
            <w:r w:rsidRPr="007F157C">
              <w:rPr>
                <w:rFonts w:ascii="Times New Roman" w:hAnsi="Times New Roman" w:cs="Times New Roman"/>
                <w:sz w:val="24"/>
              </w:rPr>
              <w:t>schválené  v štátoch  Európskej únie,  v ktorých  bol liek  už registrovaný,</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p) vzorky  lieku a  v ňom  obsiahn</w:t>
            </w:r>
            <w:r w:rsidRPr="007F157C" w:rsidR="00767C81">
              <w:rPr>
                <w:rFonts w:ascii="Times New Roman" w:hAnsi="Times New Roman" w:cs="Times New Roman"/>
                <w:sz w:val="24"/>
              </w:rPr>
              <w:t xml:space="preserve">utých liečiv  a pomocných látok </w:t>
            </w:r>
            <w:r w:rsidRPr="007F157C">
              <w:rPr>
                <w:rFonts w:ascii="Times New Roman" w:hAnsi="Times New Roman" w:cs="Times New Roman"/>
                <w:sz w:val="24"/>
              </w:rPr>
              <w:t>v množstve potrebnom na tri kompletné analýzy lieku,</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r) vyhlásenie   žiadateľa,   že    predložená   dokumentácia   sa vypracovala v  súlade s požiadavkami  správnej výrobnej praxe,</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správnej laboratórnej praxe a správnej klinickej praxe,</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t) dokumentáciu o osobitných  opatreniach vykonaných na prevenciu</w:t>
            </w:r>
            <w:r w:rsidRPr="007F157C" w:rsidR="00767C81">
              <w:rPr>
                <w:rFonts w:ascii="Times New Roman" w:hAnsi="Times New Roman" w:cs="Times New Roman"/>
                <w:sz w:val="24"/>
              </w:rPr>
              <w:t xml:space="preserve"> </w:t>
            </w:r>
            <w:r w:rsidRPr="007F157C">
              <w:rPr>
                <w:rFonts w:ascii="Times New Roman" w:hAnsi="Times New Roman" w:cs="Times New Roman"/>
                <w:sz w:val="24"/>
              </w:rPr>
              <w:t xml:space="preserve"> prenosu zvieracích špongioformných encefal</w:t>
            </w:r>
            <w:r w:rsidRPr="007F157C">
              <w:rPr>
                <w:rFonts w:ascii="Times New Roman" w:hAnsi="Times New Roman" w:cs="Times New Roman"/>
                <w:sz w:val="24"/>
              </w:rPr>
              <w:t>opatií,</w:t>
            </w:r>
          </w:p>
          <w:p w:rsidR="00767C81"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u) ak je liek registrovaný v  členskom štáte Európskej únie alebo v Európskej  agentúre na  hodnotenie liekov,  nimi vypracovanú</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hodnotiacu správu.</w:t>
            </w:r>
          </w:p>
          <w:p w:rsidR="00767C81" w:rsidRPr="007F157C">
            <w:pPr>
              <w:pStyle w:val="PlainText"/>
              <w:rPr>
                <w:rFonts w:ascii="Times New Roman" w:hAnsi="Times New Roman" w:cs="Times New Roman"/>
                <w:sz w:val="24"/>
              </w:rPr>
            </w:pPr>
          </w:p>
          <w:p w:rsidR="000A0666" w:rsidRPr="007F157C">
            <w:pPr>
              <w:rPr>
                <w:rFonts w:ascii="Times New Roman" w:hAnsi="Times New Roman" w:cs="Times New Roman"/>
              </w:rPr>
            </w:pPr>
            <w:r w:rsidRPr="007F157C" w:rsidR="00767C81">
              <w:rPr>
                <w:rFonts w:ascii="Times New Roman" w:hAnsi="Times New Roman" w:cs="Times New Roman"/>
              </w:rPr>
              <w:t>Ak ide o lieky, ktoré obsahujú nové účinné látky, ktoré nie sú uvedené v osobitnom predpise</w:t>
            </w:r>
            <w:r w:rsidRPr="007F157C" w:rsidR="00767C81">
              <w:rPr>
                <w:rFonts w:ascii="Times New Roman" w:hAnsi="Times New Roman" w:cs="Times New Roman"/>
                <w:vertAlign w:val="superscript"/>
              </w:rPr>
              <w:t>9beh</w:t>
            </w:r>
            <w:r w:rsidRPr="007F157C" w:rsidR="00767C81">
              <w:rPr>
                <w:rFonts w:ascii="Times New Roman" w:hAnsi="Times New Roman" w:cs="Times New Roman"/>
              </w:rPr>
              <w:t>) predložiť kópiu žiadosti a dokumentov odovzdaných komisii na účely schválenia maximálneho reziduálneho limitu</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EC40DC"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5D0C82" w:rsidRPr="007F157C">
            <w:pPr>
              <w:jc w:val="center"/>
              <w:rPr>
                <w:rFonts w:ascii="Times New Roman" w:hAnsi="Times New Roman" w:cs="Times New Roman"/>
                <w:sz w:val="16"/>
              </w:rPr>
            </w:pPr>
          </w:p>
          <w:p w:rsidR="005D0C82" w:rsidRPr="007F157C">
            <w:pPr>
              <w:jc w:val="center"/>
              <w:rPr>
                <w:rFonts w:ascii="Times New Roman" w:hAnsi="Times New Roman" w:cs="Times New Roman"/>
                <w:sz w:val="16"/>
              </w:rPr>
            </w:pPr>
          </w:p>
          <w:p w:rsidR="005D0C82" w:rsidRPr="007F157C">
            <w:pPr>
              <w:jc w:val="center"/>
              <w:rPr>
                <w:rFonts w:ascii="Times New Roman" w:hAnsi="Times New Roman" w:cs="Times New Roman"/>
                <w:sz w:val="16"/>
              </w:rPr>
            </w:pPr>
            <w:r w:rsidRPr="007F157C">
              <w:rPr>
                <w:rFonts w:ascii="Times New Roman" w:hAnsi="Times New Roman" w:cs="Times New Roman"/>
                <w:sz w:val="16"/>
              </w:rPr>
              <w:t>Ú</w:t>
            </w: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r w:rsidRPr="007F157C" w:rsidR="005D0C82">
              <w:rPr>
                <w:rFonts w:ascii="Times New Roman" w:hAnsi="Times New Roman" w:cs="Times New Roman"/>
                <w:sz w:val="16"/>
              </w:rPr>
              <w:t>Ú</w:t>
            </w: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5D0C82" w:rsidRPr="007F157C">
            <w:pPr>
              <w:jc w:val="center"/>
              <w:rPr>
                <w:rFonts w:ascii="Times New Roman" w:hAnsi="Times New Roman" w:cs="Times New Roman"/>
                <w:sz w:val="16"/>
              </w:rPr>
            </w:pPr>
          </w:p>
          <w:p w:rsidR="005D0C82" w:rsidRPr="007F157C">
            <w:pPr>
              <w:jc w:val="center"/>
              <w:rPr>
                <w:rFonts w:ascii="Times New Roman" w:hAnsi="Times New Roman" w:cs="Times New Roman"/>
                <w:sz w:val="16"/>
              </w:rPr>
            </w:pPr>
          </w:p>
          <w:p w:rsidR="005D0C82" w:rsidRPr="007F157C">
            <w:pPr>
              <w:jc w:val="center"/>
              <w:rPr>
                <w:rFonts w:ascii="Times New Roman" w:hAnsi="Times New Roman" w:cs="Times New Roman"/>
                <w:sz w:val="16"/>
              </w:rPr>
            </w:pPr>
          </w:p>
          <w:p w:rsidR="005D0C82" w:rsidRPr="007F157C">
            <w:pPr>
              <w:jc w:val="center"/>
              <w:rPr>
                <w:rFonts w:ascii="Times New Roman" w:hAnsi="Times New Roman" w:cs="Times New Roman"/>
                <w:sz w:val="16"/>
              </w:rPr>
            </w:pPr>
          </w:p>
          <w:p w:rsidR="005D0C82"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p>
          <w:p w:rsidR="00767C81"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13</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1"/>
              <w:rPr>
                <w:rFonts w:ascii="Times New Roman" w:hAnsi="Times New Roman" w:cs="Times New Roman"/>
              </w:rPr>
            </w:pPr>
            <w:r w:rsidRPr="007F157C">
              <w:rPr>
                <w:rFonts w:ascii="Times New Roman" w:hAnsi="Times New Roman" w:cs="Times New Roman"/>
              </w:rPr>
              <w:t>Článok 13</w:t>
            </w:r>
          </w:p>
          <w:p w:rsidR="000A0666" w:rsidRPr="007F157C">
            <w:pPr>
              <w:rPr>
                <w:rFonts w:ascii="Times New Roman" w:hAnsi="Times New Roman" w:cs="Times New Roman"/>
              </w:rPr>
            </w:pPr>
          </w:p>
          <w:p w:rsidR="000A0666" w:rsidRPr="007F157C">
            <w:pPr>
              <w:numPr>
                <w:ilvl w:val="0"/>
                <w:numId w:val="6"/>
              </w:numPr>
              <w:tabs>
                <w:tab w:val="left" w:pos="1080"/>
              </w:tabs>
              <w:rPr>
                <w:rFonts w:ascii="Times New Roman" w:hAnsi="Times New Roman" w:cs="Times New Roman"/>
              </w:rPr>
            </w:pPr>
            <w:r w:rsidRPr="007F157C">
              <w:rPr>
                <w:rFonts w:ascii="Times New Roman" w:hAnsi="Times New Roman" w:cs="Times New Roman"/>
              </w:rPr>
              <w:t>Výnimkou z bodu (j) článku 12(3) a bez toho, aby bol dotknutý zákon týkajúci sa ochrany priemyselného a duševného vlastníctva:</w:t>
            </w:r>
          </w:p>
          <w:p w:rsidR="000A0666" w:rsidRPr="007F157C">
            <w:pPr>
              <w:ind w:left="360"/>
              <w:rPr>
                <w:rFonts w:ascii="Times New Roman" w:hAnsi="Times New Roman" w:cs="Times New Roman"/>
              </w:rPr>
            </w:pPr>
          </w:p>
          <w:p w:rsidR="000A0666" w:rsidRPr="007F157C">
            <w:pPr>
              <w:numPr>
                <w:ilvl w:val="1"/>
                <w:numId w:val="6"/>
              </w:numPr>
              <w:tabs>
                <w:tab w:val="left" w:pos="1440"/>
              </w:tabs>
              <w:rPr>
                <w:rFonts w:ascii="Times New Roman" w:hAnsi="Times New Roman" w:cs="Times New Roman"/>
              </w:rPr>
            </w:pPr>
            <w:r w:rsidRPr="007F157C">
              <w:rPr>
                <w:rFonts w:ascii="Times New Roman" w:hAnsi="Times New Roman" w:cs="Times New Roman"/>
              </w:rPr>
              <w:t>žiadateľ nemá povinnosť predložiť výsledky toxikologických a farmakologických skúšaní a klinických skúšok, ak je schopný preukázať buď:</w:t>
            </w:r>
          </w:p>
          <w:p w:rsidR="000A0666" w:rsidRPr="007F157C">
            <w:pPr>
              <w:ind w:left="1080"/>
              <w:rPr>
                <w:rFonts w:ascii="Times New Roman" w:hAnsi="Times New Roman" w:cs="Times New Roman"/>
              </w:rPr>
            </w:pPr>
          </w:p>
          <w:p w:rsidR="000A0666" w:rsidRPr="007F157C">
            <w:pPr>
              <w:numPr>
                <w:ilvl w:val="2"/>
                <w:numId w:val="6"/>
              </w:numPr>
              <w:tabs>
                <w:tab w:val="left" w:pos="1733"/>
                <w:tab w:val="clear" w:pos="2520"/>
              </w:tabs>
              <w:ind w:left="1373" w:firstLine="0"/>
              <w:rPr>
                <w:rFonts w:ascii="Times New Roman" w:hAnsi="Times New Roman" w:cs="Times New Roman"/>
              </w:rPr>
            </w:pPr>
            <w:r w:rsidRPr="007F157C">
              <w:rPr>
                <w:rFonts w:ascii="Times New Roman" w:hAnsi="Times New Roman" w:cs="Times New Roman"/>
              </w:rPr>
              <w:t>že príslušný veterinárny liek je vo svojej podstate podobný inému lieku, pre ktoré bolo v príslušnom členskom štáte vydané povolenie uvádzať na trh a že držiteľ tohto povolenia súhlasil s tým, že toxikologické, farmakologické a/alebo klinické údaje nachádzajúce sa v spise o pôvodnom veterinárnom lieku možno použiť pre potreby preskúmania danej žiadosti;</w:t>
            </w:r>
          </w:p>
          <w:p w:rsidR="000A0666" w:rsidRPr="007F157C">
            <w:pPr>
              <w:ind w:left="1980"/>
              <w:rPr>
                <w:rFonts w:ascii="Times New Roman" w:hAnsi="Times New Roman" w:cs="Times New Roman"/>
              </w:rPr>
            </w:pPr>
          </w:p>
          <w:p w:rsidR="000A0666" w:rsidRPr="007F157C">
            <w:pPr>
              <w:numPr>
                <w:ilvl w:val="2"/>
                <w:numId w:val="6"/>
              </w:numPr>
              <w:tabs>
                <w:tab w:val="left" w:pos="1373"/>
                <w:tab w:val="left" w:pos="1733"/>
                <w:tab w:val="clear" w:pos="2520"/>
              </w:tabs>
              <w:ind w:left="1373" w:firstLine="0"/>
              <w:rPr>
                <w:rFonts w:ascii="Times New Roman" w:hAnsi="Times New Roman" w:cs="Times New Roman"/>
              </w:rPr>
            </w:pPr>
            <w:r w:rsidRPr="007F157C">
              <w:rPr>
                <w:rFonts w:ascii="Times New Roman" w:hAnsi="Times New Roman" w:cs="Times New Roman"/>
              </w:rPr>
              <w:t>alebo že zložka alebo zložky príslušného veterinárneho lieku majú osvedčené liečivé využitie, uznávanú účinnosť a prijateľnú úroveň bezpečnosti, čo doloží podrobnými odkazmi na vedeckú literatúru;</w:t>
            </w: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numPr>
                <w:ilvl w:val="2"/>
                <w:numId w:val="6"/>
              </w:numPr>
              <w:tabs>
                <w:tab w:val="left" w:pos="1733"/>
                <w:tab w:val="clear" w:pos="2520"/>
              </w:tabs>
              <w:ind w:left="1373" w:firstLine="0"/>
              <w:rPr>
                <w:rFonts w:ascii="Times New Roman" w:hAnsi="Times New Roman" w:cs="Times New Roman"/>
              </w:rPr>
            </w:pPr>
            <w:r w:rsidRPr="007F157C">
              <w:rPr>
                <w:rFonts w:ascii="Times New Roman" w:hAnsi="Times New Roman" w:cs="Times New Roman"/>
              </w:rPr>
              <w:t>alebo že príslušný veterinárny liek je vo svojej podstate podobný inému lieku, ktorý bol schválený  v súlade s platnými ustanoveniami spoločenstva na dobu nie kratšiu než šesť rokov a je uvádzaný na trh v členskom štáte, v ktorom žiada o povolenie uvádzať na trh; táto doba sa rozširuje na 10 rokov v prípade liekov vyrábaných vyspelou technológiou, pre ktoré bolo vydané povolenie uvádzať na trh v súlade s postupom stanoveným v článku 2(5) smernice rady 87/22/EHS</w:t>
            </w:r>
            <w:r w:rsidRPr="007F157C">
              <w:rPr>
                <w:rStyle w:val="FootnoteReference"/>
                <w:rFonts w:ascii="Times New Roman" w:hAnsi="Times New Roman" w:cs="Times New Roman"/>
              </w:rPr>
              <w:t>(1)</w:t>
            </w:r>
            <w:r w:rsidRPr="007F157C">
              <w:rPr>
                <w:rFonts w:ascii="Times New Roman" w:hAnsi="Times New Roman" w:cs="Times New Roman"/>
              </w:rPr>
              <w:t>. Naviac, túto dobu môže na 10 rokov predĺžiť aj akýkoľvek členský štát jediným rozhodnutím týkajúcim sa všetkých liekov predávaných na jeho území, pre ktoré to považuje za potrebné v záujme ochrany zdravia ľudí. Rozhodnutie neuplatňovať vyššie uvedenú šesťročnú dobu po dátume platnosti patentu chrániaceho pôvodný liek sa ponecháva na slobodnej vôli členských štátov;</w:t>
            </w:r>
          </w:p>
          <w:p w:rsidR="000A0666" w:rsidRPr="007F157C">
            <w:pPr>
              <w:rPr>
                <w:rFonts w:ascii="Times New Roman" w:hAnsi="Times New Roman" w:cs="Times New Roman"/>
              </w:rPr>
            </w:pPr>
          </w:p>
          <w:p w:rsidR="000A0666" w:rsidRPr="007F157C">
            <w:pPr>
              <w:numPr>
                <w:ilvl w:val="1"/>
                <w:numId w:val="6"/>
              </w:numPr>
              <w:tabs>
                <w:tab w:val="left" w:pos="1440"/>
              </w:tabs>
              <w:rPr>
                <w:rFonts w:ascii="Times New Roman" w:hAnsi="Times New Roman" w:cs="Times New Roman"/>
              </w:rPr>
            </w:pPr>
            <w:r w:rsidRPr="007F157C">
              <w:rPr>
                <w:rFonts w:ascii="Times New Roman" w:hAnsi="Times New Roman" w:cs="Times New Roman"/>
              </w:rPr>
              <w:t>v prípade nových veterinárnych liekov, ktoré obsahujú známe zložky, ktoré doposiaľ neboli použité vo vzájomnej kombinácii k terapeutickým účelom, je žiadateľ povinný predložiť výsledky toxikologických a farmakologických skúšaní a klinických skúšok, nie je však povinný poskytnúť príslušnú dokumentáciu pre každú jednotlivú zložku.</w:t>
            </w:r>
          </w:p>
          <w:p w:rsidR="000A0666" w:rsidRPr="007F157C">
            <w:pPr>
              <w:rPr>
                <w:rFonts w:ascii="Times New Roman" w:hAnsi="Times New Roman" w:cs="Times New Roman"/>
              </w:rPr>
            </w:pPr>
          </w:p>
          <w:p w:rsidR="000A0666" w:rsidRPr="007F157C">
            <w:pPr>
              <w:numPr>
                <w:ilvl w:val="0"/>
                <w:numId w:val="6"/>
              </w:numPr>
              <w:tabs>
                <w:tab w:val="left" w:pos="1080"/>
              </w:tabs>
              <w:rPr>
                <w:rFonts w:ascii="Times New Roman" w:hAnsi="Times New Roman" w:cs="Times New Roman"/>
              </w:rPr>
            </w:pPr>
            <w:r w:rsidRPr="007F157C">
              <w:rPr>
                <w:rFonts w:ascii="Times New Roman" w:hAnsi="Times New Roman" w:cs="Times New Roman"/>
              </w:rPr>
              <w:t>Príloha I sa uplatňuje rovnakým spôsobom v prípadoch, kedy sa, v súlade s bodom (a)(ii) odseku 1, odovzdávajú odkazy na publikované údaje.</w:t>
            </w: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21</w:t>
            </w:r>
          </w:p>
          <w:p w:rsidR="000A0666" w:rsidRPr="007F157C">
            <w:pPr>
              <w:jc w:val="center"/>
              <w:rPr>
                <w:rFonts w:ascii="Times New Roman" w:hAnsi="Times New Roman" w:cs="Times New Roman"/>
                <w:sz w:val="16"/>
              </w:rPr>
            </w:pPr>
            <w:r w:rsidRPr="007F157C">
              <w:rPr>
                <w:rFonts w:ascii="Times New Roman" w:hAnsi="Times New Roman" w:cs="Times New Roman"/>
                <w:sz w:val="16"/>
              </w:rPr>
              <w:t>O: 6</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P: 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P: c</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P: b</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8</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9</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(6) Žiadateľ   môže   predložiť   dokumentáciu   o  výsledkoch</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toxikologicko-farmakologického  skúšania   a  klinického  skúšania</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lieku podľa odseku 4 písm. j) aj týmito spôsobmi:</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a) výsledkami       toxikologicko-farmakologického       skúšania</w:t>
            </w:r>
            <w:r w:rsidRPr="007F157C" w:rsidR="00C0080D">
              <w:rPr>
                <w:rFonts w:ascii="Times New Roman" w:hAnsi="Times New Roman" w:cs="Times New Roman"/>
                <w:sz w:val="24"/>
              </w:rPr>
              <w:t xml:space="preserve"> </w:t>
            </w:r>
            <w:r w:rsidRPr="007F157C">
              <w:rPr>
                <w:rFonts w:ascii="Times New Roman" w:hAnsi="Times New Roman" w:cs="Times New Roman"/>
                <w:sz w:val="24"/>
              </w:rPr>
              <w:t>a klinického   skúšania   lieku   chráneného   patentom  alebo</w:t>
            </w:r>
            <w:r w:rsidRPr="007F157C" w:rsidR="00C0080D">
              <w:rPr>
                <w:rFonts w:ascii="Times New Roman" w:hAnsi="Times New Roman" w:cs="Times New Roman"/>
                <w:sz w:val="24"/>
              </w:rPr>
              <w:t xml:space="preserve"> </w:t>
            </w:r>
            <w:r w:rsidRPr="007F157C">
              <w:rPr>
                <w:rFonts w:ascii="Times New Roman" w:hAnsi="Times New Roman" w:cs="Times New Roman"/>
                <w:sz w:val="24"/>
              </w:rPr>
              <w:t>autorským  osvedčením, ktorý  je už  registrovaný v Slovenskej</w:t>
            </w:r>
            <w:r w:rsidRPr="007F157C" w:rsidR="00C0080D">
              <w:rPr>
                <w:rFonts w:ascii="Times New Roman" w:hAnsi="Times New Roman" w:cs="Times New Roman"/>
                <w:sz w:val="24"/>
              </w:rPr>
              <w:t xml:space="preserve"> republike  a </w:t>
            </w:r>
            <w:r w:rsidRPr="007F157C">
              <w:rPr>
                <w:rFonts w:ascii="Times New Roman" w:hAnsi="Times New Roman" w:cs="Times New Roman"/>
                <w:sz w:val="24"/>
              </w:rPr>
              <w:t>ktorý  má  rovnaké  kvalitatívne a kvantitatív</w:t>
            </w:r>
            <w:r w:rsidRPr="007F157C">
              <w:rPr>
                <w:rFonts w:ascii="Times New Roman" w:hAnsi="Times New Roman" w:cs="Times New Roman"/>
                <w:sz w:val="24"/>
              </w:rPr>
              <w:t>ne</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zloženie  </w:t>
            </w:r>
            <w:r w:rsidRPr="007F157C" w:rsidR="00C0080D">
              <w:rPr>
                <w:rFonts w:ascii="Times New Roman" w:hAnsi="Times New Roman" w:cs="Times New Roman"/>
                <w:sz w:val="24"/>
              </w:rPr>
              <w:t xml:space="preserve"> liečiv,  rovnocennú   liekovú </w:t>
            </w:r>
            <w:r w:rsidRPr="007F157C">
              <w:rPr>
                <w:rFonts w:ascii="Times New Roman" w:hAnsi="Times New Roman" w:cs="Times New Roman"/>
                <w:sz w:val="24"/>
              </w:rPr>
              <w:t>formu   a  ktorý  je biologicky  rovnocenný  s  liekom,  o  ktorého  registráciu sa žiada, ak držiteľ rozhodnutia  o registrácii už registrovaného lieku s tým písomne súhlasí,</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c) výsledkami       toxikologi</w:t>
            </w:r>
            <w:r w:rsidRPr="007F157C">
              <w:rPr>
                <w:rFonts w:ascii="Times New Roman" w:hAnsi="Times New Roman" w:cs="Times New Roman"/>
                <w:sz w:val="24"/>
              </w:rPr>
              <w:t>cko-farmakologického       skúšania</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a klinického   skúšania  lieku   publikovanými  vo   vedeckých</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prácach, ak je predmetom registrácie liek, ktorého zloženie sa</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už  dlhší čas  používa v  lekárskej praxi  a osvedčilo  sa, je</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potvrdená jeho  účinnosť a bezpečnosť  alebo jeho zloženie  je</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uvedené  v  Európskom  liekopise  alebo  v liekopise členského</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štátu  Európskej  únie,  alebo  v  Slovenskom liekopise, alebo</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v Československom  liekopise  v  druhom,  treťom alebo štvrtom</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vyd</w:t>
            </w:r>
            <w:r w:rsidRPr="007F157C">
              <w:rPr>
                <w:rFonts w:ascii="Times New Roman" w:hAnsi="Times New Roman" w:cs="Times New Roman"/>
                <w:sz w:val="24"/>
              </w:rPr>
              <w:t>aní,  alebo  v  Slovenskom  farmaceutickom  kódexe  a  jeho</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jednotlivé zložky  a lieková forma  spĺňajú požiadavky uvedené</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v týchto liekopisoch a v tomto kódexe.</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b) výsledkami </w:t>
            </w:r>
            <w:r w:rsidRPr="007F157C" w:rsidR="00C0080D">
              <w:rPr>
                <w:rFonts w:ascii="Times New Roman" w:hAnsi="Times New Roman" w:cs="Times New Roman"/>
                <w:sz w:val="24"/>
              </w:rPr>
              <w:t xml:space="preserve">toxikologicko- </w:t>
            </w:r>
            <w:r w:rsidRPr="007F157C">
              <w:rPr>
                <w:rFonts w:ascii="Times New Roman" w:hAnsi="Times New Roman" w:cs="Times New Roman"/>
                <w:sz w:val="24"/>
              </w:rPr>
              <w:t>farmakologického skúšania a klinického   skúšania  lieku   registrovaného  v  Slovenskej republike, ktorý  je už šesť  rokov registrovaný v  Slovenskej republike alebo  aspoň v jednom členskom  štáte Európskej únie</w:t>
            </w:r>
            <w:r w:rsidRPr="007F157C" w:rsidR="00C0080D">
              <w:rPr>
                <w:rFonts w:ascii="Times New Roman" w:hAnsi="Times New Roman" w:cs="Times New Roman"/>
                <w:sz w:val="24"/>
              </w:rPr>
              <w:t xml:space="preserve"> </w:t>
            </w:r>
            <w:r w:rsidRPr="007F157C">
              <w:rPr>
                <w:rFonts w:ascii="Times New Roman" w:hAnsi="Times New Roman" w:cs="Times New Roman"/>
                <w:sz w:val="24"/>
              </w:rPr>
              <w:t>a má  rovnaké  kvalitatívne  a  kvantitatívne zloženie liečiv, rovnocennú  liekovú  formu  a  ktorý  je biologicky rovnocenný</w:t>
            </w:r>
            <w:r w:rsidRPr="007F157C" w:rsidR="00C0080D">
              <w:rPr>
                <w:rFonts w:ascii="Times New Roman" w:hAnsi="Times New Roman" w:cs="Times New Roman"/>
                <w:sz w:val="24"/>
              </w:rPr>
              <w:t xml:space="preserve"> s liekom,  o  ktorého </w:t>
            </w:r>
            <w:r w:rsidRPr="007F157C">
              <w:rPr>
                <w:rFonts w:ascii="Times New Roman" w:hAnsi="Times New Roman" w:cs="Times New Roman"/>
                <w:sz w:val="24"/>
              </w:rPr>
              <w:t>registráciu  sa  žiada;  ak  ide o liek vyvinutý   najnovšími   technologickými   postupmi   uvedenými  v prílohe   č. 1,   výsledkami  toxikologicko-farmakologického skúšania   a k</w:t>
            </w:r>
            <w:r w:rsidRPr="007F157C" w:rsidR="00C0080D">
              <w:rPr>
                <w:rFonts w:ascii="Times New Roman" w:hAnsi="Times New Roman" w:cs="Times New Roman"/>
                <w:sz w:val="24"/>
              </w:rPr>
              <w:t>linického skúšania liek</w:t>
            </w:r>
            <w:r w:rsidRPr="007F157C" w:rsidR="00C0080D">
              <w:rPr>
                <w:rFonts w:ascii="Times New Roman" w:hAnsi="Times New Roman" w:cs="Times New Roman"/>
                <w:sz w:val="24"/>
              </w:rPr>
              <w:t xml:space="preserve">u </w:t>
            </w:r>
            <w:r w:rsidRPr="007F157C">
              <w:rPr>
                <w:rFonts w:ascii="Times New Roman" w:hAnsi="Times New Roman" w:cs="Times New Roman"/>
                <w:sz w:val="24"/>
              </w:rPr>
              <w:t>registrovaného  v Slovenskej republike,  ktorý je už  desať rokov registrovaný</w:t>
            </w:r>
            <w:r w:rsidRPr="007F157C" w:rsidR="00C0080D">
              <w:rPr>
                <w:rFonts w:ascii="Times New Roman" w:hAnsi="Times New Roman" w:cs="Times New Roman"/>
                <w:sz w:val="24"/>
              </w:rPr>
              <w:t xml:space="preserve"> </w:t>
            </w:r>
            <w:r w:rsidRPr="007F157C">
              <w:rPr>
                <w:rFonts w:ascii="Times New Roman" w:hAnsi="Times New Roman" w:cs="Times New Roman"/>
                <w:sz w:val="24"/>
              </w:rPr>
              <w:t>centralizovaným postupom registrácie v Európskej agentúre na hodnotenie liekov  a  má  rovnaké  kvalitatívne  a</w:t>
            </w:r>
            <w:r w:rsidRPr="007F157C" w:rsidR="00C0080D">
              <w:rPr>
                <w:rFonts w:ascii="Times New Roman" w:hAnsi="Times New Roman" w:cs="Times New Roman"/>
                <w:sz w:val="24"/>
              </w:rPr>
              <w:t> </w:t>
            </w:r>
            <w:r w:rsidRPr="007F157C">
              <w:rPr>
                <w:rFonts w:ascii="Times New Roman" w:hAnsi="Times New Roman" w:cs="Times New Roman"/>
                <w:sz w:val="24"/>
              </w:rPr>
              <w:t>kvantitatívne</w:t>
            </w:r>
            <w:r w:rsidRPr="007F157C" w:rsidR="00C0080D">
              <w:rPr>
                <w:rFonts w:ascii="Times New Roman" w:hAnsi="Times New Roman" w:cs="Times New Roman"/>
                <w:sz w:val="24"/>
              </w:rPr>
              <w:t xml:space="preserve"> </w:t>
            </w:r>
            <w:r w:rsidRPr="007F157C">
              <w:rPr>
                <w:rFonts w:ascii="Times New Roman" w:hAnsi="Times New Roman" w:cs="Times New Roman"/>
                <w:sz w:val="24"/>
              </w:rPr>
              <w:t>zloženie   liečiv,  rovnocennú liekovú  formu a ktorý  je biologi</w:t>
            </w:r>
            <w:r w:rsidRPr="007F157C" w:rsidR="00C0080D">
              <w:rPr>
                <w:rFonts w:ascii="Times New Roman" w:hAnsi="Times New Roman" w:cs="Times New Roman"/>
                <w:sz w:val="24"/>
              </w:rPr>
              <w:t xml:space="preserve">cky rovnocenný s liekom, o </w:t>
            </w:r>
            <w:r w:rsidRPr="007F157C">
              <w:rPr>
                <w:rFonts w:ascii="Times New Roman" w:hAnsi="Times New Roman" w:cs="Times New Roman"/>
                <w:sz w:val="24"/>
              </w:rPr>
              <w:t>ktorého  registráciu sa</w:t>
            </w:r>
            <w:r w:rsidRPr="007F157C" w:rsidR="00C0080D">
              <w:rPr>
                <w:rFonts w:ascii="Times New Roman" w:hAnsi="Times New Roman" w:cs="Times New Roman"/>
                <w:sz w:val="24"/>
              </w:rPr>
              <w:t xml:space="preserve"> </w:t>
            </w:r>
            <w:r w:rsidRPr="007F157C">
              <w:rPr>
                <w:rFonts w:ascii="Times New Roman" w:hAnsi="Times New Roman" w:cs="Times New Roman"/>
                <w:sz w:val="24"/>
              </w:rPr>
              <w:t>žiada,</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(6) Výsledky      toxikologicko-farmakologického skúšania</w:t>
            </w:r>
            <w:r w:rsidRPr="007F157C" w:rsidR="00C0080D">
              <w:rPr>
                <w:rFonts w:ascii="Times New Roman" w:hAnsi="Times New Roman" w:cs="Times New Roman"/>
                <w:sz w:val="24"/>
              </w:rPr>
              <w:t xml:space="preserve"> </w:t>
            </w:r>
            <w:r w:rsidRPr="007F157C">
              <w:rPr>
                <w:rFonts w:ascii="Times New Roman" w:hAnsi="Times New Roman" w:cs="Times New Roman"/>
                <w:sz w:val="24"/>
              </w:rPr>
              <w:t>a klinického  skúšania spôsobmi uvedenými  v  odseku  5  nemožno</w:t>
            </w:r>
            <w:r w:rsidRPr="007F157C" w:rsidR="00C0080D">
              <w:rPr>
                <w:rFonts w:ascii="Times New Roman" w:hAnsi="Times New Roman" w:cs="Times New Roman"/>
                <w:sz w:val="24"/>
              </w:rPr>
              <w:t xml:space="preserve"> </w:t>
            </w:r>
            <w:r w:rsidRPr="007F157C">
              <w:rPr>
                <w:rFonts w:ascii="Times New Roman" w:hAnsi="Times New Roman" w:cs="Times New Roman"/>
                <w:sz w:val="24"/>
              </w:rPr>
              <w:t>preukázať v prípadoch, ak</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a) liek  má   nové  zloženie,  ktoré  sa   v  doteraz  schválenej kombinácii nepoužívalo,</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b) sa  liek  má  používať  na  indikácie,  na  ktoré  sa  doteraz</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nepoužíval, alebo sa má podávať iným mechanizmom podania lieku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alebo  v iných  dávkach ako   liek, ktorý  je už  v Slovenskej republike   registrovaný   a    pri   poskytovaní   zdravotnej starostlivosti sa osvedčil.</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(8) V  prípadoch uvedených  v odseku  6 je  potrebné predložiť</w:t>
            </w:r>
            <w:r w:rsidRPr="007F157C" w:rsidR="005F0D67">
              <w:rPr>
                <w:rFonts w:ascii="Times New Roman" w:hAnsi="Times New Roman" w:cs="Times New Roman"/>
                <w:sz w:val="24"/>
              </w:rPr>
              <w:t xml:space="preserve"> </w:t>
            </w:r>
            <w:r w:rsidRPr="007F157C">
              <w:rPr>
                <w:rFonts w:ascii="Times New Roman" w:hAnsi="Times New Roman" w:cs="Times New Roman"/>
                <w:sz w:val="24"/>
              </w:rPr>
              <w:t>výsledky farmaceutického  skúšania, toxikologicko-farmakologického</w:t>
            </w:r>
            <w:r w:rsidRPr="007F157C" w:rsidR="005F0D67">
              <w:rPr>
                <w:rFonts w:ascii="Times New Roman" w:hAnsi="Times New Roman" w:cs="Times New Roman"/>
                <w:sz w:val="24"/>
              </w:rPr>
              <w:t xml:space="preserve"> </w:t>
            </w:r>
            <w:r w:rsidRPr="007F157C">
              <w:rPr>
                <w:rFonts w:ascii="Times New Roman" w:hAnsi="Times New Roman" w:cs="Times New Roman"/>
                <w:sz w:val="24"/>
              </w:rPr>
              <w:t>skúšania  a  klinického  skúšania  lieku,  ktorý žiadateľ požaduje</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registrovať v Slovenskej republike.</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(9) Ak  ide o  nové zloženie  lieku s  obsahom známych  liečiv</w:t>
            </w:r>
            <w:r w:rsidRPr="007F157C" w:rsidR="005F0D67">
              <w:rPr>
                <w:rFonts w:ascii="Times New Roman" w:hAnsi="Times New Roman" w:cs="Times New Roman"/>
                <w:sz w:val="24"/>
              </w:rPr>
              <w:t xml:space="preserve"> </w:t>
            </w:r>
            <w:r w:rsidRPr="007F157C">
              <w:rPr>
                <w:rFonts w:ascii="Times New Roman" w:hAnsi="Times New Roman" w:cs="Times New Roman"/>
                <w:sz w:val="24"/>
              </w:rPr>
              <w:t>a pomocných látok,  ktoré sa ešte v  doteraz schválenej kombinácii</w:t>
            </w:r>
            <w:r w:rsidRPr="007F157C" w:rsidR="005F0D67">
              <w:rPr>
                <w:rFonts w:ascii="Times New Roman" w:hAnsi="Times New Roman" w:cs="Times New Roman"/>
                <w:sz w:val="24"/>
              </w:rPr>
              <w:t xml:space="preserve"> nepoužívalo, </w:t>
            </w:r>
            <w:r w:rsidRPr="007F157C">
              <w:rPr>
                <w:rFonts w:ascii="Times New Roman" w:hAnsi="Times New Roman" w:cs="Times New Roman"/>
                <w:sz w:val="24"/>
              </w:rPr>
              <w:t xml:space="preserve">musia sa </w:t>
            </w:r>
            <w:r w:rsidRPr="007F157C" w:rsidR="005F0D67">
              <w:rPr>
                <w:rFonts w:ascii="Times New Roman" w:hAnsi="Times New Roman" w:cs="Times New Roman"/>
                <w:sz w:val="24"/>
              </w:rPr>
              <w:t xml:space="preserve">predložiť </w:t>
            </w:r>
            <w:r w:rsidRPr="007F157C">
              <w:rPr>
                <w:rFonts w:ascii="Times New Roman" w:hAnsi="Times New Roman" w:cs="Times New Roman"/>
                <w:sz w:val="24"/>
              </w:rPr>
              <w:t>výsledky</w:t>
            </w:r>
            <w:r w:rsidRPr="007F157C" w:rsidR="005F0D67">
              <w:rPr>
                <w:rFonts w:ascii="Times New Roman" w:hAnsi="Times New Roman" w:cs="Times New Roman"/>
                <w:sz w:val="24"/>
              </w:rPr>
              <w:t xml:space="preserve"> </w:t>
            </w:r>
            <w:r w:rsidRPr="007F157C">
              <w:rPr>
                <w:rFonts w:ascii="Times New Roman" w:hAnsi="Times New Roman" w:cs="Times New Roman"/>
                <w:sz w:val="24"/>
              </w:rPr>
              <w:t>toxiko</w:t>
            </w:r>
            <w:r w:rsidRPr="007F157C">
              <w:rPr>
                <w:rFonts w:ascii="Times New Roman" w:hAnsi="Times New Roman" w:cs="Times New Roman"/>
                <w:sz w:val="24"/>
              </w:rPr>
              <w:t>logicko-farmakologického  skúšania a klinického  skúšania</w:t>
            </w:r>
            <w:r w:rsidRPr="007F157C" w:rsidR="005F0D67">
              <w:rPr>
                <w:rFonts w:ascii="Times New Roman" w:hAnsi="Times New Roman" w:cs="Times New Roman"/>
                <w:sz w:val="24"/>
              </w:rPr>
              <w:t xml:space="preserve"> </w:t>
            </w:r>
            <w:r w:rsidRPr="007F157C">
              <w:rPr>
                <w:rFonts w:ascii="Times New Roman" w:hAnsi="Times New Roman" w:cs="Times New Roman"/>
                <w:sz w:val="24"/>
              </w:rPr>
              <w:t>nového  zloženia;  v  takom   prípade sa  nepožaduje  predloženie</w:t>
            </w:r>
            <w:r w:rsidRPr="007F157C" w:rsidR="005F0D67">
              <w:rPr>
                <w:rFonts w:ascii="Times New Roman" w:hAnsi="Times New Roman" w:cs="Times New Roman"/>
                <w:sz w:val="24"/>
              </w:rPr>
              <w:t xml:space="preserve"> </w:t>
            </w:r>
            <w:r w:rsidRPr="007F157C">
              <w:rPr>
                <w:rFonts w:ascii="Times New Roman" w:hAnsi="Times New Roman" w:cs="Times New Roman"/>
                <w:sz w:val="24"/>
              </w:rPr>
              <w:t>výsledkov toxikologicko-farmakologického  skúšania a</w:t>
            </w:r>
            <w:r w:rsidRPr="007F157C" w:rsidR="005F0D67">
              <w:rPr>
                <w:rFonts w:ascii="Times New Roman" w:hAnsi="Times New Roman" w:cs="Times New Roman"/>
                <w:sz w:val="24"/>
              </w:rPr>
              <w:t> </w:t>
            </w:r>
            <w:r w:rsidRPr="007F157C">
              <w:rPr>
                <w:rFonts w:ascii="Times New Roman" w:hAnsi="Times New Roman" w:cs="Times New Roman"/>
                <w:sz w:val="24"/>
              </w:rPr>
              <w:t>klinického</w:t>
            </w:r>
            <w:r w:rsidRPr="007F157C" w:rsidR="005F0D67">
              <w:rPr>
                <w:rFonts w:ascii="Times New Roman" w:hAnsi="Times New Roman" w:cs="Times New Roman"/>
                <w:sz w:val="24"/>
              </w:rPr>
              <w:t xml:space="preserve"> </w:t>
            </w:r>
            <w:r w:rsidRPr="007F157C">
              <w:rPr>
                <w:rFonts w:ascii="Times New Roman" w:hAnsi="Times New Roman" w:cs="Times New Roman"/>
                <w:sz w:val="24"/>
              </w:rPr>
              <w:t>skúšania na jednotlivé liečivá a pomocné látky lieku samostatne.</w:t>
            </w:r>
          </w:p>
          <w:p w:rsidR="000A0666"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r w:rsidRPr="007F157C">
              <w:rPr>
                <w:rFonts w:ascii="Times New Roman" w:hAnsi="Times New Roman" w:cs="Times New Roman"/>
                <w:sz w:val="16"/>
              </w:rPr>
              <w:t>Ú</w:t>
            </w: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r w:rsidRPr="007F157C">
              <w:rPr>
                <w:rFonts w:ascii="Times New Roman" w:hAnsi="Times New Roman" w:cs="Times New Roman"/>
                <w:sz w:val="16"/>
              </w:rPr>
              <w:t>Ú</w:t>
            </w: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r w:rsidRPr="007F157C">
              <w:rPr>
                <w:rFonts w:ascii="Times New Roman" w:hAnsi="Times New Roman" w:cs="Times New Roman"/>
                <w:sz w:val="16"/>
              </w:rPr>
              <w:t>Ú</w:t>
            </w: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r w:rsidRPr="007F157C">
              <w:rPr>
                <w:rFonts w:ascii="Times New Roman" w:hAnsi="Times New Roman" w:cs="Times New Roman"/>
                <w:sz w:val="16"/>
              </w:rPr>
              <w:t>Ú</w:t>
            </w: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r w:rsidRPr="007F157C">
              <w:rPr>
                <w:rFonts w:ascii="Times New Roman" w:hAnsi="Times New Roman" w:cs="Times New Roman"/>
                <w:sz w:val="16"/>
              </w:rPr>
              <w:t>Ú</w:t>
            </w: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p>
          <w:p w:rsidR="005F0D67" w:rsidRPr="007F157C">
            <w:pPr>
              <w:jc w:val="center"/>
              <w:rPr>
                <w:rFonts w:ascii="Times New Roman" w:hAnsi="Times New Roman" w:cs="Times New Roman"/>
                <w:sz w:val="16"/>
              </w:rPr>
            </w:pPr>
            <w:r w:rsidRPr="007F157C">
              <w:rPr>
                <w:rFonts w:ascii="Times New Roman" w:hAnsi="Times New Roman" w:cs="Times New Roman"/>
                <w:sz w:val="16"/>
              </w:rPr>
              <w:t>Ú</w:t>
            </w:r>
          </w:p>
          <w:p w:rsidR="005F0D67"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14</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1"/>
              <w:rPr>
                <w:rFonts w:ascii="Times New Roman" w:hAnsi="Times New Roman" w:cs="Times New Roman"/>
              </w:rPr>
            </w:pPr>
            <w:r w:rsidRPr="007F157C">
              <w:rPr>
                <w:rFonts w:ascii="Times New Roman" w:hAnsi="Times New Roman" w:cs="Times New Roman"/>
              </w:rPr>
              <w:t>Článok 14</w:t>
            </w: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Súhrn charakteristických vlastností výrobku obsahuje nasledovné i</w:t>
            </w:r>
            <w:r w:rsidRPr="007F157C">
              <w:rPr>
                <w:rFonts w:ascii="Times New Roman" w:hAnsi="Times New Roman" w:cs="Times New Roman"/>
              </w:rPr>
              <w:t>nformácie:</w:t>
            </w:r>
          </w:p>
          <w:p w:rsidR="000A0666" w:rsidRPr="007F157C">
            <w:pPr>
              <w:rPr>
                <w:rFonts w:ascii="Times New Roman" w:hAnsi="Times New Roman" w:cs="Times New Roman"/>
              </w:rPr>
            </w:pPr>
          </w:p>
          <w:p w:rsidR="000A0666" w:rsidRPr="007F157C">
            <w:pPr>
              <w:numPr>
                <w:ilvl w:val="0"/>
                <w:numId w:val="7"/>
              </w:numPr>
              <w:tabs>
                <w:tab w:val="left" w:pos="720"/>
              </w:tabs>
              <w:rPr>
                <w:rFonts w:ascii="Times New Roman" w:hAnsi="Times New Roman" w:cs="Times New Roman"/>
              </w:rPr>
            </w:pPr>
            <w:r w:rsidRPr="007F157C">
              <w:rPr>
                <w:rFonts w:ascii="Times New Roman" w:hAnsi="Times New Roman" w:cs="Times New Roman"/>
              </w:rPr>
              <w:t>Názov veterinárnych liekov;</w:t>
            </w:r>
          </w:p>
          <w:p w:rsidR="000A0666" w:rsidRPr="007F157C">
            <w:pPr>
              <w:ind w:left="360"/>
              <w:rPr>
                <w:rFonts w:ascii="Times New Roman" w:hAnsi="Times New Roman" w:cs="Times New Roman"/>
              </w:rPr>
            </w:pPr>
          </w:p>
          <w:p w:rsidR="000A0666" w:rsidRPr="007F157C">
            <w:pPr>
              <w:numPr>
                <w:ilvl w:val="0"/>
                <w:numId w:val="7"/>
              </w:numPr>
              <w:tabs>
                <w:tab w:val="left" w:pos="720"/>
              </w:tabs>
              <w:rPr>
                <w:rFonts w:ascii="Times New Roman" w:hAnsi="Times New Roman" w:cs="Times New Roman"/>
              </w:rPr>
            </w:pPr>
            <w:r w:rsidRPr="007F157C">
              <w:rPr>
                <w:rFonts w:ascii="Times New Roman" w:hAnsi="Times New Roman" w:cs="Times New Roman"/>
              </w:rPr>
              <w:t>Informácie o kvalitatívnom a kvantitatívnom zložení účinných látok a zložiek v jednotlivej dávke, ktoré sú nevyhnutné na správne podávanie daného lieku; používajú sa medzinárodné generické názvy odporúčané Svetovou zdravotníckou organizáciou, ak takéto názvy existujú, alebo, ak nie, zvyčajné generické názvy alebo chemické opisy;</w:t>
            </w:r>
          </w:p>
          <w:p w:rsidR="000A0666" w:rsidRPr="007F157C">
            <w:pPr>
              <w:rPr>
                <w:rFonts w:ascii="Times New Roman" w:hAnsi="Times New Roman" w:cs="Times New Roman"/>
              </w:rPr>
            </w:pPr>
          </w:p>
          <w:p w:rsidR="000A0666" w:rsidRPr="007F157C">
            <w:pPr>
              <w:numPr>
                <w:ilvl w:val="0"/>
                <w:numId w:val="7"/>
              </w:numPr>
              <w:tabs>
                <w:tab w:val="left" w:pos="720"/>
              </w:tabs>
              <w:rPr>
                <w:rFonts w:ascii="Times New Roman" w:hAnsi="Times New Roman" w:cs="Times New Roman"/>
              </w:rPr>
            </w:pPr>
            <w:r w:rsidRPr="007F157C">
              <w:rPr>
                <w:rFonts w:ascii="Times New Roman" w:hAnsi="Times New Roman" w:cs="Times New Roman"/>
              </w:rPr>
              <w:t>Lieková forma;</w:t>
            </w:r>
          </w:p>
          <w:p w:rsidR="000A0666" w:rsidRPr="007F157C">
            <w:pPr>
              <w:rPr>
                <w:rFonts w:ascii="Times New Roman" w:hAnsi="Times New Roman" w:cs="Times New Roman"/>
              </w:rPr>
            </w:pPr>
          </w:p>
          <w:p w:rsidR="000A0666" w:rsidRPr="007F157C">
            <w:pPr>
              <w:numPr>
                <w:ilvl w:val="0"/>
                <w:numId w:val="7"/>
              </w:numPr>
              <w:tabs>
                <w:tab w:val="left" w:pos="720"/>
              </w:tabs>
              <w:rPr>
                <w:rFonts w:ascii="Times New Roman" w:hAnsi="Times New Roman" w:cs="Times New Roman"/>
              </w:rPr>
            </w:pPr>
            <w:r w:rsidRPr="007F157C">
              <w:rPr>
                <w:rFonts w:ascii="Times New Roman" w:hAnsi="Times New Roman" w:cs="Times New Roman"/>
              </w:rPr>
              <w:t>Farmakologické vlastnosti a, pokiaľ je to užitočné z hľadiska terapeutických potrieb, farmakokinetické informácie;</w:t>
            </w:r>
          </w:p>
          <w:p w:rsidR="000A0666" w:rsidRPr="007F157C">
            <w:pPr>
              <w:rPr>
                <w:rFonts w:ascii="Times New Roman" w:hAnsi="Times New Roman" w:cs="Times New Roman"/>
              </w:rPr>
            </w:pPr>
          </w:p>
          <w:p w:rsidR="000A0666" w:rsidRPr="007F157C">
            <w:pPr>
              <w:numPr>
                <w:ilvl w:val="0"/>
                <w:numId w:val="7"/>
              </w:numPr>
              <w:tabs>
                <w:tab w:val="left" w:pos="720"/>
              </w:tabs>
              <w:rPr>
                <w:rFonts w:ascii="Times New Roman" w:hAnsi="Times New Roman" w:cs="Times New Roman"/>
              </w:rPr>
            </w:pPr>
            <w:r w:rsidRPr="007F157C">
              <w:rPr>
                <w:rFonts w:ascii="Times New Roman" w:hAnsi="Times New Roman" w:cs="Times New Roman"/>
              </w:rPr>
              <w:t>Klinické informácie;</w:t>
            </w:r>
          </w:p>
          <w:p w:rsidR="000A0666" w:rsidRPr="007F157C">
            <w:pPr>
              <w:rPr>
                <w:rFonts w:ascii="Times New Roman" w:hAnsi="Times New Roman" w:cs="Times New Roman"/>
              </w:rPr>
            </w:pPr>
          </w:p>
          <w:p w:rsidR="000A0666" w:rsidRPr="007F157C">
            <w:pPr>
              <w:numPr>
                <w:ilvl w:val="1"/>
                <w:numId w:val="7"/>
              </w:numPr>
              <w:tabs>
                <w:tab w:val="left" w:pos="1080"/>
              </w:tabs>
              <w:ind w:hanging="720"/>
              <w:rPr>
                <w:rFonts w:ascii="Times New Roman" w:hAnsi="Times New Roman" w:cs="Times New Roman"/>
              </w:rPr>
            </w:pPr>
            <w:r w:rsidRPr="007F157C">
              <w:rPr>
                <w:rFonts w:ascii="Times New Roman" w:hAnsi="Times New Roman" w:cs="Times New Roman"/>
              </w:rPr>
              <w:t>cieľový živočíšny druh,</w:t>
            </w:r>
          </w:p>
          <w:p w:rsidR="000A0666" w:rsidRPr="007F157C">
            <w:pPr>
              <w:ind w:left="1440" w:hanging="720"/>
              <w:rPr>
                <w:rFonts w:ascii="Times New Roman" w:hAnsi="Times New Roman" w:cs="Times New Roman"/>
              </w:rPr>
            </w:pPr>
          </w:p>
          <w:p w:rsidR="000A0666" w:rsidRPr="007F157C">
            <w:pPr>
              <w:numPr>
                <w:ilvl w:val="1"/>
                <w:numId w:val="7"/>
              </w:numPr>
              <w:tabs>
                <w:tab w:val="left" w:pos="1080"/>
              </w:tabs>
              <w:ind w:hanging="720"/>
              <w:rPr>
                <w:rFonts w:ascii="Times New Roman" w:hAnsi="Times New Roman" w:cs="Times New Roman"/>
              </w:rPr>
            </w:pPr>
            <w:r w:rsidRPr="007F157C">
              <w:rPr>
                <w:rFonts w:ascii="Times New Roman" w:hAnsi="Times New Roman" w:cs="Times New Roman"/>
              </w:rPr>
              <w:t>terapeutické indikácie, uvádzajúc cieľový živočíšny druh,</w:t>
            </w:r>
          </w:p>
          <w:p w:rsidR="000A0666" w:rsidRPr="007F157C">
            <w:pPr>
              <w:ind w:left="1440" w:hanging="720"/>
              <w:rPr>
                <w:rFonts w:ascii="Times New Roman" w:hAnsi="Times New Roman" w:cs="Times New Roman"/>
              </w:rPr>
            </w:pPr>
          </w:p>
          <w:p w:rsidR="000A0666" w:rsidRPr="007F157C">
            <w:pPr>
              <w:numPr>
                <w:ilvl w:val="1"/>
                <w:numId w:val="7"/>
              </w:numPr>
              <w:tabs>
                <w:tab w:val="left" w:pos="1080"/>
              </w:tabs>
              <w:ind w:hanging="720"/>
              <w:rPr>
                <w:rFonts w:ascii="Times New Roman" w:hAnsi="Times New Roman" w:cs="Times New Roman"/>
              </w:rPr>
            </w:pPr>
            <w:r w:rsidRPr="007F157C">
              <w:rPr>
                <w:rFonts w:ascii="Times New Roman" w:hAnsi="Times New Roman" w:cs="Times New Roman"/>
              </w:rPr>
              <w:t>kontraindikácie,</w:t>
            </w:r>
          </w:p>
          <w:p w:rsidR="000A0666" w:rsidRPr="007F157C">
            <w:pPr>
              <w:ind w:left="1440" w:hanging="720"/>
              <w:rPr>
                <w:rFonts w:ascii="Times New Roman" w:hAnsi="Times New Roman" w:cs="Times New Roman"/>
              </w:rPr>
            </w:pPr>
          </w:p>
          <w:p w:rsidR="000A0666" w:rsidRPr="007F157C">
            <w:pPr>
              <w:numPr>
                <w:ilvl w:val="1"/>
                <w:numId w:val="7"/>
              </w:numPr>
              <w:tabs>
                <w:tab w:val="left" w:pos="1080"/>
              </w:tabs>
              <w:ind w:hanging="720"/>
              <w:rPr>
                <w:rFonts w:ascii="Times New Roman" w:hAnsi="Times New Roman" w:cs="Times New Roman"/>
              </w:rPr>
            </w:pPr>
            <w:r w:rsidRPr="007F157C">
              <w:rPr>
                <w:rFonts w:ascii="Times New Roman" w:hAnsi="Times New Roman" w:cs="Times New Roman"/>
              </w:rPr>
              <w:t>nežiaduce účinky (frekvencia a závažnosť),</w:t>
            </w:r>
          </w:p>
          <w:p w:rsidR="000A0666" w:rsidRPr="007F157C">
            <w:pPr>
              <w:ind w:left="1440" w:hanging="720"/>
              <w:rPr>
                <w:rFonts w:ascii="Times New Roman" w:hAnsi="Times New Roman" w:cs="Times New Roman"/>
              </w:rPr>
            </w:pPr>
          </w:p>
          <w:p w:rsidR="000A0666" w:rsidRPr="007F157C">
            <w:pPr>
              <w:numPr>
                <w:ilvl w:val="1"/>
                <w:numId w:val="7"/>
              </w:numPr>
              <w:tabs>
                <w:tab w:val="left" w:pos="1080"/>
              </w:tabs>
              <w:ind w:hanging="720"/>
              <w:rPr>
                <w:rFonts w:ascii="Times New Roman" w:hAnsi="Times New Roman" w:cs="Times New Roman"/>
              </w:rPr>
            </w:pPr>
            <w:r w:rsidRPr="007F157C">
              <w:rPr>
                <w:rFonts w:ascii="Times New Roman" w:hAnsi="Times New Roman" w:cs="Times New Roman"/>
              </w:rPr>
              <w:t>osobitné upozornenia na opatrnosť pri používaní,</w:t>
            </w:r>
          </w:p>
          <w:p w:rsidR="000A0666" w:rsidRPr="007F157C">
            <w:pPr>
              <w:ind w:left="1440" w:hanging="720"/>
              <w:rPr>
                <w:rFonts w:ascii="Times New Roman" w:hAnsi="Times New Roman" w:cs="Times New Roman"/>
              </w:rPr>
            </w:pPr>
          </w:p>
          <w:p w:rsidR="000A0666" w:rsidRPr="007F157C">
            <w:pPr>
              <w:numPr>
                <w:ilvl w:val="1"/>
                <w:numId w:val="7"/>
              </w:numPr>
              <w:tabs>
                <w:tab w:val="left" w:pos="1080"/>
              </w:tabs>
              <w:ind w:hanging="720"/>
              <w:rPr>
                <w:rFonts w:ascii="Times New Roman" w:hAnsi="Times New Roman" w:cs="Times New Roman"/>
              </w:rPr>
            </w:pPr>
            <w:r w:rsidRPr="007F157C">
              <w:rPr>
                <w:rFonts w:ascii="Times New Roman" w:hAnsi="Times New Roman" w:cs="Times New Roman"/>
              </w:rPr>
              <w:t>používanie počas tehotenstva a dojčenia,</w:t>
            </w:r>
          </w:p>
          <w:p w:rsidR="000A0666" w:rsidRPr="007F157C">
            <w:pPr>
              <w:ind w:left="1440" w:hanging="720"/>
              <w:rPr>
                <w:rFonts w:ascii="Times New Roman" w:hAnsi="Times New Roman" w:cs="Times New Roman"/>
              </w:rPr>
            </w:pPr>
          </w:p>
          <w:p w:rsidR="000A0666" w:rsidRPr="007F157C">
            <w:pPr>
              <w:numPr>
                <w:ilvl w:val="1"/>
                <w:numId w:val="7"/>
              </w:numPr>
              <w:tabs>
                <w:tab w:val="left" w:pos="1080"/>
              </w:tabs>
              <w:ind w:hanging="720"/>
              <w:rPr>
                <w:rFonts w:ascii="Times New Roman" w:hAnsi="Times New Roman" w:cs="Times New Roman"/>
              </w:rPr>
            </w:pPr>
            <w:r w:rsidRPr="007F157C">
              <w:rPr>
                <w:rFonts w:ascii="Times New Roman" w:hAnsi="Times New Roman" w:cs="Times New Roman"/>
              </w:rPr>
              <w:t>lie</w:t>
            </w:r>
            <w:r w:rsidRPr="007F157C">
              <w:rPr>
                <w:rFonts w:ascii="Times New Roman" w:hAnsi="Times New Roman" w:cs="Times New Roman"/>
              </w:rPr>
              <w:t>kové a iné interakcie,</w:t>
            </w:r>
          </w:p>
          <w:p w:rsidR="000A0666" w:rsidRPr="007F157C">
            <w:pPr>
              <w:ind w:left="1440" w:hanging="720"/>
              <w:rPr>
                <w:rFonts w:ascii="Times New Roman" w:hAnsi="Times New Roman" w:cs="Times New Roman"/>
              </w:rPr>
            </w:pPr>
          </w:p>
          <w:p w:rsidR="000A0666" w:rsidRPr="007F157C">
            <w:pPr>
              <w:numPr>
                <w:ilvl w:val="1"/>
                <w:numId w:val="7"/>
              </w:numPr>
              <w:tabs>
                <w:tab w:val="left" w:pos="1080"/>
              </w:tabs>
              <w:ind w:hanging="720"/>
              <w:rPr>
                <w:rFonts w:ascii="Times New Roman" w:hAnsi="Times New Roman" w:cs="Times New Roman"/>
              </w:rPr>
            </w:pPr>
            <w:r w:rsidRPr="007F157C">
              <w:rPr>
                <w:rFonts w:ascii="Times New Roman" w:hAnsi="Times New Roman" w:cs="Times New Roman"/>
              </w:rPr>
              <w:t>dávkovanie a spôsob podania,</w:t>
            </w:r>
          </w:p>
          <w:p w:rsidR="000A0666" w:rsidRPr="007F157C">
            <w:pPr>
              <w:ind w:left="1440" w:hanging="720"/>
              <w:rPr>
                <w:rFonts w:ascii="Times New Roman" w:hAnsi="Times New Roman" w:cs="Times New Roman"/>
              </w:rPr>
            </w:pPr>
          </w:p>
          <w:p w:rsidR="000A0666" w:rsidRPr="007F157C">
            <w:pPr>
              <w:numPr>
                <w:ilvl w:val="1"/>
                <w:numId w:val="7"/>
              </w:numPr>
              <w:tabs>
                <w:tab w:val="left" w:pos="1080"/>
              </w:tabs>
              <w:ind w:hanging="720"/>
              <w:rPr>
                <w:rFonts w:ascii="Times New Roman" w:hAnsi="Times New Roman" w:cs="Times New Roman"/>
              </w:rPr>
            </w:pPr>
            <w:r w:rsidRPr="007F157C">
              <w:rPr>
                <w:rFonts w:ascii="Times New Roman" w:hAnsi="Times New Roman" w:cs="Times New Roman"/>
              </w:rPr>
              <w:t>predávkovanie (príznaky, poskytnutie prvej pomoci, antidotá) (ak je to potrebné),</w:t>
            </w:r>
          </w:p>
          <w:p w:rsidR="000A0666" w:rsidRPr="007F157C">
            <w:pPr>
              <w:ind w:left="1440" w:hanging="720"/>
              <w:rPr>
                <w:rFonts w:ascii="Times New Roman" w:hAnsi="Times New Roman" w:cs="Times New Roman"/>
              </w:rPr>
            </w:pPr>
          </w:p>
          <w:p w:rsidR="000A0666" w:rsidRPr="007F157C">
            <w:pPr>
              <w:numPr>
                <w:ilvl w:val="1"/>
                <w:numId w:val="7"/>
              </w:numPr>
              <w:tabs>
                <w:tab w:val="left" w:pos="1080"/>
              </w:tabs>
              <w:ind w:hanging="720"/>
              <w:rPr>
                <w:rFonts w:ascii="Times New Roman" w:hAnsi="Times New Roman" w:cs="Times New Roman"/>
              </w:rPr>
            </w:pPr>
            <w:r w:rsidRPr="007F157C">
              <w:rPr>
                <w:rFonts w:ascii="Times New Roman" w:hAnsi="Times New Roman" w:cs="Times New Roman"/>
              </w:rPr>
              <w:t>osobitné upozornenia pre každý cieľový živočíšny druh,</w:t>
            </w:r>
          </w:p>
          <w:p w:rsidR="000A0666" w:rsidRPr="007F157C">
            <w:pPr>
              <w:ind w:left="1440" w:hanging="720"/>
              <w:rPr>
                <w:rFonts w:ascii="Times New Roman" w:hAnsi="Times New Roman" w:cs="Times New Roman"/>
              </w:rPr>
            </w:pPr>
          </w:p>
          <w:p w:rsidR="000A0666" w:rsidRPr="007F157C">
            <w:pPr>
              <w:numPr>
                <w:ilvl w:val="1"/>
                <w:numId w:val="7"/>
              </w:numPr>
              <w:tabs>
                <w:tab w:val="left" w:pos="1080"/>
              </w:tabs>
              <w:ind w:hanging="720"/>
              <w:rPr>
                <w:rFonts w:ascii="Times New Roman" w:hAnsi="Times New Roman" w:cs="Times New Roman"/>
              </w:rPr>
            </w:pPr>
            <w:r w:rsidRPr="007F157C">
              <w:rPr>
                <w:rFonts w:ascii="Times New Roman" w:hAnsi="Times New Roman" w:cs="Times New Roman"/>
              </w:rPr>
              <w:t>ochranné lehoty,</w:t>
            </w:r>
          </w:p>
          <w:p w:rsidR="000A0666" w:rsidRPr="007F157C">
            <w:pPr>
              <w:ind w:left="1440" w:hanging="720"/>
              <w:rPr>
                <w:rFonts w:ascii="Times New Roman" w:hAnsi="Times New Roman" w:cs="Times New Roman"/>
              </w:rPr>
            </w:pPr>
          </w:p>
          <w:p w:rsidR="000A0666" w:rsidRPr="007F157C">
            <w:pPr>
              <w:numPr>
                <w:ilvl w:val="1"/>
                <w:numId w:val="7"/>
              </w:numPr>
              <w:tabs>
                <w:tab w:val="left" w:pos="1080"/>
              </w:tabs>
              <w:ind w:hanging="720"/>
              <w:rPr>
                <w:rFonts w:ascii="Times New Roman" w:hAnsi="Times New Roman" w:cs="Times New Roman"/>
              </w:rPr>
            </w:pPr>
            <w:r w:rsidRPr="007F157C">
              <w:rPr>
                <w:rFonts w:ascii="Times New Roman" w:hAnsi="Times New Roman" w:cs="Times New Roman"/>
              </w:rPr>
              <w:t>osobitné upozornenia pre osoby podávajúce liek zvieratám;</w:t>
            </w:r>
          </w:p>
          <w:p w:rsidR="000A0666" w:rsidRPr="007F157C">
            <w:pPr>
              <w:rPr>
                <w:rFonts w:ascii="Times New Roman" w:hAnsi="Times New Roman" w:cs="Times New Roman"/>
              </w:rPr>
            </w:pPr>
          </w:p>
          <w:p w:rsidR="000A0666" w:rsidRPr="007F157C">
            <w:pPr>
              <w:numPr>
                <w:ilvl w:val="0"/>
                <w:numId w:val="7"/>
              </w:numPr>
              <w:tabs>
                <w:tab w:val="left" w:pos="720"/>
              </w:tabs>
              <w:rPr>
                <w:rFonts w:ascii="Times New Roman" w:hAnsi="Times New Roman" w:cs="Times New Roman"/>
              </w:rPr>
            </w:pPr>
            <w:r w:rsidRPr="007F157C">
              <w:rPr>
                <w:rFonts w:ascii="Times New Roman" w:hAnsi="Times New Roman" w:cs="Times New Roman"/>
              </w:rPr>
              <w:t>Farmaceutické vlastnosti:</w:t>
            </w:r>
          </w:p>
          <w:p w:rsidR="000A0666" w:rsidRPr="007F157C">
            <w:pPr>
              <w:ind w:left="360"/>
              <w:rPr>
                <w:rFonts w:ascii="Times New Roman" w:hAnsi="Times New Roman" w:cs="Times New Roman"/>
              </w:rPr>
            </w:pPr>
          </w:p>
          <w:p w:rsidR="000A0666" w:rsidRPr="007F157C">
            <w:pPr>
              <w:numPr>
                <w:ilvl w:val="1"/>
                <w:numId w:val="7"/>
              </w:numPr>
              <w:tabs>
                <w:tab w:val="left" w:pos="1080"/>
              </w:tabs>
              <w:ind w:left="1260" w:hanging="540"/>
              <w:rPr>
                <w:rFonts w:ascii="Times New Roman" w:hAnsi="Times New Roman" w:cs="Times New Roman"/>
              </w:rPr>
            </w:pPr>
            <w:r w:rsidRPr="007F157C">
              <w:rPr>
                <w:rFonts w:ascii="Times New Roman" w:hAnsi="Times New Roman" w:cs="Times New Roman"/>
              </w:rPr>
              <w:t>závažné prípady neznášanlivosti,</w:t>
            </w:r>
          </w:p>
          <w:p w:rsidR="000A0666" w:rsidRPr="007F157C">
            <w:pPr>
              <w:ind w:left="1260" w:hanging="540"/>
              <w:rPr>
                <w:rFonts w:ascii="Times New Roman" w:hAnsi="Times New Roman" w:cs="Times New Roman"/>
              </w:rPr>
            </w:pPr>
          </w:p>
          <w:p w:rsidR="000A0666" w:rsidRPr="007F157C">
            <w:pPr>
              <w:numPr>
                <w:ilvl w:val="1"/>
                <w:numId w:val="7"/>
              </w:numPr>
              <w:tabs>
                <w:tab w:val="left" w:pos="1080"/>
              </w:tabs>
              <w:ind w:left="1260" w:hanging="540"/>
              <w:rPr>
                <w:rFonts w:ascii="Times New Roman" w:hAnsi="Times New Roman" w:cs="Times New Roman"/>
              </w:rPr>
            </w:pPr>
            <w:r w:rsidRPr="007F157C">
              <w:rPr>
                <w:rFonts w:ascii="Times New Roman" w:hAnsi="Times New Roman" w:cs="Times New Roman"/>
              </w:rPr>
              <w:t>čas použiteľnosti, ak je to potrebné, od rekonštitúcie lieku alebo od prvého otvorenia balenia,</w:t>
            </w:r>
          </w:p>
          <w:p w:rsidR="000A0666" w:rsidRPr="007F157C">
            <w:pPr>
              <w:ind w:left="1260" w:hanging="540"/>
              <w:rPr>
                <w:rFonts w:ascii="Times New Roman" w:hAnsi="Times New Roman" w:cs="Times New Roman"/>
              </w:rPr>
            </w:pPr>
          </w:p>
          <w:p w:rsidR="000A0666" w:rsidRPr="007F157C">
            <w:pPr>
              <w:numPr>
                <w:ilvl w:val="1"/>
                <w:numId w:val="7"/>
              </w:numPr>
              <w:tabs>
                <w:tab w:val="left" w:pos="1080"/>
              </w:tabs>
              <w:ind w:left="1260" w:hanging="540"/>
              <w:rPr>
                <w:rFonts w:ascii="Times New Roman" w:hAnsi="Times New Roman" w:cs="Times New Roman"/>
              </w:rPr>
            </w:pPr>
            <w:r w:rsidRPr="007F157C">
              <w:rPr>
                <w:rFonts w:ascii="Times New Roman" w:hAnsi="Times New Roman" w:cs="Times New Roman"/>
              </w:rPr>
              <w:t>upozornenia na podmienky a spôsob skladovania,</w:t>
            </w:r>
          </w:p>
          <w:p w:rsidR="000A0666" w:rsidRPr="007F157C">
            <w:pPr>
              <w:numPr>
                <w:ilvl w:val="1"/>
                <w:numId w:val="7"/>
              </w:numPr>
              <w:tabs>
                <w:tab w:val="left" w:pos="1080"/>
              </w:tabs>
              <w:ind w:left="1260" w:hanging="540"/>
              <w:rPr>
                <w:rFonts w:ascii="Times New Roman" w:hAnsi="Times New Roman" w:cs="Times New Roman"/>
              </w:rPr>
            </w:pPr>
            <w:r w:rsidRPr="007F157C">
              <w:rPr>
                <w:rFonts w:ascii="Times New Roman" w:hAnsi="Times New Roman" w:cs="Times New Roman"/>
              </w:rPr>
              <w:t>vlastnosti a zloženie vnútorného obalu,</w:t>
            </w:r>
          </w:p>
          <w:p w:rsidR="000A0666" w:rsidRPr="007F157C">
            <w:pPr>
              <w:ind w:left="1260" w:hanging="540"/>
              <w:rPr>
                <w:rFonts w:ascii="Times New Roman" w:hAnsi="Times New Roman" w:cs="Times New Roman"/>
              </w:rPr>
            </w:pPr>
          </w:p>
          <w:p w:rsidR="000A0666" w:rsidRPr="007F157C">
            <w:pPr>
              <w:numPr>
                <w:ilvl w:val="1"/>
                <w:numId w:val="7"/>
              </w:numPr>
              <w:tabs>
                <w:tab w:val="left" w:pos="1080"/>
              </w:tabs>
              <w:ind w:left="1260" w:hanging="540"/>
              <w:rPr>
                <w:rFonts w:ascii="Times New Roman" w:hAnsi="Times New Roman" w:cs="Times New Roman"/>
              </w:rPr>
            </w:pPr>
            <w:r w:rsidRPr="007F157C">
              <w:rPr>
                <w:rFonts w:ascii="Times New Roman" w:hAnsi="Times New Roman" w:cs="Times New Roman"/>
              </w:rPr>
              <w:t>upozornenie na podmienky a spôsob likvidácie nepoužitého lieku alebo odpadových materiálov, ak existujú;</w:t>
            </w:r>
          </w:p>
          <w:p w:rsidR="000A0666" w:rsidRPr="007F157C">
            <w:pPr>
              <w:rPr>
                <w:rFonts w:ascii="Times New Roman" w:hAnsi="Times New Roman" w:cs="Times New Roman"/>
              </w:rPr>
            </w:pPr>
          </w:p>
          <w:p w:rsidR="000A0666" w:rsidRPr="007F157C">
            <w:pPr>
              <w:numPr>
                <w:ilvl w:val="0"/>
                <w:numId w:val="7"/>
              </w:numPr>
              <w:tabs>
                <w:tab w:val="left" w:pos="720"/>
              </w:tabs>
              <w:rPr>
                <w:rFonts w:ascii="Times New Roman" w:hAnsi="Times New Roman" w:cs="Times New Roman"/>
              </w:rPr>
            </w:pPr>
            <w:r w:rsidRPr="007F157C">
              <w:rPr>
                <w:rFonts w:ascii="Times New Roman" w:hAnsi="Times New Roman" w:cs="Times New Roman"/>
              </w:rPr>
              <w:t>Meno alebo obchodný názov a adresa alebo obchodné sídlo držiteľa povolenia.</w:t>
            </w: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rPr>
            </w:pPr>
            <w:r w:rsidRPr="007F157C">
              <w:rPr>
                <w:rFonts w:ascii="Times New Roman" w:hAnsi="Times New Roman" w:cs="Times New Roman"/>
              </w:rPr>
              <w:t xml:space="preserve">§ </w:t>
            </w:r>
            <w:r w:rsidRPr="007F157C" w:rsidR="005F0D67">
              <w:rPr>
                <w:rFonts w:ascii="Times New Roman" w:hAnsi="Times New Roman" w:cs="Times New Roman"/>
              </w:rPr>
              <w:t>55</w:t>
            </w:r>
          </w:p>
          <w:p w:rsidR="000A0666" w:rsidRPr="007F157C">
            <w:pPr>
              <w:jc w:val="center"/>
              <w:rPr>
                <w:rFonts w:ascii="Times New Roman" w:hAnsi="Times New Roman" w:cs="Times New Roman"/>
              </w:rPr>
            </w:pPr>
          </w:p>
          <w:p w:rsidR="005F0D67" w:rsidRPr="007F157C" w:rsidP="005F0D67">
            <w:pPr>
              <w:jc w:val="center"/>
              <w:rPr>
                <w:rFonts w:ascii="Times New Roman" w:hAnsi="Times New Roman" w:cs="Times New Roman"/>
                <w:b/>
                <w:bCs/>
              </w:rPr>
            </w:pPr>
            <w:r w:rsidRPr="007F157C">
              <w:rPr>
                <w:rFonts w:ascii="Times New Roman" w:hAnsi="Times New Roman" w:cs="Times New Roman"/>
                <w:b/>
                <w:bCs/>
              </w:rPr>
              <w:t>Návrh zákona</w:t>
            </w: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5F0D67" w:rsidRPr="007F157C">
            <w:pPr>
              <w:jc w:val="center"/>
              <w:rPr>
                <w:rFonts w:ascii="Times New Roman" w:hAnsi="Times New Roman" w:cs="Times New Roman"/>
              </w:rPr>
            </w:pPr>
          </w:p>
          <w:p w:rsidR="000A0666" w:rsidRPr="007F157C">
            <w:pPr>
              <w:jc w:val="center"/>
              <w:rPr>
                <w:rFonts w:ascii="Times New Roman" w:hAnsi="Times New Roman" w:cs="Times New Roman"/>
              </w:rPr>
            </w:pPr>
            <w:r w:rsidRPr="007F157C">
              <w:rPr>
                <w:rFonts w:ascii="Times New Roman" w:hAnsi="Times New Roman" w:cs="Times New Roman"/>
              </w:rPr>
              <w:t>P: a</w:t>
            </w:r>
          </w:p>
          <w:p w:rsidR="000A0666" w:rsidRPr="007F157C">
            <w:pPr>
              <w:jc w:val="center"/>
              <w:rPr>
                <w:rFonts w:ascii="Times New Roman" w:hAnsi="Times New Roman" w:cs="Times New Roman"/>
              </w:rPr>
            </w:pPr>
            <w:r w:rsidRPr="007F157C">
              <w:rPr>
                <w:rFonts w:ascii="Times New Roman" w:hAnsi="Times New Roman" w:cs="Times New Roman"/>
              </w:rPr>
              <w:t>P: b</w:t>
            </w: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r w:rsidRPr="007F157C">
              <w:rPr>
                <w:rFonts w:ascii="Times New Roman" w:hAnsi="Times New Roman" w:cs="Times New Roman"/>
              </w:rPr>
              <w:t>P: c</w:t>
            </w:r>
          </w:p>
          <w:p w:rsidR="00EB35E7" w:rsidRPr="007F157C">
            <w:pPr>
              <w:jc w:val="center"/>
              <w:rPr>
                <w:rFonts w:ascii="Times New Roman" w:hAnsi="Times New Roman" w:cs="Times New Roman"/>
              </w:rPr>
            </w:pPr>
          </w:p>
          <w:p w:rsidR="000A0666" w:rsidRPr="007F157C">
            <w:pPr>
              <w:jc w:val="center"/>
              <w:rPr>
                <w:rFonts w:ascii="Times New Roman" w:hAnsi="Times New Roman" w:cs="Times New Roman"/>
              </w:rPr>
            </w:pPr>
            <w:r w:rsidRPr="007F157C">
              <w:rPr>
                <w:rFonts w:ascii="Times New Roman" w:hAnsi="Times New Roman" w:cs="Times New Roman"/>
              </w:rPr>
              <w:t>P: d</w:t>
            </w:r>
          </w:p>
          <w:p w:rsidR="000A0666"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r w:rsidRPr="007F157C">
              <w:rPr>
                <w:rFonts w:ascii="Times New Roman" w:hAnsi="Times New Roman" w:cs="Times New Roman"/>
              </w:rPr>
              <w:t>P: e</w:t>
            </w: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b/>
                <w:bCs/>
              </w:rPr>
            </w:pPr>
            <w:r w:rsidRPr="007F157C">
              <w:rPr>
                <w:rFonts w:ascii="Times New Roman" w:hAnsi="Times New Roman" w:cs="Times New Roman"/>
                <w:b/>
                <w:bCs/>
              </w:rPr>
              <w:t>Návrh zákona</w:t>
            </w: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0A0666" w:rsidRPr="007F157C">
            <w:pPr>
              <w:jc w:val="center"/>
              <w:rPr>
                <w:rFonts w:ascii="Times New Roman" w:hAnsi="Times New Roman" w:cs="Times New Roman"/>
              </w:rPr>
            </w:pPr>
            <w:r w:rsidRPr="007F157C">
              <w:rPr>
                <w:rFonts w:ascii="Times New Roman" w:hAnsi="Times New Roman" w:cs="Times New Roman"/>
              </w:rPr>
              <w:t>P: f</w:t>
            </w: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EB35E7"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r w:rsidRPr="007F157C">
              <w:rPr>
                <w:rFonts w:ascii="Times New Roman" w:hAnsi="Times New Roman" w:cs="Times New Roman"/>
              </w:rPr>
              <w:t>P. g</w:t>
            </w: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r w:rsidRPr="007F157C">
              <w:rPr>
                <w:rFonts w:ascii="Times New Roman" w:hAnsi="Times New Roman" w:cs="Times New Roman"/>
              </w:rPr>
              <w:t xml:space="preserve">P: </w:t>
            </w:r>
            <w:r w:rsidRPr="007F157C" w:rsidR="00EB35E7">
              <w:rPr>
                <w:rFonts w:ascii="Times New Roman" w:hAnsi="Times New Roman" w:cs="Times New Roman"/>
              </w:rPr>
              <w:t>h</w:t>
            </w: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rPr>
            </w:pPr>
            <w:r w:rsidRPr="007F157C" w:rsidR="00EB35E7">
              <w:rPr>
                <w:rFonts w:ascii="Times New Roman" w:hAnsi="Times New Roman" w:cs="Times New Roman"/>
              </w:rPr>
              <w:t>P: i</w:t>
            </w:r>
          </w:p>
          <w:p w:rsidR="00EB35E7" w:rsidRPr="007F157C">
            <w:pPr>
              <w:jc w:val="center"/>
              <w:rPr>
                <w:rFonts w:ascii="Times New Roman" w:hAnsi="Times New Roman" w:cs="Times New Roman"/>
              </w:rPr>
            </w:pPr>
            <w:r w:rsidRPr="007F157C">
              <w:rPr>
                <w:rFonts w:ascii="Times New Roman" w:hAnsi="Times New Roman" w:cs="Times New Roman"/>
              </w:rPr>
              <w:t>P: j</w:t>
            </w:r>
          </w:p>
          <w:p w:rsidR="00EB35E7" w:rsidRPr="007F157C">
            <w:pPr>
              <w:jc w:val="center"/>
              <w:rPr>
                <w:rFonts w:ascii="Times New Roman" w:hAnsi="Times New Roman" w:cs="Times New Roman"/>
              </w:rPr>
            </w:pPr>
          </w:p>
          <w:p w:rsidR="00EB35E7" w:rsidRPr="007F157C">
            <w:pPr>
              <w:jc w:val="center"/>
              <w:rPr>
                <w:rFonts w:ascii="Times New Roman" w:hAnsi="Times New Roman" w:cs="Times New Roman"/>
              </w:rPr>
            </w:pPr>
            <w:r w:rsidRPr="007F157C">
              <w:rPr>
                <w:rFonts w:ascii="Times New Roman" w:hAnsi="Times New Roman" w:cs="Times New Roman"/>
              </w:rPr>
              <w:t>P: 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0D67" w:rsidRPr="007F157C" w:rsidP="005F0D67">
            <w:pPr>
              <w:pStyle w:val="BodyText"/>
              <w:jc w:val="center"/>
              <w:rPr>
                <w:rFonts w:ascii="Times New Roman" w:hAnsi="Times New Roman" w:cs="Times New Roman"/>
                <w:bCs/>
                <w:sz w:val="24"/>
              </w:rPr>
            </w:pPr>
            <w:r w:rsidRPr="007F157C">
              <w:rPr>
                <w:rFonts w:ascii="Times New Roman" w:hAnsi="Times New Roman" w:cs="Times New Roman"/>
                <w:bCs/>
                <w:sz w:val="24"/>
              </w:rPr>
              <w:t>§ 55</w:t>
            </w:r>
          </w:p>
          <w:p w:rsidR="005F0D67" w:rsidRPr="007F157C" w:rsidP="005F0D67">
            <w:pPr>
              <w:pStyle w:val="BodyText"/>
              <w:jc w:val="center"/>
              <w:rPr>
                <w:rFonts w:ascii="Times New Roman" w:hAnsi="Times New Roman" w:cs="Times New Roman"/>
                <w:bCs/>
                <w:sz w:val="24"/>
              </w:rPr>
            </w:pPr>
            <w:r w:rsidRPr="007F157C">
              <w:rPr>
                <w:rFonts w:ascii="Times New Roman" w:hAnsi="Times New Roman" w:cs="Times New Roman"/>
                <w:bCs/>
                <w:sz w:val="24"/>
              </w:rPr>
              <w:t>Súhrn charakteristických vlastností veterinárneho lieku</w:t>
            </w:r>
          </w:p>
          <w:p w:rsidR="005F0D67" w:rsidRPr="007F157C" w:rsidP="005F0D67">
            <w:pPr>
              <w:pStyle w:val="BodyText"/>
              <w:jc w:val="left"/>
              <w:rPr>
                <w:rFonts w:ascii="Times New Roman" w:hAnsi="Times New Roman" w:cs="Times New Roman"/>
                <w:bCs/>
                <w:sz w:val="24"/>
              </w:rPr>
            </w:pPr>
          </w:p>
          <w:p w:rsidR="005F0D67" w:rsidRPr="007F157C" w:rsidP="005F0D67">
            <w:pPr>
              <w:pStyle w:val="BodyText"/>
              <w:jc w:val="left"/>
              <w:rPr>
                <w:rFonts w:ascii="Times New Roman" w:hAnsi="Times New Roman" w:cs="Times New Roman"/>
                <w:bCs/>
                <w:sz w:val="24"/>
              </w:rPr>
            </w:pPr>
          </w:p>
          <w:p w:rsidR="005F0D67" w:rsidRPr="007F157C" w:rsidP="005F0D67">
            <w:pPr>
              <w:pStyle w:val="BodyText"/>
              <w:ind w:firstLine="360"/>
              <w:jc w:val="left"/>
              <w:rPr>
                <w:rFonts w:ascii="Times New Roman" w:hAnsi="Times New Roman" w:cs="Times New Roman"/>
                <w:bCs/>
                <w:sz w:val="24"/>
              </w:rPr>
            </w:pPr>
            <w:r w:rsidRPr="007F157C">
              <w:rPr>
                <w:rFonts w:ascii="Times New Roman" w:hAnsi="Times New Roman" w:cs="Times New Roman"/>
                <w:bCs/>
                <w:sz w:val="24"/>
              </w:rPr>
              <w:t xml:space="preserve">Súhrn charakteristických vlastností veterinárneho lieku musí obsahovať: </w:t>
            </w:r>
          </w:p>
          <w:p w:rsidR="005F0D67" w:rsidRPr="007F157C" w:rsidP="005F0D67">
            <w:pPr>
              <w:numPr>
                <w:ilvl w:val="0"/>
                <w:numId w:val="179"/>
              </w:numPr>
              <w:tabs>
                <w:tab w:val="left" w:pos="360"/>
                <w:tab w:val="clear" w:pos="420"/>
              </w:tabs>
              <w:rPr>
                <w:rFonts w:ascii="Times New Roman" w:hAnsi="Times New Roman" w:cs="Times New Roman"/>
                <w:bCs/>
              </w:rPr>
            </w:pPr>
            <w:r w:rsidRPr="007F157C">
              <w:rPr>
                <w:rFonts w:ascii="Times New Roman" w:hAnsi="Times New Roman" w:cs="Times New Roman"/>
                <w:bCs/>
              </w:rPr>
              <w:t>názov veterinárneho li</w:t>
            </w:r>
            <w:r w:rsidRPr="007F157C">
              <w:rPr>
                <w:rFonts w:ascii="Times New Roman" w:hAnsi="Times New Roman" w:cs="Times New Roman"/>
                <w:bCs/>
              </w:rPr>
              <w:t>eku,</w:t>
            </w:r>
          </w:p>
          <w:p w:rsidR="005F0D67" w:rsidRPr="007F157C" w:rsidP="005F0D67">
            <w:pPr>
              <w:numPr>
                <w:ilvl w:val="0"/>
                <w:numId w:val="179"/>
              </w:numPr>
              <w:tabs>
                <w:tab w:val="left" w:pos="360"/>
                <w:tab w:val="clear" w:pos="420"/>
              </w:tabs>
              <w:rPr>
                <w:rFonts w:ascii="Times New Roman" w:hAnsi="Times New Roman" w:cs="Times New Roman"/>
                <w:bCs/>
              </w:rPr>
            </w:pPr>
            <w:r w:rsidRPr="007F157C">
              <w:rPr>
                <w:rFonts w:ascii="Times New Roman" w:hAnsi="Times New Roman" w:cs="Times New Roman"/>
                <w:bCs/>
              </w:rPr>
              <w:t>kvalitatívne a kvantitatívne zloženie veterinárneho lieku s uvedením liečiv a pomocných látok, ktorých poznanie je potrebné na správne podanie veterinárneho lieku; používajú sa medzinárodné nechránené názvy  odporúčané Svetovou zdravotníckou organizáciou, ak takéto názvy neexistujú, používajú sa medzinárodné názvy alebo chemické názvy,</w:t>
            </w:r>
          </w:p>
          <w:p w:rsidR="00EB35E7" w:rsidRPr="007F157C" w:rsidP="00EB35E7">
            <w:pPr>
              <w:ind w:left="60"/>
              <w:rPr>
                <w:rFonts w:ascii="Times New Roman" w:hAnsi="Times New Roman" w:cs="Times New Roman"/>
                <w:bCs/>
              </w:rPr>
            </w:pPr>
          </w:p>
          <w:p w:rsidR="005F0D67" w:rsidRPr="007F157C" w:rsidP="005F0D67">
            <w:pPr>
              <w:numPr>
                <w:ilvl w:val="0"/>
                <w:numId w:val="179"/>
              </w:numPr>
              <w:tabs>
                <w:tab w:val="left" w:pos="360"/>
                <w:tab w:val="clear" w:pos="420"/>
              </w:tabs>
              <w:rPr>
                <w:rFonts w:ascii="Times New Roman" w:hAnsi="Times New Roman" w:cs="Times New Roman"/>
                <w:bCs/>
              </w:rPr>
            </w:pPr>
            <w:r w:rsidRPr="007F157C">
              <w:rPr>
                <w:rFonts w:ascii="Times New Roman" w:hAnsi="Times New Roman" w:cs="Times New Roman"/>
                <w:bCs/>
              </w:rPr>
              <w:t>liekovú  formu,</w:t>
            </w:r>
          </w:p>
          <w:p w:rsidR="00EB35E7" w:rsidRPr="007F157C" w:rsidP="00EB35E7">
            <w:pPr>
              <w:ind w:left="60"/>
              <w:rPr>
                <w:rFonts w:ascii="Times New Roman" w:hAnsi="Times New Roman" w:cs="Times New Roman"/>
                <w:bCs/>
              </w:rPr>
            </w:pPr>
          </w:p>
          <w:p w:rsidR="005F0D67" w:rsidRPr="007F157C" w:rsidP="005F0D67">
            <w:pPr>
              <w:numPr>
                <w:ilvl w:val="0"/>
                <w:numId w:val="179"/>
              </w:numPr>
              <w:tabs>
                <w:tab w:val="left" w:pos="360"/>
                <w:tab w:val="clear" w:pos="420"/>
              </w:tabs>
              <w:rPr>
                <w:rFonts w:ascii="Times New Roman" w:hAnsi="Times New Roman" w:cs="Times New Roman"/>
                <w:bCs/>
              </w:rPr>
            </w:pPr>
            <w:r w:rsidRPr="007F157C">
              <w:rPr>
                <w:rFonts w:ascii="Times New Roman" w:hAnsi="Times New Roman" w:cs="Times New Roman"/>
                <w:bCs/>
              </w:rPr>
              <w:t>farmakologické vlastnosti a v prípade, že je to užitočné pre terapeutické použitie, aj farmakokinetické údaje,</w:t>
            </w:r>
          </w:p>
          <w:p w:rsidR="00EB35E7" w:rsidRPr="007F157C" w:rsidP="00EB35E7">
            <w:pPr>
              <w:rPr>
                <w:rFonts w:ascii="Times New Roman" w:hAnsi="Times New Roman" w:cs="Times New Roman"/>
                <w:bCs/>
              </w:rPr>
            </w:pPr>
          </w:p>
          <w:p w:rsidR="00EB35E7" w:rsidRPr="007F157C" w:rsidP="00EB35E7">
            <w:pPr>
              <w:ind w:left="60"/>
              <w:rPr>
                <w:rFonts w:ascii="Times New Roman" w:hAnsi="Times New Roman" w:cs="Times New Roman"/>
                <w:bCs/>
              </w:rPr>
            </w:pPr>
          </w:p>
          <w:p w:rsidR="005F0D67" w:rsidRPr="007F157C" w:rsidP="005F0D67">
            <w:pPr>
              <w:numPr>
                <w:ilvl w:val="0"/>
                <w:numId w:val="179"/>
              </w:numPr>
              <w:tabs>
                <w:tab w:val="left" w:pos="360"/>
                <w:tab w:val="clear" w:pos="420"/>
              </w:tabs>
              <w:rPr>
                <w:rFonts w:ascii="Times New Roman" w:hAnsi="Times New Roman" w:cs="Times New Roman"/>
                <w:bCs/>
              </w:rPr>
            </w:pPr>
            <w:r w:rsidRPr="007F157C">
              <w:rPr>
                <w:rFonts w:ascii="Times New Roman" w:hAnsi="Times New Roman" w:cs="Times New Roman"/>
                <w:bCs/>
              </w:rPr>
              <w:t>klinické informácie</w:t>
            </w:r>
          </w:p>
          <w:p w:rsidR="00EB35E7" w:rsidRPr="007F157C" w:rsidP="00EB35E7">
            <w:pPr>
              <w:ind w:left="60"/>
              <w:rPr>
                <w:rFonts w:ascii="Times New Roman" w:hAnsi="Times New Roman" w:cs="Times New Roman"/>
                <w:bCs/>
              </w:rPr>
            </w:pPr>
          </w:p>
          <w:p w:rsidR="005F0D67" w:rsidRPr="007F157C" w:rsidP="005F0D67">
            <w:pPr>
              <w:numPr>
                <w:ilvl w:val="1"/>
                <w:numId w:val="177"/>
              </w:numPr>
              <w:tabs>
                <w:tab w:val="left" w:pos="720"/>
                <w:tab w:val="clear" w:pos="1980"/>
              </w:tabs>
              <w:ind w:left="720"/>
              <w:rPr>
                <w:rFonts w:ascii="Times New Roman" w:hAnsi="Times New Roman" w:cs="Times New Roman"/>
                <w:bCs/>
              </w:rPr>
            </w:pPr>
            <w:r w:rsidRPr="007F157C">
              <w:rPr>
                <w:rFonts w:ascii="Times New Roman" w:hAnsi="Times New Roman" w:cs="Times New Roman"/>
                <w:bCs/>
              </w:rPr>
              <w:t>cieľový živočíšny druh,</w:t>
            </w:r>
          </w:p>
          <w:p w:rsidR="00EB35E7" w:rsidRPr="007F157C" w:rsidP="00EB35E7">
            <w:pPr>
              <w:tabs>
                <w:tab w:val="left" w:pos="1440"/>
              </w:tabs>
              <w:ind w:left="360"/>
              <w:rPr>
                <w:rFonts w:ascii="Times New Roman" w:hAnsi="Times New Roman" w:cs="Times New Roman"/>
                <w:bCs/>
              </w:rPr>
            </w:pPr>
          </w:p>
          <w:p w:rsidR="00EB35E7" w:rsidRPr="007F157C" w:rsidP="00EB35E7">
            <w:pPr>
              <w:tabs>
                <w:tab w:val="left" w:pos="1440"/>
              </w:tabs>
              <w:ind w:left="360"/>
              <w:rPr>
                <w:rFonts w:ascii="Times New Roman" w:hAnsi="Times New Roman" w:cs="Times New Roman"/>
                <w:bCs/>
              </w:rPr>
            </w:pPr>
          </w:p>
          <w:p w:rsidR="005F0D67" w:rsidRPr="007F157C" w:rsidP="005F0D67">
            <w:pPr>
              <w:numPr>
                <w:ilvl w:val="1"/>
                <w:numId w:val="177"/>
              </w:numPr>
              <w:tabs>
                <w:tab w:val="left" w:pos="720"/>
                <w:tab w:val="clear" w:pos="1980"/>
              </w:tabs>
              <w:ind w:left="720"/>
              <w:rPr>
                <w:rFonts w:ascii="Times New Roman" w:hAnsi="Times New Roman" w:cs="Times New Roman"/>
                <w:bCs/>
              </w:rPr>
            </w:pPr>
            <w:r w:rsidRPr="007F157C">
              <w:rPr>
                <w:rFonts w:ascii="Times New Roman" w:hAnsi="Times New Roman" w:cs="Times New Roman"/>
                <w:bCs/>
              </w:rPr>
              <w:t>terapeutické indikácie  pre cieľový živočíšny druh,</w:t>
            </w:r>
          </w:p>
          <w:p w:rsidR="00EB35E7" w:rsidRPr="007F157C" w:rsidP="00EB35E7">
            <w:pPr>
              <w:tabs>
                <w:tab w:val="left" w:pos="1440"/>
              </w:tabs>
              <w:ind w:left="360"/>
              <w:rPr>
                <w:rFonts w:ascii="Times New Roman" w:hAnsi="Times New Roman" w:cs="Times New Roman"/>
                <w:bCs/>
              </w:rPr>
            </w:pPr>
          </w:p>
          <w:p w:rsidR="005F0D67" w:rsidRPr="007F157C" w:rsidP="005F0D67">
            <w:pPr>
              <w:numPr>
                <w:ilvl w:val="1"/>
                <w:numId w:val="177"/>
              </w:numPr>
              <w:tabs>
                <w:tab w:val="left" w:pos="720"/>
                <w:tab w:val="clear" w:pos="1980"/>
              </w:tabs>
              <w:ind w:left="720"/>
              <w:rPr>
                <w:rFonts w:ascii="Times New Roman" w:hAnsi="Times New Roman" w:cs="Times New Roman"/>
                <w:bCs/>
              </w:rPr>
            </w:pPr>
            <w:r w:rsidRPr="007F157C">
              <w:rPr>
                <w:rFonts w:ascii="Times New Roman" w:hAnsi="Times New Roman" w:cs="Times New Roman"/>
                <w:bCs/>
              </w:rPr>
              <w:t>kontraindikácie,</w:t>
            </w:r>
          </w:p>
          <w:p w:rsidR="00EB35E7" w:rsidRPr="007F157C" w:rsidP="00EB35E7">
            <w:pPr>
              <w:rPr>
                <w:rFonts w:ascii="Times New Roman" w:hAnsi="Times New Roman" w:cs="Times New Roman"/>
                <w:bCs/>
              </w:rPr>
            </w:pPr>
          </w:p>
          <w:p w:rsidR="00EB35E7" w:rsidRPr="007F157C" w:rsidP="00EB35E7">
            <w:pPr>
              <w:tabs>
                <w:tab w:val="left" w:pos="1440"/>
              </w:tabs>
              <w:ind w:left="360"/>
              <w:rPr>
                <w:rFonts w:ascii="Times New Roman" w:hAnsi="Times New Roman" w:cs="Times New Roman"/>
                <w:bCs/>
              </w:rPr>
            </w:pPr>
          </w:p>
          <w:p w:rsidR="005F0D67" w:rsidRPr="007F157C" w:rsidP="005F0D67">
            <w:pPr>
              <w:numPr>
                <w:ilvl w:val="1"/>
                <w:numId w:val="177"/>
              </w:numPr>
              <w:tabs>
                <w:tab w:val="left" w:pos="720"/>
                <w:tab w:val="clear" w:pos="1980"/>
              </w:tabs>
              <w:ind w:left="720"/>
              <w:rPr>
                <w:rFonts w:ascii="Times New Roman" w:hAnsi="Times New Roman" w:cs="Times New Roman"/>
                <w:bCs/>
              </w:rPr>
            </w:pPr>
            <w:r w:rsidRPr="007F157C">
              <w:rPr>
                <w:rFonts w:ascii="Times New Roman" w:hAnsi="Times New Roman" w:cs="Times New Roman"/>
                <w:bCs/>
              </w:rPr>
              <w:t>nežiaduce účinky (frekvencia a závažnosť),</w:t>
            </w:r>
          </w:p>
          <w:p w:rsidR="00EB35E7" w:rsidRPr="007F157C" w:rsidP="00EB35E7">
            <w:pPr>
              <w:tabs>
                <w:tab w:val="left" w:pos="1440"/>
              </w:tabs>
              <w:ind w:left="360"/>
              <w:rPr>
                <w:rFonts w:ascii="Times New Roman" w:hAnsi="Times New Roman" w:cs="Times New Roman"/>
                <w:bCs/>
              </w:rPr>
            </w:pPr>
          </w:p>
          <w:p w:rsidR="005F0D67" w:rsidRPr="007F157C" w:rsidP="005F0D67">
            <w:pPr>
              <w:numPr>
                <w:ilvl w:val="1"/>
                <w:numId w:val="177"/>
              </w:numPr>
              <w:tabs>
                <w:tab w:val="left" w:pos="720"/>
                <w:tab w:val="clear" w:pos="1980"/>
              </w:tabs>
              <w:ind w:left="720"/>
              <w:rPr>
                <w:rFonts w:ascii="Times New Roman" w:hAnsi="Times New Roman" w:cs="Times New Roman"/>
                <w:bCs/>
              </w:rPr>
            </w:pPr>
            <w:r w:rsidRPr="007F157C">
              <w:rPr>
                <w:rFonts w:ascii="Times New Roman" w:hAnsi="Times New Roman" w:cs="Times New Roman"/>
                <w:bCs/>
              </w:rPr>
              <w:t>osobitné upozornenia na opatrnosť pri používaní,</w:t>
            </w:r>
          </w:p>
          <w:p w:rsidR="005F0D67" w:rsidRPr="007F157C" w:rsidP="005F0D67">
            <w:pPr>
              <w:numPr>
                <w:ilvl w:val="1"/>
                <w:numId w:val="177"/>
              </w:numPr>
              <w:tabs>
                <w:tab w:val="left" w:pos="720"/>
                <w:tab w:val="clear" w:pos="1980"/>
              </w:tabs>
              <w:ind w:left="720"/>
              <w:rPr>
                <w:rFonts w:ascii="Times New Roman" w:hAnsi="Times New Roman" w:cs="Times New Roman"/>
                <w:bCs/>
              </w:rPr>
            </w:pPr>
            <w:r w:rsidRPr="007F157C">
              <w:rPr>
                <w:rFonts w:ascii="Times New Roman" w:hAnsi="Times New Roman" w:cs="Times New Roman"/>
                <w:bCs/>
              </w:rPr>
              <w:t>používanie počas gravidity a laktácie,</w:t>
            </w:r>
          </w:p>
          <w:p w:rsidR="00EB35E7" w:rsidRPr="007F157C" w:rsidP="00EB35E7">
            <w:pPr>
              <w:tabs>
                <w:tab w:val="left" w:pos="1440"/>
              </w:tabs>
              <w:ind w:left="360"/>
              <w:rPr>
                <w:rFonts w:ascii="Times New Roman" w:hAnsi="Times New Roman" w:cs="Times New Roman"/>
                <w:bCs/>
              </w:rPr>
            </w:pPr>
          </w:p>
          <w:p w:rsidR="005F0D67" w:rsidRPr="007F157C" w:rsidP="005F0D67">
            <w:pPr>
              <w:numPr>
                <w:ilvl w:val="1"/>
                <w:numId w:val="177"/>
              </w:numPr>
              <w:tabs>
                <w:tab w:val="left" w:pos="720"/>
                <w:tab w:val="clear" w:pos="1980"/>
              </w:tabs>
              <w:ind w:left="720"/>
              <w:rPr>
                <w:rFonts w:ascii="Times New Roman" w:hAnsi="Times New Roman" w:cs="Times New Roman"/>
                <w:bCs/>
              </w:rPr>
            </w:pPr>
            <w:r w:rsidRPr="007F157C">
              <w:rPr>
                <w:rFonts w:ascii="Times New Roman" w:hAnsi="Times New Roman" w:cs="Times New Roman"/>
                <w:bCs/>
              </w:rPr>
              <w:t>liekové a iné interakcie,</w:t>
            </w:r>
          </w:p>
          <w:p w:rsidR="00EB35E7" w:rsidRPr="007F157C" w:rsidP="00EB35E7">
            <w:pPr>
              <w:rPr>
                <w:rFonts w:ascii="Times New Roman" w:hAnsi="Times New Roman" w:cs="Times New Roman"/>
                <w:bCs/>
              </w:rPr>
            </w:pPr>
          </w:p>
          <w:p w:rsidR="005F0D67" w:rsidRPr="007F157C" w:rsidP="005F0D67">
            <w:pPr>
              <w:numPr>
                <w:ilvl w:val="1"/>
                <w:numId w:val="177"/>
              </w:numPr>
              <w:tabs>
                <w:tab w:val="left" w:pos="720"/>
                <w:tab w:val="clear" w:pos="1980"/>
              </w:tabs>
              <w:ind w:left="720"/>
              <w:rPr>
                <w:rFonts w:ascii="Times New Roman" w:hAnsi="Times New Roman" w:cs="Times New Roman"/>
                <w:bCs/>
              </w:rPr>
            </w:pPr>
            <w:r w:rsidRPr="007F157C">
              <w:rPr>
                <w:rFonts w:ascii="Times New Roman" w:hAnsi="Times New Roman" w:cs="Times New Roman"/>
                <w:bCs/>
              </w:rPr>
              <w:t>dávkovanie a sp</w:t>
            </w:r>
            <w:r w:rsidRPr="007F157C">
              <w:rPr>
                <w:rFonts w:ascii="Times New Roman" w:hAnsi="Times New Roman" w:cs="Times New Roman"/>
                <w:bCs/>
              </w:rPr>
              <w:t>ôsob podania,</w:t>
            </w:r>
          </w:p>
          <w:p w:rsidR="00EB35E7" w:rsidRPr="007F157C" w:rsidP="00EB35E7">
            <w:pPr>
              <w:rPr>
                <w:rFonts w:ascii="Times New Roman" w:hAnsi="Times New Roman" w:cs="Times New Roman"/>
                <w:bCs/>
              </w:rPr>
            </w:pPr>
          </w:p>
          <w:p w:rsidR="005F0D67" w:rsidRPr="007F157C" w:rsidP="005F0D67">
            <w:pPr>
              <w:numPr>
                <w:ilvl w:val="1"/>
                <w:numId w:val="177"/>
              </w:numPr>
              <w:tabs>
                <w:tab w:val="left" w:pos="720"/>
                <w:tab w:val="clear" w:pos="1980"/>
              </w:tabs>
              <w:ind w:left="720"/>
              <w:rPr>
                <w:rFonts w:ascii="Times New Roman" w:hAnsi="Times New Roman" w:cs="Times New Roman"/>
                <w:bCs/>
              </w:rPr>
            </w:pPr>
            <w:r w:rsidRPr="007F157C">
              <w:rPr>
                <w:rFonts w:ascii="Times New Roman" w:hAnsi="Times New Roman" w:cs="Times New Roman"/>
                <w:bCs/>
              </w:rPr>
              <w:t>predávkovanie (príznaky, poskytnutie prvej pomoci, antidotá, ak je to potrebné),</w:t>
            </w:r>
          </w:p>
          <w:p w:rsidR="00EB35E7" w:rsidRPr="007F157C" w:rsidP="00EB35E7">
            <w:pPr>
              <w:tabs>
                <w:tab w:val="left" w:pos="1440"/>
              </w:tabs>
              <w:ind w:left="360"/>
              <w:rPr>
                <w:rFonts w:ascii="Times New Roman" w:hAnsi="Times New Roman" w:cs="Times New Roman"/>
                <w:bCs/>
              </w:rPr>
            </w:pPr>
          </w:p>
          <w:p w:rsidR="005F0D67" w:rsidRPr="007F157C" w:rsidP="005F0D67">
            <w:pPr>
              <w:numPr>
                <w:ilvl w:val="1"/>
                <w:numId w:val="177"/>
              </w:numPr>
              <w:tabs>
                <w:tab w:val="left" w:pos="720"/>
                <w:tab w:val="clear" w:pos="1980"/>
              </w:tabs>
              <w:ind w:left="720"/>
              <w:rPr>
                <w:rFonts w:ascii="Times New Roman" w:hAnsi="Times New Roman" w:cs="Times New Roman"/>
                <w:bCs/>
              </w:rPr>
            </w:pPr>
            <w:r w:rsidRPr="007F157C">
              <w:rPr>
                <w:rFonts w:ascii="Times New Roman" w:hAnsi="Times New Roman" w:cs="Times New Roman"/>
                <w:bCs/>
              </w:rPr>
              <w:t>osobitné upozornenia pre každý cieľový živočíšny druh,</w:t>
            </w:r>
          </w:p>
          <w:p w:rsidR="00EB35E7" w:rsidRPr="007F157C" w:rsidP="00EB35E7">
            <w:pPr>
              <w:rPr>
                <w:rFonts w:ascii="Times New Roman" w:hAnsi="Times New Roman" w:cs="Times New Roman"/>
                <w:bCs/>
              </w:rPr>
            </w:pPr>
          </w:p>
          <w:p w:rsidR="005F0D67" w:rsidRPr="007F157C" w:rsidP="005F0D67">
            <w:pPr>
              <w:numPr>
                <w:ilvl w:val="1"/>
                <w:numId w:val="177"/>
              </w:numPr>
              <w:tabs>
                <w:tab w:val="left" w:pos="720"/>
                <w:tab w:val="clear" w:pos="1980"/>
              </w:tabs>
              <w:ind w:left="720"/>
              <w:rPr>
                <w:rFonts w:ascii="Times New Roman" w:hAnsi="Times New Roman" w:cs="Times New Roman"/>
                <w:bCs/>
              </w:rPr>
            </w:pPr>
            <w:r w:rsidRPr="007F157C">
              <w:rPr>
                <w:rFonts w:ascii="Times New Roman" w:hAnsi="Times New Roman" w:cs="Times New Roman"/>
                <w:bCs/>
              </w:rPr>
              <w:t>ochranné lehoty,</w:t>
            </w:r>
          </w:p>
          <w:p w:rsidR="00EB35E7" w:rsidRPr="007F157C" w:rsidP="00EB35E7">
            <w:pPr>
              <w:rPr>
                <w:rFonts w:ascii="Times New Roman" w:hAnsi="Times New Roman" w:cs="Times New Roman"/>
                <w:bCs/>
              </w:rPr>
            </w:pPr>
          </w:p>
          <w:p w:rsidR="005F0D67" w:rsidRPr="007F157C" w:rsidP="005F0D67">
            <w:pPr>
              <w:numPr>
                <w:ilvl w:val="1"/>
                <w:numId w:val="177"/>
              </w:numPr>
              <w:tabs>
                <w:tab w:val="left" w:pos="720"/>
                <w:tab w:val="clear" w:pos="1980"/>
              </w:tabs>
              <w:ind w:left="720"/>
              <w:rPr>
                <w:rFonts w:ascii="Times New Roman" w:hAnsi="Times New Roman" w:cs="Times New Roman"/>
                <w:bCs/>
              </w:rPr>
            </w:pPr>
            <w:r w:rsidRPr="007F157C">
              <w:rPr>
                <w:rFonts w:ascii="Times New Roman" w:hAnsi="Times New Roman" w:cs="Times New Roman"/>
                <w:bCs/>
              </w:rPr>
              <w:t>osobitné upozornenia pre osoby podávajúce liek zvieratám;</w:t>
            </w:r>
          </w:p>
          <w:p w:rsidR="00EB35E7" w:rsidRPr="007F157C" w:rsidP="00EB35E7">
            <w:pPr>
              <w:rPr>
                <w:rFonts w:ascii="Times New Roman" w:hAnsi="Times New Roman" w:cs="Times New Roman"/>
                <w:bCs/>
              </w:rPr>
            </w:pPr>
          </w:p>
          <w:p w:rsidR="00EB35E7" w:rsidRPr="007F157C" w:rsidP="00EB35E7">
            <w:pPr>
              <w:tabs>
                <w:tab w:val="left" w:pos="1440"/>
              </w:tabs>
              <w:ind w:left="360"/>
              <w:rPr>
                <w:rFonts w:ascii="Times New Roman" w:hAnsi="Times New Roman" w:cs="Times New Roman"/>
                <w:bCs/>
              </w:rPr>
            </w:pPr>
          </w:p>
          <w:p w:rsidR="005F0D67" w:rsidRPr="007F157C" w:rsidP="005F0D67">
            <w:pPr>
              <w:numPr>
                <w:ilvl w:val="0"/>
                <w:numId w:val="179"/>
              </w:numPr>
              <w:tabs>
                <w:tab w:val="left" w:pos="420"/>
              </w:tabs>
              <w:rPr>
                <w:rFonts w:ascii="Times New Roman" w:hAnsi="Times New Roman" w:cs="Times New Roman"/>
                <w:bCs/>
              </w:rPr>
            </w:pPr>
            <w:r w:rsidRPr="007F157C">
              <w:rPr>
                <w:rFonts w:ascii="Times New Roman" w:hAnsi="Times New Roman" w:cs="Times New Roman"/>
                <w:bCs/>
              </w:rPr>
              <w:t>farmaceutické informácie</w:t>
            </w:r>
          </w:p>
          <w:p w:rsidR="00EB35E7" w:rsidRPr="007F157C" w:rsidP="00EB35E7">
            <w:pPr>
              <w:ind w:left="60"/>
              <w:rPr>
                <w:rFonts w:ascii="Times New Roman" w:hAnsi="Times New Roman" w:cs="Times New Roman"/>
                <w:bCs/>
              </w:rPr>
            </w:pPr>
          </w:p>
          <w:p w:rsidR="005F0D67" w:rsidRPr="007F157C" w:rsidP="005F0D67">
            <w:pPr>
              <w:numPr>
                <w:ilvl w:val="2"/>
                <w:numId w:val="177"/>
              </w:numPr>
              <w:tabs>
                <w:tab w:val="left" w:pos="720"/>
                <w:tab w:val="clear" w:pos="2880"/>
              </w:tabs>
              <w:ind w:left="720"/>
              <w:rPr>
                <w:rFonts w:ascii="Times New Roman" w:hAnsi="Times New Roman" w:cs="Times New Roman"/>
                <w:bCs/>
              </w:rPr>
            </w:pPr>
            <w:r w:rsidRPr="007F157C">
              <w:rPr>
                <w:rFonts w:ascii="Times New Roman" w:hAnsi="Times New Roman" w:cs="Times New Roman"/>
                <w:bCs/>
              </w:rPr>
              <w:t>závažné prípady neznášanlivosti,</w:t>
            </w:r>
          </w:p>
          <w:p w:rsidR="00EB35E7" w:rsidRPr="007F157C" w:rsidP="00EB35E7">
            <w:pPr>
              <w:tabs>
                <w:tab w:val="left" w:pos="2160"/>
              </w:tabs>
              <w:ind w:left="360"/>
              <w:rPr>
                <w:rFonts w:ascii="Times New Roman" w:hAnsi="Times New Roman" w:cs="Times New Roman"/>
                <w:bCs/>
              </w:rPr>
            </w:pPr>
          </w:p>
          <w:p w:rsidR="00EB35E7" w:rsidRPr="007F157C" w:rsidP="00EB35E7">
            <w:pPr>
              <w:tabs>
                <w:tab w:val="left" w:pos="2160"/>
              </w:tabs>
              <w:ind w:left="360"/>
              <w:rPr>
                <w:rFonts w:ascii="Times New Roman" w:hAnsi="Times New Roman" w:cs="Times New Roman"/>
                <w:bCs/>
              </w:rPr>
            </w:pPr>
          </w:p>
          <w:p w:rsidR="005F0D67" w:rsidRPr="007F157C" w:rsidP="005F0D67">
            <w:pPr>
              <w:numPr>
                <w:ilvl w:val="2"/>
                <w:numId w:val="177"/>
              </w:numPr>
              <w:tabs>
                <w:tab w:val="left" w:pos="720"/>
                <w:tab w:val="clear" w:pos="2880"/>
              </w:tabs>
              <w:ind w:left="720"/>
              <w:rPr>
                <w:rFonts w:ascii="Times New Roman" w:hAnsi="Times New Roman" w:cs="Times New Roman"/>
                <w:bCs/>
              </w:rPr>
            </w:pPr>
            <w:r w:rsidRPr="007F157C">
              <w:rPr>
                <w:rFonts w:ascii="Times New Roman" w:hAnsi="Times New Roman" w:cs="Times New Roman"/>
                <w:bCs/>
              </w:rPr>
              <w:t>čas použiteľnosti a ak je to potrebné, čas použiteľnosti od rekonštitúcie veterinárneho lieku alebo od prvého otvorenia balenia,</w:t>
            </w:r>
          </w:p>
          <w:p w:rsidR="00EB35E7" w:rsidRPr="007F157C" w:rsidP="00EB35E7">
            <w:pPr>
              <w:tabs>
                <w:tab w:val="left" w:pos="2160"/>
              </w:tabs>
              <w:ind w:left="360"/>
              <w:rPr>
                <w:rFonts w:ascii="Times New Roman" w:hAnsi="Times New Roman" w:cs="Times New Roman"/>
                <w:bCs/>
              </w:rPr>
            </w:pPr>
          </w:p>
          <w:p w:rsidR="005F0D67" w:rsidRPr="007F157C" w:rsidP="005F0D67">
            <w:pPr>
              <w:numPr>
                <w:ilvl w:val="2"/>
                <w:numId w:val="177"/>
              </w:numPr>
              <w:tabs>
                <w:tab w:val="left" w:pos="720"/>
                <w:tab w:val="clear" w:pos="2880"/>
              </w:tabs>
              <w:ind w:left="720"/>
              <w:rPr>
                <w:rFonts w:ascii="Times New Roman" w:hAnsi="Times New Roman" w:cs="Times New Roman"/>
                <w:bCs/>
              </w:rPr>
            </w:pPr>
            <w:r w:rsidRPr="007F157C">
              <w:rPr>
                <w:rFonts w:ascii="Times New Roman" w:hAnsi="Times New Roman" w:cs="Times New Roman"/>
                <w:bCs/>
              </w:rPr>
              <w:t>upozornenia na podmienky a spôsob skladovania,</w:t>
            </w:r>
          </w:p>
          <w:p w:rsidR="005F0D67" w:rsidRPr="007F157C" w:rsidP="005F0D67">
            <w:pPr>
              <w:numPr>
                <w:ilvl w:val="2"/>
                <w:numId w:val="177"/>
              </w:numPr>
              <w:tabs>
                <w:tab w:val="left" w:pos="720"/>
                <w:tab w:val="clear" w:pos="2880"/>
              </w:tabs>
              <w:ind w:left="720"/>
              <w:rPr>
                <w:rFonts w:ascii="Times New Roman" w:hAnsi="Times New Roman" w:cs="Times New Roman"/>
                <w:bCs/>
              </w:rPr>
            </w:pPr>
            <w:r w:rsidRPr="007F157C">
              <w:rPr>
                <w:rFonts w:ascii="Times New Roman" w:hAnsi="Times New Roman" w:cs="Times New Roman"/>
                <w:bCs/>
              </w:rPr>
              <w:t>vlastnosti a zloženie vnútorného obalu,</w:t>
            </w:r>
          </w:p>
          <w:p w:rsidR="00EB35E7" w:rsidRPr="007F157C" w:rsidP="00EB35E7">
            <w:pPr>
              <w:tabs>
                <w:tab w:val="left" w:pos="2160"/>
              </w:tabs>
              <w:ind w:left="360"/>
              <w:rPr>
                <w:rFonts w:ascii="Times New Roman" w:hAnsi="Times New Roman" w:cs="Times New Roman"/>
                <w:bCs/>
              </w:rPr>
            </w:pPr>
          </w:p>
          <w:p w:rsidR="005F0D67" w:rsidRPr="007F157C" w:rsidP="005F0D67">
            <w:pPr>
              <w:numPr>
                <w:ilvl w:val="2"/>
                <w:numId w:val="177"/>
              </w:numPr>
              <w:tabs>
                <w:tab w:val="left" w:pos="720"/>
                <w:tab w:val="clear" w:pos="2880"/>
              </w:tabs>
              <w:ind w:left="720"/>
              <w:rPr>
                <w:rFonts w:ascii="Times New Roman" w:hAnsi="Times New Roman" w:cs="Times New Roman"/>
                <w:bCs/>
              </w:rPr>
            </w:pPr>
            <w:r w:rsidRPr="007F157C">
              <w:rPr>
                <w:rFonts w:ascii="Times New Roman" w:hAnsi="Times New Roman" w:cs="Times New Roman"/>
                <w:bCs/>
              </w:rPr>
              <w:t>upozornenie na podmienky a spôsob likvidácie nepoužitého veterinárneho lieku alebo odpadových  materiálov, ak existujú;</w:t>
            </w:r>
          </w:p>
          <w:p w:rsidR="005F0D67" w:rsidRPr="007F157C" w:rsidP="005F0D67">
            <w:pPr>
              <w:rPr>
                <w:rFonts w:ascii="Times New Roman" w:hAnsi="Times New Roman" w:cs="Times New Roman"/>
                <w:bCs/>
              </w:rPr>
            </w:pPr>
          </w:p>
          <w:p w:rsidR="005F0D67" w:rsidRPr="007F157C" w:rsidP="005F0D67">
            <w:pPr>
              <w:numPr>
                <w:ilvl w:val="0"/>
                <w:numId w:val="178"/>
              </w:numPr>
              <w:tabs>
                <w:tab w:val="left" w:pos="540"/>
              </w:tabs>
              <w:rPr>
                <w:rFonts w:ascii="Times New Roman" w:hAnsi="Times New Roman" w:cs="Times New Roman"/>
                <w:bCs/>
              </w:rPr>
            </w:pPr>
            <w:r w:rsidRPr="007F157C">
              <w:rPr>
                <w:rFonts w:ascii="Times New Roman" w:hAnsi="Times New Roman" w:cs="Times New Roman"/>
                <w:bCs/>
              </w:rPr>
              <w:t>informácie o vplyve lieku na životné prostredie,</w:t>
            </w:r>
          </w:p>
          <w:p w:rsidR="005F0D67" w:rsidRPr="007F157C" w:rsidP="005F0D67">
            <w:pPr>
              <w:numPr>
                <w:ilvl w:val="0"/>
                <w:numId w:val="178"/>
              </w:numPr>
              <w:tabs>
                <w:tab w:val="left" w:pos="540"/>
              </w:tabs>
              <w:rPr>
                <w:rFonts w:ascii="Times New Roman" w:hAnsi="Times New Roman" w:cs="Times New Roman"/>
                <w:bCs/>
              </w:rPr>
            </w:pPr>
            <w:r w:rsidRPr="007F157C">
              <w:rPr>
                <w:rFonts w:ascii="Times New Roman" w:hAnsi="Times New Roman" w:cs="Times New Roman"/>
                <w:bCs/>
              </w:rPr>
              <w:t>meno alebo obchodný názov a adresa alebo obchodné sídlo držiteľa registrácie veterinárneho lieku,</w:t>
            </w:r>
          </w:p>
          <w:p w:rsidR="005F0D67" w:rsidRPr="007F157C" w:rsidP="005F0D67">
            <w:pPr>
              <w:numPr>
                <w:ilvl w:val="0"/>
                <w:numId w:val="178"/>
              </w:numPr>
              <w:tabs>
                <w:tab w:val="left" w:pos="540"/>
              </w:tabs>
              <w:rPr>
                <w:rFonts w:ascii="Times New Roman" w:hAnsi="Times New Roman" w:cs="Times New Roman"/>
                <w:bCs/>
              </w:rPr>
            </w:pPr>
            <w:r w:rsidRPr="007F157C">
              <w:rPr>
                <w:rFonts w:ascii="Times New Roman" w:hAnsi="Times New Roman" w:cs="Times New Roman"/>
                <w:bCs/>
              </w:rPr>
              <w:t>registračné číslo,</w:t>
            </w:r>
          </w:p>
          <w:p w:rsidR="005F0D67" w:rsidRPr="007F157C" w:rsidP="005F0D67">
            <w:pPr>
              <w:numPr>
                <w:ilvl w:val="0"/>
                <w:numId w:val="178"/>
              </w:numPr>
              <w:tabs>
                <w:tab w:val="left" w:pos="540"/>
              </w:tabs>
              <w:rPr>
                <w:rFonts w:ascii="Times New Roman" w:hAnsi="Times New Roman" w:cs="Times New Roman"/>
                <w:bCs/>
              </w:rPr>
            </w:pPr>
            <w:r w:rsidRPr="007F157C">
              <w:rPr>
                <w:rFonts w:ascii="Times New Roman" w:hAnsi="Times New Roman" w:cs="Times New Roman"/>
                <w:bCs/>
              </w:rPr>
              <w:t xml:space="preserve"> dátum registrácie alebo predĺženia registrácie,</w:t>
            </w:r>
          </w:p>
          <w:p w:rsidR="005F0D67" w:rsidRPr="007F157C" w:rsidP="005F0D67">
            <w:pPr>
              <w:numPr>
                <w:ilvl w:val="0"/>
                <w:numId w:val="178"/>
              </w:numPr>
              <w:tabs>
                <w:tab w:val="left" w:pos="540"/>
              </w:tabs>
              <w:rPr>
                <w:rFonts w:ascii="Times New Roman" w:hAnsi="Times New Roman" w:cs="Times New Roman"/>
                <w:bCs/>
              </w:rPr>
            </w:pPr>
            <w:r w:rsidRPr="007F157C">
              <w:rPr>
                <w:rFonts w:ascii="Times New Roman" w:hAnsi="Times New Roman" w:cs="Times New Roman"/>
                <w:bCs/>
              </w:rPr>
              <w:t>dátum poslednej revízie textu.</w:t>
            </w:r>
          </w:p>
          <w:p w:rsidR="000A0666" w:rsidRPr="007F157C" w:rsidP="005F0D67">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7F157C">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PlainText"/>
              <w:rPr>
                <w:rFonts w:ascii="Times New Roman" w:hAnsi="Times New Roman" w:cs="Times New Roman"/>
                <w:b/>
                <w:bCs/>
                <w:sz w:val="24"/>
              </w:rPr>
            </w:pPr>
            <w:r w:rsidRPr="007F157C">
              <w:rPr>
                <w:rFonts w:ascii="Times New Roman" w:hAnsi="Times New Roman" w:cs="Times New Roman"/>
                <w:b/>
                <w:bCs/>
                <w:sz w:val="24"/>
              </w:rPr>
              <w:t>Vyhláška Ministerstva zdravotníctva Slovenskej republiky č. 518/2001 Z. z., ktorou sa ustanovujú podrobnosti o registrácii liekov</w:t>
            </w:r>
          </w:p>
          <w:p w:rsidR="000A0666" w:rsidRPr="007F157C">
            <w:pPr>
              <w:jc w:val="both"/>
              <w:rPr>
                <w:rFonts w:ascii="Times New Roman" w:hAnsi="Times New Roman" w:cs="Times New Roman"/>
                <w:b/>
                <w:bCs/>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Spôsob tra</w:t>
            </w:r>
            <w:r w:rsidRPr="007F157C">
              <w:rPr>
                <w:rFonts w:ascii="Times New Roman" w:hAnsi="Times New Roman" w:cs="Times New Roman"/>
                <w:sz w:val="16"/>
              </w:rPr>
              <w:t>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Š</w:t>
            </w:r>
          </w:p>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15</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1"/>
              <w:rPr>
                <w:rFonts w:ascii="Times New Roman" w:hAnsi="Times New Roman" w:cs="Times New Roman"/>
              </w:rPr>
            </w:pPr>
            <w:r w:rsidRPr="007F157C">
              <w:rPr>
                <w:rFonts w:ascii="Times New Roman" w:hAnsi="Times New Roman" w:cs="Times New Roman"/>
              </w:rPr>
              <w:t>Článok 15</w:t>
            </w:r>
          </w:p>
          <w:p w:rsidR="000A0666" w:rsidRPr="007F157C">
            <w:pPr>
              <w:rPr>
                <w:rFonts w:ascii="Times New Roman" w:hAnsi="Times New Roman" w:cs="Times New Roman"/>
              </w:rPr>
            </w:pPr>
          </w:p>
          <w:p w:rsidR="000A0666" w:rsidRPr="007F157C">
            <w:pPr>
              <w:numPr>
                <w:ilvl w:val="0"/>
                <w:numId w:val="8"/>
              </w:numPr>
              <w:tabs>
                <w:tab w:val="left" w:pos="720"/>
              </w:tabs>
              <w:rPr>
                <w:rFonts w:ascii="Times New Roman" w:hAnsi="Times New Roman" w:cs="Times New Roman"/>
              </w:rPr>
            </w:pPr>
            <w:r w:rsidRPr="007F157C">
              <w:rPr>
                <w:rFonts w:ascii="Times New Roman" w:hAnsi="Times New Roman" w:cs="Times New Roman"/>
              </w:rPr>
              <w:t xml:space="preserve">Členské štáty vykonajú všetky potrebné opatrenia, aby dokumenty a podrobnosti uvedené v článku 12(3)(h), (i), (j) a článku 13(1) pred ich odovzdaním príslušným orgánom vypracovávali odborníci s požadovanou odbornou alebo profesionálnou spôsobilosťou. </w:t>
            </w:r>
          </w:p>
          <w:p w:rsidR="000A0666" w:rsidRPr="007F157C">
            <w:pPr>
              <w:ind w:left="360"/>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Tieto dokumenty a podrobnosti musia byť príslušnými odborníkmi podpísané.</w:t>
            </w:r>
          </w:p>
          <w:p w:rsidR="000A0666" w:rsidRPr="007F157C">
            <w:pPr>
              <w:rPr>
                <w:rFonts w:ascii="Times New Roman" w:hAnsi="Times New Roman" w:cs="Times New Roman"/>
              </w:rPr>
            </w:pPr>
          </w:p>
          <w:p w:rsidR="000A0666" w:rsidRPr="007F157C">
            <w:pPr>
              <w:numPr>
                <w:ilvl w:val="0"/>
                <w:numId w:val="8"/>
              </w:numPr>
              <w:tabs>
                <w:tab w:val="left" w:pos="720"/>
              </w:tabs>
              <w:rPr>
                <w:rFonts w:ascii="Times New Roman" w:hAnsi="Times New Roman" w:cs="Times New Roman"/>
              </w:rPr>
            </w:pPr>
            <w:r w:rsidRPr="007F157C">
              <w:rPr>
                <w:rFonts w:ascii="Times New Roman" w:hAnsi="Times New Roman" w:cs="Times New Roman"/>
              </w:rPr>
              <w:t>Úlohou odborníkov, prihliadajúc na ich konkrétnu spôsobilosť, je:</w:t>
            </w:r>
          </w:p>
          <w:p w:rsidR="000A0666" w:rsidRPr="007F157C">
            <w:pPr>
              <w:ind w:left="360"/>
              <w:rPr>
                <w:rFonts w:ascii="Times New Roman" w:hAnsi="Times New Roman" w:cs="Times New Roman"/>
              </w:rPr>
            </w:pPr>
          </w:p>
          <w:p w:rsidR="000A0666" w:rsidRPr="007F157C">
            <w:pPr>
              <w:numPr>
                <w:ilvl w:val="1"/>
                <w:numId w:val="8"/>
              </w:numPr>
              <w:tabs>
                <w:tab w:val="left" w:pos="1440"/>
              </w:tabs>
              <w:rPr>
                <w:rFonts w:ascii="Times New Roman" w:hAnsi="Times New Roman" w:cs="Times New Roman"/>
              </w:rPr>
            </w:pPr>
            <w:r w:rsidRPr="007F157C">
              <w:rPr>
                <w:rFonts w:ascii="Times New Roman" w:hAnsi="Times New Roman" w:cs="Times New Roman"/>
              </w:rPr>
              <w:t>vykonávať prácu spadajúcu pod ich konkrétny obor (analýza, farmakologické a podobné experimentálne vedy, klinické skúšania) a objektívne popisovať dosiahnuté výsledky z hľadiska ich kvantity i kvality;</w:t>
            </w:r>
          </w:p>
          <w:p w:rsidR="000A0666" w:rsidRPr="007F157C">
            <w:pPr>
              <w:ind w:left="1080"/>
              <w:rPr>
                <w:rFonts w:ascii="Times New Roman" w:hAnsi="Times New Roman" w:cs="Times New Roman"/>
              </w:rPr>
            </w:pPr>
          </w:p>
          <w:p w:rsidR="000A0666" w:rsidRPr="007F157C">
            <w:pPr>
              <w:numPr>
                <w:ilvl w:val="1"/>
                <w:numId w:val="8"/>
              </w:numPr>
              <w:tabs>
                <w:tab w:val="left" w:pos="1440"/>
              </w:tabs>
              <w:rPr>
                <w:rFonts w:ascii="Times New Roman" w:hAnsi="Times New Roman" w:cs="Times New Roman"/>
              </w:rPr>
            </w:pPr>
            <w:r w:rsidRPr="007F157C">
              <w:rPr>
                <w:rFonts w:ascii="Times New Roman" w:hAnsi="Times New Roman" w:cs="Times New Roman"/>
              </w:rPr>
              <w:t>popisovať svoje zistenia v súlade s prílohou I a uvádzať najmä:</w:t>
            </w: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numPr>
                <w:ilvl w:val="0"/>
                <w:numId w:val="9"/>
              </w:numPr>
              <w:tabs>
                <w:tab w:val="left" w:pos="1480"/>
                <w:tab w:val="clear" w:pos="2160"/>
                <w:tab w:val="left" w:pos="3240"/>
                <w:tab w:val="left" w:pos="4320"/>
              </w:tabs>
              <w:ind w:left="1480"/>
              <w:rPr>
                <w:rFonts w:ascii="Times New Roman" w:hAnsi="Times New Roman" w:cs="Times New Roman"/>
              </w:rPr>
            </w:pPr>
            <w:r w:rsidRPr="007F157C">
              <w:rPr>
                <w:rFonts w:ascii="Times New Roman" w:hAnsi="Times New Roman" w:cs="Times New Roman"/>
              </w:rPr>
              <w:t>v prípade analytikov, či príslušný liek spĺňa uvedené zloženie, uvádzajúc akékoľvek dôvody pre kontrolné skúšobné postupy, ktoré výrobca použije;</w:t>
            </w:r>
          </w:p>
          <w:p w:rsidR="000A0666" w:rsidRPr="007F157C">
            <w:pPr>
              <w:numPr>
                <w:ilvl w:val="0"/>
                <w:numId w:val="9"/>
              </w:numPr>
              <w:tabs>
                <w:tab w:val="left" w:pos="1480"/>
                <w:tab w:val="clear" w:pos="2160"/>
                <w:tab w:val="left" w:pos="3240"/>
                <w:tab w:val="left" w:pos="4320"/>
              </w:tabs>
              <w:ind w:left="1480"/>
              <w:rPr>
                <w:rFonts w:ascii="Times New Roman" w:hAnsi="Times New Roman" w:cs="Times New Roman"/>
              </w:rPr>
            </w:pPr>
          </w:p>
          <w:p w:rsidR="000A0666" w:rsidRPr="007F157C">
            <w:pPr>
              <w:numPr>
                <w:ilvl w:val="0"/>
                <w:numId w:val="9"/>
              </w:numPr>
              <w:tabs>
                <w:tab w:val="left" w:pos="1480"/>
                <w:tab w:val="clear" w:pos="2160"/>
                <w:tab w:val="left" w:pos="3240"/>
                <w:tab w:val="left" w:pos="4320"/>
              </w:tabs>
              <w:ind w:left="1480"/>
              <w:rPr>
                <w:rFonts w:ascii="Times New Roman" w:hAnsi="Times New Roman" w:cs="Times New Roman"/>
              </w:rPr>
            </w:pPr>
            <w:r w:rsidRPr="007F157C">
              <w:rPr>
                <w:rFonts w:ascii="Times New Roman" w:hAnsi="Times New Roman" w:cs="Times New Roman"/>
              </w:rPr>
              <w:t>v prípade farmakológov a odborníkov so zodpovedajúcou spôsobilosťou:</w:t>
            </w:r>
          </w:p>
          <w:p w:rsidR="000A0666" w:rsidRPr="007F157C">
            <w:pPr>
              <w:ind w:left="2160"/>
              <w:rPr>
                <w:rFonts w:ascii="Times New Roman" w:hAnsi="Times New Roman" w:cs="Times New Roman"/>
              </w:rPr>
            </w:pPr>
          </w:p>
          <w:p w:rsidR="000A0666" w:rsidRPr="007F157C">
            <w:pPr>
              <w:numPr>
                <w:ilvl w:val="2"/>
                <w:numId w:val="5"/>
              </w:numPr>
              <w:tabs>
                <w:tab w:val="left" w:pos="653"/>
                <w:tab w:val="clear" w:pos="2340"/>
              </w:tabs>
              <w:ind w:left="653"/>
              <w:rPr>
                <w:rFonts w:ascii="Times New Roman" w:hAnsi="Times New Roman" w:cs="Times New Roman"/>
              </w:rPr>
            </w:pPr>
            <w:r w:rsidRPr="007F157C">
              <w:rPr>
                <w:rFonts w:ascii="Times New Roman" w:hAnsi="Times New Roman" w:cs="Times New Roman"/>
              </w:rPr>
              <w:t>toxicitu príslušného lieku a pozorované farmakologické v</w:t>
            </w:r>
            <w:r w:rsidRPr="007F157C">
              <w:rPr>
                <w:rFonts w:ascii="Times New Roman" w:hAnsi="Times New Roman" w:cs="Times New Roman"/>
              </w:rPr>
              <w:t>lastnosti,</w:t>
            </w:r>
          </w:p>
          <w:p w:rsidR="000A0666" w:rsidRPr="007F157C">
            <w:pPr>
              <w:ind w:left="293"/>
              <w:rPr>
                <w:rFonts w:ascii="Times New Roman" w:hAnsi="Times New Roman" w:cs="Times New Roman"/>
              </w:rPr>
            </w:pPr>
          </w:p>
          <w:p w:rsidR="000A0666" w:rsidRPr="007F157C">
            <w:pPr>
              <w:numPr>
                <w:ilvl w:val="2"/>
                <w:numId w:val="5"/>
              </w:numPr>
              <w:tabs>
                <w:tab w:val="left" w:pos="653"/>
                <w:tab w:val="clear" w:pos="2340"/>
              </w:tabs>
              <w:ind w:left="653"/>
              <w:rPr>
                <w:rFonts w:ascii="Times New Roman" w:hAnsi="Times New Roman" w:cs="Times New Roman"/>
              </w:rPr>
            </w:pPr>
            <w:r w:rsidRPr="007F157C">
              <w:rPr>
                <w:rFonts w:ascii="Times New Roman" w:hAnsi="Times New Roman" w:cs="Times New Roman"/>
              </w:rPr>
              <w:t>skutočnosť, či potraviny získané z liečeného zvieraťa obsahujú po podaní príslušného veterinárneho lieku za zvyčajných podmienok používania a pri dodržaní ochrannej lehoty rezíduá, ktoré môžu predstavovať riziko ohrozenia zdravia spotrebiteľa;</w:t>
            </w:r>
          </w:p>
          <w:p w:rsidR="000A0666" w:rsidRPr="007F157C">
            <w:pPr>
              <w:rPr>
                <w:rFonts w:ascii="Times New Roman" w:hAnsi="Times New Roman" w:cs="Times New Roman"/>
              </w:rPr>
            </w:pPr>
          </w:p>
          <w:p w:rsidR="00CC5D83" w:rsidRPr="007F157C">
            <w:pPr>
              <w:rPr>
                <w:rFonts w:ascii="Times New Roman" w:hAnsi="Times New Roman" w:cs="Times New Roman"/>
              </w:rPr>
            </w:pPr>
          </w:p>
          <w:p w:rsidR="000A0666" w:rsidRPr="007F157C">
            <w:pPr>
              <w:numPr>
                <w:ilvl w:val="2"/>
                <w:numId w:val="5"/>
              </w:numPr>
              <w:tabs>
                <w:tab w:val="left" w:pos="653"/>
                <w:tab w:val="clear" w:pos="2340"/>
              </w:tabs>
              <w:ind w:left="653"/>
              <w:rPr>
                <w:rFonts w:ascii="Times New Roman" w:hAnsi="Times New Roman" w:cs="Times New Roman"/>
              </w:rPr>
            </w:pPr>
            <w:r w:rsidRPr="007F157C">
              <w:rPr>
                <w:rFonts w:ascii="Times New Roman" w:hAnsi="Times New Roman" w:cs="Times New Roman"/>
              </w:rPr>
              <w:t>v prípade klinikov, či v prípade zvierat liečených príslušným liekom zistili účinky, ktoré zodpovedajú informáciám predloženým výrobcom podľa článkov 12 a 13(1), či zvieratá liek dobre znášajú, aké dávkovanie odporúčajú a aké sú kontraindikácie a nežiaduce účinky, ak nastali;</w:t>
            </w:r>
          </w:p>
          <w:p w:rsidR="000A0666" w:rsidRPr="007F157C">
            <w:pPr>
              <w:rPr>
                <w:rFonts w:ascii="Times New Roman" w:hAnsi="Times New Roman" w:cs="Times New Roman"/>
              </w:rPr>
            </w:pPr>
          </w:p>
          <w:p w:rsidR="000A0666" w:rsidRPr="007F157C">
            <w:pPr>
              <w:numPr>
                <w:ilvl w:val="1"/>
                <w:numId w:val="8"/>
              </w:numPr>
              <w:tabs>
                <w:tab w:val="left" w:pos="1440"/>
              </w:tabs>
              <w:rPr>
                <w:rFonts w:ascii="Times New Roman" w:hAnsi="Times New Roman" w:cs="Times New Roman"/>
              </w:rPr>
            </w:pPr>
            <w:r w:rsidRPr="007F157C">
              <w:rPr>
                <w:rFonts w:ascii="Times New Roman" w:hAnsi="Times New Roman" w:cs="Times New Roman"/>
              </w:rPr>
              <w:t>uvádzať dôvody pre použitie odkazov na publikované údaje uvedené v bode (a)(ii) článku 13(1).</w:t>
            </w:r>
          </w:p>
          <w:p w:rsidR="000A0666" w:rsidRPr="007F157C">
            <w:pPr>
              <w:rPr>
                <w:rFonts w:ascii="Times New Roman" w:hAnsi="Times New Roman" w:cs="Times New Roman"/>
              </w:rPr>
            </w:pPr>
          </w:p>
          <w:p w:rsidR="000A0666" w:rsidRPr="007F157C">
            <w:pPr>
              <w:numPr>
                <w:ilvl w:val="0"/>
                <w:numId w:val="8"/>
              </w:numPr>
              <w:tabs>
                <w:tab w:val="left" w:pos="720"/>
              </w:tabs>
              <w:rPr>
                <w:rFonts w:ascii="Times New Roman" w:hAnsi="Times New Roman" w:cs="Times New Roman"/>
              </w:rPr>
            </w:pPr>
            <w:r w:rsidRPr="007F157C">
              <w:rPr>
                <w:rFonts w:ascii="Times New Roman" w:hAnsi="Times New Roman" w:cs="Times New Roman"/>
              </w:rPr>
              <w:t>Podrobné správy odborníkov tvoria súčasť dokumentácie, ktorú žiadateľ odovzdáva príslušným orgánom. Ku každej správe sa pripája krátky životopis príslušného odborníka.</w:t>
            </w:r>
          </w:p>
          <w:p w:rsidR="000A0666" w:rsidRPr="007F157C">
            <w:pPr>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BodyText3"/>
              <w:rPr>
                <w:rFonts w:ascii="Times New Roman" w:hAnsi="Times New Roman" w:cs="Times New Roman"/>
              </w:rPr>
            </w:pPr>
            <w:r w:rsidRPr="007F157C">
              <w:rPr>
                <w:rFonts w:ascii="Times New Roman" w:hAnsi="Times New Roman" w:cs="Times New Roman"/>
              </w:rPr>
              <w:t>Výhláška MZ SR 518/1998</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8</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1</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2</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P: 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P: b</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P: c</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sidR="00CC5D83">
              <w:rPr>
                <w:rFonts w:ascii="Times New Roman" w:hAnsi="Times New Roman" w:cs="Times New Roman"/>
                <w:sz w:val="16"/>
              </w:rPr>
              <w:t>Zákon 140/1998 Z. z.</w:t>
            </w:r>
          </w:p>
          <w:p w:rsidR="00CC5D83" w:rsidRPr="007F157C">
            <w:pPr>
              <w:jc w:val="center"/>
              <w:rPr>
                <w:rFonts w:ascii="Times New Roman" w:hAnsi="Times New Roman" w:cs="Times New Roman"/>
                <w:sz w:val="16"/>
              </w:rPr>
            </w:pPr>
            <w:r w:rsidRPr="007F157C">
              <w:rPr>
                <w:rFonts w:ascii="Times New Roman" w:hAnsi="Times New Roman" w:cs="Times New Roman"/>
                <w:sz w:val="16"/>
              </w:rPr>
              <w:t>§ 51</w:t>
            </w:r>
          </w:p>
          <w:p w:rsidR="00CC5D83" w:rsidRPr="007F157C">
            <w:pPr>
              <w:jc w:val="center"/>
              <w:rPr>
                <w:rFonts w:ascii="Times New Roman" w:hAnsi="Times New Roman" w:cs="Times New Roman"/>
                <w:sz w:val="16"/>
              </w:rPr>
            </w:pPr>
            <w:r w:rsidRPr="007F157C">
              <w:rPr>
                <w:rFonts w:ascii="Times New Roman" w:hAnsi="Times New Roman" w:cs="Times New Roman"/>
                <w:sz w:val="16"/>
              </w:rPr>
              <w:t>O: 2</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P: d</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P: e</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3</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w:t>
            </w:r>
            <w:r w:rsidRPr="007F157C">
              <w:rPr>
                <w:rFonts w:ascii="Times New Roman" w:hAnsi="Times New Roman" w:cs="Times New Roman"/>
                <w:sz w:val="16"/>
              </w:rPr>
              <w:t>: 4</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 8</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Dokumentácia o výsledkoch farmaceutického skúšania,</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toxikologicko-farmakologického skúšania a klinického skúšania</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(1) Odborníci podľa odseku 2  písm. c) zostavujú podľa prílohy</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a podpisujú  </w:t>
            </w:r>
            <w:r w:rsidRPr="007F157C">
              <w:rPr>
                <w:rFonts w:ascii="Times New Roman" w:hAnsi="Times New Roman" w:cs="Times New Roman"/>
                <w:sz w:val="24"/>
              </w:rPr>
              <w:t>dokumentáciu o  výsledkoch farmaceutického  skúšania,</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toxikologicko-farmakologického skúšania a klinického skúšania. 13)</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(2) Úlohou odborníkov je v závislosti od ich vzdelania</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a) vykonávať  práce  vzťahujúce  sa  na  ich odbor (farmaceutickú</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ana</w:t>
            </w:r>
            <w:r w:rsidRPr="007F157C">
              <w:rPr>
                <w:rFonts w:ascii="Times New Roman" w:hAnsi="Times New Roman" w:cs="Times New Roman"/>
                <w:sz w:val="24"/>
              </w:rPr>
              <w:t>lýzu, toxikológiu, farmakológiu a analogické experimentálne</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vedné odbory, klinické skúšanie),</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b) opisovať poznatky získané v priebehu farmaceutického skúšania,</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toxikologicko-farmakologického skúšania  a klinického skúšania</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produktu,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c) vyjadrovať sa, a to</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1. analytik  k  produktu,  či  má  deklarované  zloženie  a či</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výrobcom navrhované kontrolné metódy sú odôvodnené,</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2. farmakológ,   toxikológ   alebo   odborník   s  rovnocenným</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vzdelaním  k  toxicite  produktov  a </w:t>
            </w:r>
            <w:r w:rsidRPr="007F157C">
              <w:rPr>
                <w:rFonts w:ascii="Times New Roman" w:hAnsi="Times New Roman" w:cs="Times New Roman"/>
                <w:sz w:val="24"/>
              </w:rPr>
              <w:t xml:space="preserve"> k ich farmakologickým</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vlastnostiam,</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CC5D83" w:rsidRPr="007F157C" w:rsidP="00CC5D83">
            <w:pPr>
              <w:pStyle w:val="PlainText"/>
              <w:outlineLvl w:val="0"/>
              <w:rPr>
                <w:rFonts w:ascii="Times New Roman" w:hAnsi="Times New Roman" w:cs="Times New Roman"/>
                <w:sz w:val="24"/>
                <w:szCs w:val="24"/>
              </w:rPr>
            </w:pPr>
            <w:r w:rsidRPr="007F157C">
              <w:rPr>
                <w:rFonts w:ascii="Times New Roman" w:hAnsi="Times New Roman" w:cs="Times New Roman"/>
                <w:sz w:val="24"/>
                <w:szCs w:val="24"/>
              </w:rPr>
              <w:t>(2) Žiadosť  o registráciu  predkladá výrobca  ústavu kontroly veterinárnych liečiv. Žiadosť o registráciu musí okrem náležitostí uvedených v  § 21 obsahovať  aj údaje o  dávkovaní pre každý  druh a kategóriu zvierat a ochrannú lehotu pri zvieratách, z ktorých sa produkujú potraviny, a  odôvodnenie príslušného maximálneho limitu rezíduí,  ktorý  možno  akceptovať  v  potravinách  bez  ohrozenia</w:t>
            </w:r>
          </w:p>
          <w:p w:rsidR="00CC5D83" w:rsidRPr="007F157C" w:rsidP="00CC5D83">
            <w:pPr>
              <w:pStyle w:val="PlainText"/>
              <w:rPr>
                <w:rFonts w:ascii="Times New Roman" w:hAnsi="Times New Roman" w:cs="Times New Roman"/>
                <w:sz w:val="24"/>
                <w:szCs w:val="24"/>
              </w:rPr>
            </w:pPr>
            <w:r w:rsidRPr="007F157C">
              <w:rPr>
                <w:rFonts w:ascii="Times New Roman" w:hAnsi="Times New Roman" w:cs="Times New Roman"/>
                <w:sz w:val="24"/>
                <w:szCs w:val="24"/>
              </w:rPr>
              <w:t>spotrebiteľa,  ako aj  analytické  metódy,  ktoré sa  používajú na zisťovanie rezíduí.</w:t>
            </w:r>
          </w:p>
          <w:p w:rsidR="000A0666" w:rsidRPr="007F157C">
            <w:pPr>
              <w:pStyle w:val="PlainText"/>
              <w:rPr>
                <w:rFonts w:ascii="Times New Roman" w:hAnsi="Times New Roman" w:cs="Times New Roman"/>
                <w:sz w:val="24"/>
                <w:szCs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3. lekár, ktorý podával produkt, či sa účinky produktu zhodujú</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s účinkami opísanými v žiadosti o registráciu lieku a či sa</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produkt  dobre  znáša,  aké  dávkovanie  odporúča  a aké sú</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prípadné kontraindikácie a nežiaduce účinky,</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d) potvrdiť   prípadný  odkaz   na  bibliografický   dokumentačný</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materiál,</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e) vypracovať  správy  odborníkov  o  výsledkoch  farmaceutického</w:t>
            </w:r>
            <w:r w:rsidRPr="007F157C" w:rsidR="00CC5D83">
              <w:rPr>
                <w:rFonts w:ascii="Times New Roman" w:hAnsi="Times New Roman" w:cs="Times New Roman"/>
                <w:sz w:val="24"/>
              </w:rPr>
              <w:t xml:space="preserve"> </w:t>
            </w:r>
            <w:r w:rsidRPr="007F157C">
              <w:rPr>
                <w:rFonts w:ascii="Times New Roman" w:hAnsi="Times New Roman" w:cs="Times New Roman"/>
                <w:sz w:val="24"/>
              </w:rPr>
              <w:t>skúšania, toxikologicko-farmakologického skúšania a</w:t>
            </w:r>
            <w:r w:rsidRPr="007F157C" w:rsidR="00CC5D83">
              <w:rPr>
                <w:rFonts w:ascii="Times New Roman" w:hAnsi="Times New Roman" w:cs="Times New Roman"/>
                <w:sz w:val="24"/>
              </w:rPr>
              <w:t> </w:t>
            </w:r>
            <w:r w:rsidRPr="007F157C">
              <w:rPr>
                <w:rFonts w:ascii="Times New Roman" w:hAnsi="Times New Roman" w:cs="Times New Roman"/>
                <w:sz w:val="24"/>
              </w:rPr>
              <w:t>klinického</w:t>
            </w:r>
            <w:r w:rsidRPr="007F157C" w:rsidR="00CC5D83">
              <w:rPr>
                <w:rFonts w:ascii="Times New Roman" w:hAnsi="Times New Roman" w:cs="Times New Roman"/>
                <w:sz w:val="24"/>
              </w:rPr>
              <w:t xml:space="preserve"> </w:t>
            </w:r>
            <w:r w:rsidRPr="007F157C">
              <w:rPr>
                <w:rFonts w:ascii="Times New Roman" w:hAnsi="Times New Roman" w:cs="Times New Roman"/>
                <w:sz w:val="24"/>
              </w:rPr>
              <w:t>skúšania.</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(3) Každá  informácia  vzťahujúca  sa  na hodnotenie produktu,</w:t>
            </w:r>
            <w:r w:rsidRPr="007F157C" w:rsidR="00CC5D83">
              <w:rPr>
                <w:rFonts w:ascii="Times New Roman" w:hAnsi="Times New Roman" w:cs="Times New Roman"/>
                <w:sz w:val="24"/>
              </w:rPr>
              <w:t xml:space="preserve"> </w:t>
            </w:r>
            <w:r w:rsidRPr="007F157C">
              <w:rPr>
                <w:rFonts w:ascii="Times New Roman" w:hAnsi="Times New Roman" w:cs="Times New Roman"/>
                <w:sz w:val="24"/>
              </w:rPr>
              <w:t xml:space="preserve">ktorý  je predmetom  </w:t>
            </w:r>
            <w:r w:rsidRPr="007F157C" w:rsidR="00CC5D83">
              <w:rPr>
                <w:rFonts w:ascii="Times New Roman" w:hAnsi="Times New Roman" w:cs="Times New Roman"/>
                <w:sz w:val="24"/>
              </w:rPr>
              <w:t xml:space="preserve">registrácie, musí  byť súčasťou </w:t>
            </w:r>
            <w:r w:rsidRPr="007F157C">
              <w:rPr>
                <w:rFonts w:ascii="Times New Roman" w:hAnsi="Times New Roman" w:cs="Times New Roman"/>
                <w:sz w:val="24"/>
              </w:rPr>
              <w:t>dokumentácie,</w:t>
            </w:r>
            <w:r w:rsidRPr="007F157C" w:rsidR="00CC5D83">
              <w:rPr>
                <w:rFonts w:ascii="Times New Roman" w:hAnsi="Times New Roman" w:cs="Times New Roman"/>
                <w:sz w:val="24"/>
              </w:rPr>
              <w:t xml:space="preserve"> </w:t>
            </w:r>
            <w:r w:rsidRPr="007F157C">
              <w:rPr>
                <w:rFonts w:ascii="Times New Roman" w:hAnsi="Times New Roman" w:cs="Times New Roman"/>
                <w:sz w:val="24"/>
              </w:rPr>
              <w:t>ktorá sa pripája k žiadosti o  registráciu bez ohľadu na to, či je</w:t>
            </w:r>
            <w:r w:rsidRPr="007F157C" w:rsidR="00CC5D83">
              <w:rPr>
                <w:rFonts w:ascii="Times New Roman" w:hAnsi="Times New Roman" w:cs="Times New Roman"/>
                <w:sz w:val="24"/>
              </w:rPr>
              <w:t xml:space="preserve"> </w:t>
            </w:r>
            <w:r w:rsidRPr="007F157C">
              <w:rPr>
                <w:rFonts w:ascii="Times New Roman" w:hAnsi="Times New Roman" w:cs="Times New Roman"/>
                <w:sz w:val="24"/>
              </w:rPr>
              <w:t>alebo nie je priaznivá pre  produkt. Pripájajú sa najmä informácie</w:t>
            </w:r>
            <w:r w:rsidRPr="007F157C" w:rsidR="00CC5D83">
              <w:rPr>
                <w:rFonts w:ascii="Times New Roman" w:hAnsi="Times New Roman" w:cs="Times New Roman"/>
                <w:sz w:val="24"/>
              </w:rPr>
              <w:t xml:space="preserve"> </w:t>
            </w:r>
            <w:r w:rsidRPr="007F157C">
              <w:rPr>
                <w:rFonts w:ascii="Times New Roman" w:hAnsi="Times New Roman" w:cs="Times New Roman"/>
                <w:sz w:val="24"/>
              </w:rPr>
              <w:t>súvisiace s neúplnými alebo       prerušenými</w:t>
            </w:r>
            <w:r w:rsidRPr="007F157C" w:rsidR="00CC5D83">
              <w:rPr>
                <w:rFonts w:ascii="Times New Roman" w:hAnsi="Times New Roman" w:cs="Times New Roman"/>
                <w:sz w:val="24"/>
              </w:rPr>
              <w:t xml:space="preserve"> </w:t>
            </w:r>
            <w:r w:rsidRPr="007F157C">
              <w:rPr>
                <w:rFonts w:ascii="Times New Roman" w:hAnsi="Times New Roman" w:cs="Times New Roman"/>
                <w:sz w:val="24"/>
              </w:rPr>
              <w:t>farmakologicko-toxikologi</w:t>
            </w:r>
            <w:r w:rsidRPr="007F157C" w:rsidR="00CC5D83">
              <w:rPr>
                <w:rFonts w:ascii="Times New Roman" w:hAnsi="Times New Roman" w:cs="Times New Roman"/>
                <w:sz w:val="24"/>
              </w:rPr>
              <w:t xml:space="preserve">ckými  skúškami  a  klinickými </w:t>
            </w:r>
            <w:r w:rsidRPr="007F157C">
              <w:rPr>
                <w:rFonts w:ascii="Times New Roman" w:hAnsi="Times New Roman" w:cs="Times New Roman"/>
                <w:sz w:val="24"/>
              </w:rPr>
              <w:t>skúškami,</w:t>
            </w:r>
            <w:r w:rsidRPr="007F157C" w:rsidR="00CC5D83">
              <w:rPr>
                <w:rFonts w:ascii="Times New Roman" w:hAnsi="Times New Roman" w:cs="Times New Roman"/>
                <w:sz w:val="24"/>
              </w:rPr>
              <w:t xml:space="preserve"> </w:t>
            </w:r>
            <w:r w:rsidRPr="007F157C">
              <w:rPr>
                <w:rFonts w:ascii="Times New Roman" w:hAnsi="Times New Roman" w:cs="Times New Roman"/>
                <w:sz w:val="24"/>
              </w:rPr>
              <w:t>ktoré majú vzťah k produktu.</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(4) Po  registrácii lieku  sa k  dokumentácii pripájajú  údaje</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pozmeňujúce obsah spisov  dokumentácie, 14) nové informácie, ktoré sa  neuvádzajú v  pôvodnej dokumentácii,  a správy  o dohľade  nad liekmi (o farmakobdelosti).</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13) § 21 ods. 4 písm. j) zákona č. 140/1998 Z.z.</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14) § 23 písm. j) zákona č. 140/1998 Z.z. </w:t>
            </w:r>
          </w:p>
          <w:p w:rsidR="000A0666"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r w:rsidRPr="007F157C">
              <w:rPr>
                <w:rFonts w:ascii="Times New Roman" w:hAnsi="Times New Roman" w:cs="Times New Roman"/>
                <w:sz w:val="16"/>
              </w:rPr>
              <w:t>Ú</w:t>
            </w: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r w:rsidRPr="007F157C">
              <w:rPr>
                <w:rFonts w:ascii="Times New Roman" w:hAnsi="Times New Roman" w:cs="Times New Roman"/>
                <w:sz w:val="16"/>
              </w:rPr>
              <w:t>Ú</w:t>
            </w: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r w:rsidRPr="007F157C">
              <w:rPr>
                <w:rFonts w:ascii="Times New Roman" w:hAnsi="Times New Roman" w:cs="Times New Roman"/>
                <w:sz w:val="16"/>
              </w:rPr>
              <w:t>Ú</w:t>
            </w: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r w:rsidRPr="007F157C">
              <w:rPr>
                <w:rFonts w:ascii="Times New Roman" w:hAnsi="Times New Roman" w:cs="Times New Roman"/>
                <w:sz w:val="16"/>
              </w:rPr>
              <w:t>Ú</w:t>
            </w: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r w:rsidRPr="007F157C">
              <w:rPr>
                <w:rFonts w:ascii="Times New Roman" w:hAnsi="Times New Roman" w:cs="Times New Roman"/>
                <w:sz w:val="16"/>
              </w:rPr>
              <w:t>Ú</w:t>
            </w: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r w:rsidRPr="007F157C">
              <w:rPr>
                <w:rFonts w:ascii="Times New Roman" w:hAnsi="Times New Roman" w:cs="Times New Roman"/>
                <w:sz w:val="16"/>
              </w:rPr>
              <w:t>Ú</w:t>
            </w: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7F157C">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7F157C">
            <w:pPr>
              <w:spacing w:line="240" w:lineRule="auto"/>
              <w:rPr>
                <w:rFonts w:ascii="Times New Roman" w:hAnsi="Times New Roman" w:cs="Times New Roman"/>
                <w:b/>
                <w:bCs/>
              </w:rPr>
            </w:pPr>
            <w:r w:rsidRPr="007F157C">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0A0666" w:rsidRPr="007F157C">
            <w:pPr>
              <w:jc w:val="both"/>
              <w:rPr>
                <w:rFonts w:ascii="Times New Roman" w:hAnsi="Times New Roman" w:cs="Times New Roman"/>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Š</w:t>
            </w:r>
          </w:p>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16</w:t>
            </w:r>
          </w:p>
          <w:p w:rsidR="000A0666"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rPr>
            </w:pPr>
            <w:r w:rsidRPr="007F157C">
              <w:rPr>
                <w:rFonts w:ascii="Times New Roman" w:hAnsi="Times New Roman" w:cs="Times New Roman"/>
              </w:rPr>
              <w:t>KAPITOLA 2</w:t>
            </w:r>
          </w:p>
          <w:p w:rsidR="000A0666" w:rsidRPr="007F157C">
            <w:pPr>
              <w:jc w:val="both"/>
              <w:rPr>
                <w:rFonts w:ascii="Times New Roman" w:hAnsi="Times New Roman" w:cs="Times New Roman"/>
              </w:rPr>
            </w:pPr>
          </w:p>
          <w:p w:rsidR="000A0666" w:rsidRPr="007F157C">
            <w:pPr>
              <w:jc w:val="center"/>
              <w:rPr>
                <w:rFonts w:ascii="Times New Roman" w:hAnsi="Times New Roman" w:cs="Times New Roman"/>
                <w:b/>
                <w:bCs/>
              </w:rPr>
            </w:pPr>
            <w:r w:rsidRPr="007F157C">
              <w:rPr>
                <w:rFonts w:ascii="Times New Roman" w:hAnsi="Times New Roman" w:cs="Times New Roman"/>
                <w:b/>
                <w:bCs/>
              </w:rPr>
              <w:t>Osobitné ustanovenia vzťahujúce sa na homeopatické veterinárne lieky</w:t>
            </w:r>
          </w:p>
          <w:p w:rsidR="000A0666" w:rsidRPr="007F157C">
            <w:pPr>
              <w:jc w:val="both"/>
              <w:rPr>
                <w:rFonts w:ascii="Times New Roman" w:hAnsi="Times New Roman" w:cs="Times New Roman"/>
              </w:rPr>
            </w:pPr>
          </w:p>
          <w:p w:rsidR="000A0666" w:rsidRPr="007F157C">
            <w:pPr>
              <w:jc w:val="center"/>
              <w:rPr>
                <w:rFonts w:ascii="Times New Roman" w:hAnsi="Times New Roman" w:cs="Times New Roman"/>
                <w:i/>
                <w:iCs/>
              </w:rPr>
            </w:pPr>
            <w:r w:rsidRPr="007F157C">
              <w:rPr>
                <w:rFonts w:ascii="Times New Roman" w:hAnsi="Times New Roman" w:cs="Times New Roman"/>
                <w:i/>
                <w:iCs/>
              </w:rPr>
              <w:t>Článok 16</w:t>
            </w:r>
          </w:p>
          <w:p w:rsidR="000A0666" w:rsidRPr="007F157C">
            <w:pPr>
              <w:jc w:val="both"/>
              <w:rPr>
                <w:rFonts w:ascii="Times New Roman" w:hAnsi="Times New Roman" w:cs="Times New Roman"/>
              </w:rPr>
            </w:pPr>
          </w:p>
          <w:p w:rsidR="000A0666" w:rsidRPr="007F157C">
            <w:pPr>
              <w:numPr>
                <w:ilvl w:val="2"/>
                <w:numId w:val="9"/>
              </w:numPr>
              <w:tabs>
                <w:tab w:val="left" w:pos="477"/>
                <w:tab w:val="clear" w:pos="3780"/>
              </w:tabs>
              <w:ind w:left="117" w:firstLine="0"/>
              <w:rPr>
                <w:rFonts w:ascii="Times New Roman" w:hAnsi="Times New Roman" w:cs="Times New Roman"/>
              </w:rPr>
            </w:pPr>
            <w:r w:rsidRPr="007F157C">
              <w:rPr>
                <w:rFonts w:ascii="Times New Roman" w:hAnsi="Times New Roman" w:cs="Times New Roman"/>
              </w:rPr>
              <w:t>Členské štáty zabezpečia, aby homeopatické veterinárne lieky vyrábané a predávané v spoločenstve boli zaregistrované alebo povolené v súlade s ustanoveniami článkov 17(1) a (2), 18 a 19. Každý členský štát riadne prihliada na už schválené registrácie a schválenia iných ostatných členských štátov.</w:t>
            </w:r>
          </w:p>
          <w:p w:rsidR="000A0666" w:rsidRPr="007F157C">
            <w:pPr>
              <w:ind w:left="117"/>
              <w:jc w:val="both"/>
              <w:rPr>
                <w:rFonts w:ascii="Times New Roman" w:hAnsi="Times New Roman" w:cs="Times New Roman"/>
              </w:rPr>
            </w:pPr>
          </w:p>
          <w:p w:rsidR="000A0666" w:rsidRPr="007F157C">
            <w:pPr>
              <w:numPr>
                <w:ilvl w:val="2"/>
                <w:numId w:val="9"/>
              </w:numPr>
              <w:tabs>
                <w:tab w:val="left" w:pos="477"/>
                <w:tab w:val="left" w:pos="2160"/>
                <w:tab w:val="clear" w:pos="3780"/>
              </w:tabs>
              <w:ind w:left="117" w:firstLine="0"/>
              <w:rPr>
                <w:rFonts w:ascii="Times New Roman" w:hAnsi="Times New Roman" w:cs="Times New Roman"/>
              </w:rPr>
            </w:pPr>
            <w:r w:rsidRPr="007F157C">
              <w:rPr>
                <w:rFonts w:ascii="Times New Roman" w:hAnsi="Times New Roman" w:cs="Times New Roman"/>
              </w:rPr>
              <w:t>Ktorýkoľvek členský štát sa môže zdržať ustanovenia osobitného zjednodušeného registračného postupu pre homeopatické veterinárne lieky uvedené v článku 17(1) a (2). Členský štát, ktorý uplatní toto ustanovenie, to oznámi komisii. Takýto členský štát povolí najneskôr do 31. decembra 1995 používanie homeopatických veterinárnych liekov zaregistrovaných ostatnými členskými štátmi v súlade s článkom 17(1) a (2) a článkom 18 na svojom území.</w:t>
            </w:r>
          </w:p>
          <w:p w:rsidR="000A0666" w:rsidRPr="007F157C">
            <w:pPr>
              <w:jc w:val="both"/>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21</w:t>
            </w:r>
          </w:p>
          <w:p w:rsidR="000A0666" w:rsidRPr="007F157C">
            <w:pPr>
              <w:jc w:val="center"/>
              <w:rPr>
                <w:rFonts w:ascii="Times New Roman" w:hAnsi="Times New Roman" w:cs="Times New Roman"/>
                <w:sz w:val="16"/>
              </w:rPr>
            </w:pPr>
            <w:r w:rsidRPr="007F157C">
              <w:rPr>
                <w:rFonts w:ascii="Times New Roman" w:hAnsi="Times New Roman" w:cs="Times New Roman"/>
                <w:sz w:val="16"/>
              </w:rPr>
              <w:t>O: 3</w:t>
            </w: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r w:rsidRPr="007F157C">
              <w:rPr>
                <w:rFonts w:ascii="Times New Roman" w:hAnsi="Times New Roman" w:cs="Times New Roman"/>
                <w:sz w:val="16"/>
              </w:rPr>
              <w:t>§ 51</w:t>
            </w:r>
          </w:p>
          <w:p w:rsidR="00CC5D83" w:rsidRPr="007F157C">
            <w:pPr>
              <w:jc w:val="center"/>
              <w:rPr>
                <w:rFonts w:ascii="Times New Roman" w:hAnsi="Times New Roman" w:cs="Times New Roman"/>
                <w:sz w:val="16"/>
              </w:rPr>
            </w:pPr>
            <w:r w:rsidRPr="007F157C">
              <w:rPr>
                <w:rFonts w:ascii="Times New Roman" w:hAnsi="Times New Roman" w:cs="Times New Roman"/>
                <w:sz w:val="16"/>
              </w:rPr>
              <w:t>O: 17</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CC5D83">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rsidP="00CC5D83">
            <w:pPr>
              <w:pStyle w:val="PlainText"/>
              <w:rPr>
                <w:rFonts w:ascii="Times New Roman" w:hAnsi="Times New Roman" w:cs="Times New Roman"/>
                <w:sz w:val="24"/>
              </w:rPr>
            </w:pPr>
          </w:p>
          <w:p w:rsidR="000A0666" w:rsidRPr="007F157C" w:rsidP="00CC5D83">
            <w:pPr>
              <w:pStyle w:val="PlainText"/>
              <w:rPr>
                <w:rFonts w:ascii="Times New Roman" w:hAnsi="Times New Roman" w:cs="Times New Roman"/>
                <w:sz w:val="24"/>
              </w:rPr>
            </w:pPr>
          </w:p>
          <w:p w:rsidR="000A0666" w:rsidRPr="007F157C" w:rsidP="00CC5D83">
            <w:pPr>
              <w:pStyle w:val="PlainText"/>
              <w:rPr>
                <w:rFonts w:ascii="Times New Roman" w:hAnsi="Times New Roman" w:cs="Times New Roman"/>
                <w:sz w:val="24"/>
              </w:rPr>
            </w:pPr>
          </w:p>
          <w:p w:rsidR="000A0666" w:rsidRPr="007F157C" w:rsidP="00CC5D83">
            <w:pPr>
              <w:pStyle w:val="PlainText"/>
              <w:rPr>
                <w:rFonts w:ascii="Times New Roman" w:hAnsi="Times New Roman" w:cs="Times New Roman"/>
                <w:sz w:val="24"/>
              </w:rPr>
            </w:pPr>
          </w:p>
          <w:p w:rsidR="000A0666" w:rsidRPr="007F157C" w:rsidP="00CC5D83">
            <w:pPr>
              <w:pStyle w:val="PlainText"/>
              <w:rPr>
                <w:rFonts w:ascii="Times New Roman" w:hAnsi="Times New Roman" w:cs="Times New Roman"/>
                <w:sz w:val="24"/>
              </w:rPr>
            </w:pPr>
          </w:p>
          <w:p w:rsidR="000A0666" w:rsidRPr="007F157C" w:rsidP="00CC5D83">
            <w:pPr>
              <w:pStyle w:val="PlainText"/>
              <w:rPr>
                <w:rFonts w:ascii="Times New Roman" w:hAnsi="Times New Roman" w:cs="Times New Roman"/>
                <w:sz w:val="24"/>
              </w:rPr>
            </w:pPr>
          </w:p>
          <w:p w:rsidR="000A0666" w:rsidRPr="007F157C" w:rsidP="00CC5D83">
            <w:pPr>
              <w:pStyle w:val="PlainText"/>
              <w:rPr>
                <w:rFonts w:ascii="Times New Roman" w:hAnsi="Times New Roman" w:cs="Times New Roman"/>
                <w:sz w:val="24"/>
              </w:rPr>
            </w:pPr>
            <w:r w:rsidRPr="007F157C">
              <w:rPr>
                <w:rFonts w:ascii="Times New Roman" w:hAnsi="Times New Roman" w:cs="Times New Roman"/>
                <w:sz w:val="24"/>
              </w:rPr>
              <w:t>(3) Ak sa  homeopatický liek odlišuje  homeopatickým základom,</w:t>
            </w:r>
            <w:r w:rsidRPr="007F157C" w:rsidR="00CC5D83">
              <w:rPr>
                <w:rFonts w:ascii="Times New Roman" w:hAnsi="Times New Roman" w:cs="Times New Roman"/>
                <w:sz w:val="24"/>
              </w:rPr>
              <w:t xml:space="preserve"> </w:t>
            </w:r>
            <w:r w:rsidRPr="007F157C">
              <w:rPr>
                <w:rFonts w:ascii="Times New Roman" w:hAnsi="Times New Roman" w:cs="Times New Roman"/>
                <w:sz w:val="24"/>
              </w:rPr>
              <w:t>žiadosť o registráciu homeopatického lieku sa podáva samostatne na</w:t>
            </w:r>
            <w:r w:rsidRPr="007F157C" w:rsidR="00CC5D83">
              <w:rPr>
                <w:rFonts w:ascii="Times New Roman" w:hAnsi="Times New Roman" w:cs="Times New Roman"/>
                <w:sz w:val="24"/>
              </w:rPr>
              <w:t xml:space="preserve"> </w:t>
            </w:r>
            <w:r w:rsidRPr="007F157C">
              <w:rPr>
                <w:rFonts w:ascii="Times New Roman" w:hAnsi="Times New Roman" w:cs="Times New Roman"/>
                <w:sz w:val="24"/>
              </w:rPr>
              <w:t>každý homeopatický základ.</w:t>
            </w:r>
          </w:p>
          <w:p w:rsidR="000A0666" w:rsidRPr="007F157C" w:rsidP="00CC5D83">
            <w:pPr>
              <w:rPr>
                <w:rFonts w:ascii="Times New Roman" w:hAnsi="Times New Roman" w:cs="Times New Roman"/>
              </w:rPr>
            </w:pPr>
          </w:p>
          <w:p w:rsidR="00CC5D83" w:rsidRPr="007F157C" w:rsidP="00CC5D83">
            <w:pPr>
              <w:spacing w:line="240" w:lineRule="auto"/>
              <w:rPr>
                <w:rFonts w:ascii="Times New Roman" w:hAnsi="Times New Roman" w:cs="Times New Roman"/>
              </w:rPr>
            </w:pPr>
            <w:r w:rsidRPr="007F157C">
              <w:rPr>
                <w:rFonts w:ascii="Times New Roman" w:hAnsi="Times New Roman" w:cs="Times New Roman"/>
              </w:rPr>
              <w:t>(17). Veterinárne homeopatické lieky  možno uviesť na trh zjednodušeným registračným  postupom, ak sú okrem § 21 odsek 10 splnené tieto podmienky:</w:t>
            </w:r>
          </w:p>
          <w:p w:rsidR="00CC5D83" w:rsidRPr="007F157C" w:rsidP="00CC5D83">
            <w:pPr>
              <w:numPr>
                <w:ilvl w:val="1"/>
                <w:numId w:val="180"/>
              </w:numPr>
              <w:tabs>
                <w:tab w:val="left" w:pos="360"/>
                <w:tab w:val="clear" w:pos="1260"/>
              </w:tabs>
              <w:ind w:left="360"/>
              <w:rPr>
                <w:rFonts w:ascii="Times New Roman" w:hAnsi="Times New Roman" w:cs="Times New Roman"/>
              </w:rPr>
            </w:pPr>
            <w:r w:rsidRPr="007F157C">
              <w:rPr>
                <w:rFonts w:ascii="Times New Roman" w:hAnsi="Times New Roman" w:cs="Times New Roman"/>
              </w:rPr>
              <w:t>sú určené na podávanie zvieratám chovaným v domácnosti, alebo exotickým druhom zvierat, z ktorých sa nevyrábajú potraviny určené na spotrebu pre človeka,</w:t>
            </w:r>
          </w:p>
          <w:p w:rsidR="00CC5D83" w:rsidRPr="007F157C" w:rsidP="00CC5D83">
            <w:pPr>
              <w:numPr>
                <w:ilvl w:val="1"/>
                <w:numId w:val="180"/>
              </w:numPr>
              <w:tabs>
                <w:tab w:val="left" w:pos="360"/>
                <w:tab w:val="clear" w:pos="1260"/>
              </w:tabs>
              <w:ind w:left="360"/>
              <w:rPr>
                <w:rFonts w:ascii="Times New Roman" w:hAnsi="Times New Roman" w:cs="Times New Roman"/>
                <w:vertAlign w:val="superscript"/>
              </w:rPr>
            </w:pPr>
            <w:r w:rsidRPr="007F157C">
              <w:rPr>
                <w:rFonts w:ascii="Times New Roman" w:hAnsi="Times New Roman" w:cs="Times New Roman"/>
              </w:rPr>
              <w:t>podávajú sa cestou opísanou v Európskom liekopise  alebo v liekopisoch platných v členských štátoch,</w:t>
            </w:r>
          </w:p>
          <w:p w:rsidR="00CC5D83" w:rsidRPr="007F157C" w:rsidP="00CC5D83">
            <w:pPr>
              <w:numPr>
                <w:ilvl w:val="1"/>
                <w:numId w:val="180"/>
              </w:numPr>
              <w:tabs>
                <w:tab w:val="left" w:pos="360"/>
                <w:tab w:val="clear" w:pos="1260"/>
              </w:tabs>
              <w:ind w:left="360"/>
              <w:rPr>
                <w:rFonts w:ascii="Times New Roman" w:hAnsi="Times New Roman" w:cs="Times New Roman"/>
                <w:vertAlign w:val="superscript"/>
              </w:rPr>
            </w:pPr>
            <w:r w:rsidRPr="007F157C">
              <w:rPr>
                <w:rFonts w:ascii="Times New Roman" w:hAnsi="Times New Roman" w:cs="Times New Roman"/>
              </w:rPr>
              <w:t>nie sú veterinárnymi imunologickými homeopatickými liekmi.</w:t>
            </w:r>
          </w:p>
          <w:p w:rsidR="00CC5D83" w:rsidRPr="007F157C" w:rsidP="00CC5D83">
            <w:pPr>
              <w:rPr>
                <w:rFonts w:ascii="Times New Roman" w:hAnsi="Times New Roman" w:cs="Times New Roman"/>
              </w:rPr>
            </w:pPr>
          </w:p>
          <w:p w:rsidR="00CC5D83" w:rsidRPr="007F157C" w:rsidP="00CC5D83">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p>
          <w:p w:rsidR="00CC5D83"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17</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7F157C">
            <w:pPr>
              <w:rPr>
                <w:rFonts w:ascii="Times New Roman" w:hAnsi="Times New Roman" w:cs="Times New Roman"/>
                <w:i/>
                <w:iCs/>
              </w:rPr>
            </w:pPr>
            <w:r w:rsidRPr="007F157C">
              <w:rPr>
                <w:rFonts w:ascii="Times New Roman" w:hAnsi="Times New Roman" w:cs="Times New Roman"/>
                <w:i/>
                <w:iCs/>
              </w:rPr>
              <w:t>Článok 17</w:t>
            </w:r>
          </w:p>
          <w:p w:rsidR="000A0666" w:rsidRPr="007F157C" w:rsidP="007F157C">
            <w:pPr>
              <w:rPr>
                <w:rFonts w:ascii="Times New Roman" w:hAnsi="Times New Roman" w:cs="Times New Roman"/>
              </w:rPr>
            </w:pPr>
          </w:p>
          <w:p w:rsidR="000A0666" w:rsidRPr="007F157C" w:rsidP="007F157C">
            <w:pPr>
              <w:numPr>
                <w:ilvl w:val="0"/>
                <w:numId w:val="10"/>
              </w:numPr>
              <w:tabs>
                <w:tab w:val="left" w:pos="720"/>
              </w:tabs>
              <w:rPr>
                <w:rFonts w:ascii="Times New Roman" w:hAnsi="Times New Roman" w:cs="Times New Roman"/>
              </w:rPr>
            </w:pPr>
            <w:r w:rsidRPr="007F157C">
              <w:rPr>
                <w:rFonts w:ascii="Times New Roman" w:hAnsi="Times New Roman" w:cs="Times New Roman"/>
              </w:rPr>
              <w:t>Osobitným zjednodušeným registračným postupom možno schváliť výhradne tie homeopatické veterinárne lieky, ktoré spĺňajú všetky nasledovné podmienky:</w:t>
            </w:r>
          </w:p>
          <w:p w:rsidR="000A0666" w:rsidRPr="007F157C" w:rsidP="007F157C">
            <w:pPr>
              <w:ind w:left="360"/>
              <w:rPr>
                <w:rFonts w:ascii="Times New Roman" w:hAnsi="Times New Roman" w:cs="Times New Roman"/>
              </w:rPr>
            </w:pPr>
          </w:p>
          <w:p w:rsidR="000A0666" w:rsidRPr="007F157C" w:rsidP="007F157C">
            <w:pPr>
              <w:numPr>
                <w:ilvl w:val="2"/>
                <w:numId w:val="5"/>
              </w:numPr>
              <w:tabs>
                <w:tab w:val="left" w:pos="1013"/>
                <w:tab w:val="clear" w:pos="2340"/>
              </w:tabs>
              <w:ind w:left="1013"/>
              <w:rPr>
                <w:rFonts w:ascii="Times New Roman" w:hAnsi="Times New Roman" w:cs="Times New Roman"/>
              </w:rPr>
            </w:pPr>
            <w:r w:rsidRPr="007F157C">
              <w:rPr>
                <w:rFonts w:ascii="Times New Roman" w:hAnsi="Times New Roman" w:cs="Times New Roman"/>
              </w:rPr>
              <w:t>sú určené na podávanie zvieratám chovaným v domácnosti alebo exotickým druhom, z ktorých sa nevyrábajú potraviny,</w:t>
            </w:r>
          </w:p>
          <w:p w:rsidR="000A0666" w:rsidRPr="007F157C" w:rsidP="007F157C">
            <w:pPr>
              <w:ind w:left="1980"/>
              <w:rPr>
                <w:rFonts w:ascii="Times New Roman" w:hAnsi="Times New Roman" w:cs="Times New Roman"/>
              </w:rPr>
            </w:pPr>
          </w:p>
          <w:p w:rsidR="000A0666" w:rsidRPr="007F157C" w:rsidP="007F157C">
            <w:pPr>
              <w:numPr>
                <w:ilvl w:val="2"/>
                <w:numId w:val="5"/>
              </w:numPr>
              <w:tabs>
                <w:tab w:val="left" w:pos="1013"/>
                <w:tab w:val="clear" w:pos="2340"/>
              </w:tabs>
              <w:ind w:left="1013"/>
              <w:rPr>
                <w:rFonts w:ascii="Times New Roman" w:hAnsi="Times New Roman" w:cs="Times New Roman"/>
              </w:rPr>
            </w:pPr>
            <w:r w:rsidRPr="007F157C">
              <w:rPr>
                <w:rFonts w:ascii="Times New Roman" w:hAnsi="Times New Roman" w:cs="Times New Roman"/>
              </w:rPr>
              <w:t>podávajú sa cestou popísanou v Európskom liekopise alebo, ak taký popis neexistuje, v súčasných úradne používaných liekopisoch členských štátov,</w:t>
            </w:r>
          </w:p>
          <w:p w:rsidR="000A0666" w:rsidRPr="007F157C" w:rsidP="007F157C">
            <w:pPr>
              <w:rPr>
                <w:rFonts w:ascii="Times New Roman" w:hAnsi="Times New Roman" w:cs="Times New Roman"/>
              </w:rPr>
            </w:pPr>
          </w:p>
          <w:p w:rsidR="000A0666" w:rsidRPr="007F157C" w:rsidP="007F157C">
            <w:pPr>
              <w:numPr>
                <w:ilvl w:val="2"/>
                <w:numId w:val="5"/>
              </w:numPr>
              <w:tabs>
                <w:tab w:val="left" w:pos="1013"/>
                <w:tab w:val="clear" w:pos="2340"/>
              </w:tabs>
              <w:ind w:left="1013"/>
              <w:rPr>
                <w:rFonts w:ascii="Times New Roman" w:hAnsi="Times New Roman" w:cs="Times New Roman"/>
              </w:rPr>
            </w:pPr>
            <w:r w:rsidRPr="007F157C">
              <w:rPr>
                <w:rFonts w:ascii="Times New Roman" w:hAnsi="Times New Roman" w:cs="Times New Roman"/>
              </w:rPr>
              <w:t>označenie daného veterinárneho lieku alebo akékoľvek informácie týkajúce sa lieku neobsahujú žiadne terapeutické indikácie,</w:t>
            </w:r>
          </w:p>
          <w:p w:rsidR="000A0666" w:rsidRPr="007F157C" w:rsidP="007F157C">
            <w:pPr>
              <w:rPr>
                <w:rFonts w:ascii="Times New Roman" w:hAnsi="Times New Roman" w:cs="Times New Roman"/>
              </w:rPr>
            </w:pPr>
          </w:p>
          <w:p w:rsidR="000A0666" w:rsidRPr="007F157C" w:rsidP="007F157C">
            <w:pPr>
              <w:numPr>
                <w:ilvl w:val="2"/>
                <w:numId w:val="5"/>
              </w:numPr>
              <w:tabs>
                <w:tab w:val="left" w:pos="1013"/>
                <w:tab w:val="clear" w:pos="2340"/>
              </w:tabs>
              <w:ind w:left="1013"/>
              <w:rPr>
                <w:rFonts w:ascii="Times New Roman" w:hAnsi="Times New Roman" w:cs="Times New Roman"/>
              </w:rPr>
            </w:pPr>
            <w:r w:rsidRPr="007F157C">
              <w:rPr>
                <w:rFonts w:ascii="Times New Roman" w:hAnsi="Times New Roman" w:cs="Times New Roman"/>
              </w:rPr>
              <w:t xml:space="preserve"> stupeň riedenia daného lieku zaručuje jeho bezpečnosť; príslušný liek najmä nesmie obsahovať viac než 1/10 000 materskej tinktúry alebo viac než 1/100 najmenšej dávky používanej v alopatii vo vzťahu k aktívnym látkam, ktorých prítomnosť v alopatickom lieku spôsobuje povinnosť predložiť veterinárny predpis.</w:t>
            </w:r>
          </w:p>
          <w:p w:rsidR="000A0666" w:rsidRPr="007F157C" w:rsidP="007F157C">
            <w:pPr>
              <w:rPr>
                <w:rFonts w:ascii="Times New Roman" w:hAnsi="Times New Roman" w:cs="Times New Roman"/>
              </w:rPr>
            </w:pPr>
          </w:p>
          <w:p w:rsidR="00E97583" w:rsidRPr="007F157C" w:rsidP="007F157C">
            <w:pPr>
              <w:rPr>
                <w:rFonts w:ascii="Times New Roman" w:hAnsi="Times New Roman" w:cs="Times New Roman"/>
              </w:rPr>
            </w:pPr>
          </w:p>
          <w:p w:rsidR="00E97583" w:rsidRPr="007F157C" w:rsidP="007F157C">
            <w:pPr>
              <w:rPr>
                <w:rFonts w:ascii="Times New Roman" w:hAnsi="Times New Roman" w:cs="Times New Roman"/>
              </w:rPr>
            </w:pPr>
          </w:p>
          <w:p w:rsidR="00E97583" w:rsidRPr="007F157C" w:rsidP="007F157C">
            <w:pPr>
              <w:rPr>
                <w:rFonts w:ascii="Times New Roman" w:hAnsi="Times New Roman" w:cs="Times New Roman"/>
              </w:rPr>
            </w:pPr>
          </w:p>
          <w:p w:rsidR="00E97583" w:rsidRPr="007F157C" w:rsidP="007F157C">
            <w:pPr>
              <w:rPr>
                <w:rFonts w:ascii="Times New Roman" w:hAnsi="Times New Roman" w:cs="Times New Roman"/>
              </w:rPr>
            </w:pPr>
          </w:p>
          <w:p w:rsidR="000A0666" w:rsidRPr="007F157C" w:rsidP="007F157C">
            <w:pPr>
              <w:ind w:left="720"/>
              <w:rPr>
                <w:rFonts w:ascii="Times New Roman" w:hAnsi="Times New Roman" w:cs="Times New Roman"/>
              </w:rPr>
            </w:pPr>
            <w:r w:rsidRPr="007F157C">
              <w:rPr>
                <w:rFonts w:ascii="Times New Roman" w:hAnsi="Times New Roman" w:cs="Times New Roman"/>
              </w:rPr>
              <w:t>Členské štáty zatriedia príslušný liek podľa spôsobu výdaja v čase jeho registrácie.</w:t>
            </w:r>
          </w:p>
          <w:p w:rsidR="000A0666" w:rsidRPr="007F157C" w:rsidP="007F157C">
            <w:pPr>
              <w:rPr>
                <w:rFonts w:ascii="Times New Roman" w:hAnsi="Times New Roman" w:cs="Times New Roman"/>
              </w:rPr>
            </w:pPr>
          </w:p>
          <w:p w:rsidR="00E97583" w:rsidRPr="007F157C" w:rsidP="007F157C">
            <w:pPr>
              <w:rPr>
                <w:rFonts w:ascii="Times New Roman" w:hAnsi="Times New Roman" w:cs="Times New Roman"/>
              </w:rPr>
            </w:pPr>
          </w:p>
          <w:p w:rsidR="00E97583" w:rsidRPr="007F157C" w:rsidP="007F157C">
            <w:pPr>
              <w:rPr>
                <w:rFonts w:ascii="Times New Roman" w:hAnsi="Times New Roman" w:cs="Times New Roman"/>
              </w:rPr>
            </w:pPr>
          </w:p>
          <w:p w:rsidR="00E97583" w:rsidRPr="007F157C" w:rsidP="007F157C">
            <w:pPr>
              <w:rPr>
                <w:rFonts w:ascii="Times New Roman" w:hAnsi="Times New Roman" w:cs="Times New Roman"/>
              </w:rPr>
            </w:pPr>
          </w:p>
          <w:p w:rsidR="00E97583" w:rsidRPr="007F157C" w:rsidP="007F157C">
            <w:pPr>
              <w:rPr>
                <w:rFonts w:ascii="Times New Roman" w:hAnsi="Times New Roman" w:cs="Times New Roman"/>
              </w:rPr>
            </w:pPr>
          </w:p>
          <w:p w:rsidR="000A0666" w:rsidRPr="007F157C" w:rsidP="007F157C">
            <w:pPr>
              <w:numPr>
                <w:ilvl w:val="0"/>
                <w:numId w:val="10"/>
              </w:numPr>
              <w:tabs>
                <w:tab w:val="left" w:pos="720"/>
              </w:tabs>
              <w:rPr>
                <w:rFonts w:ascii="Times New Roman" w:hAnsi="Times New Roman" w:cs="Times New Roman"/>
              </w:rPr>
            </w:pPr>
            <w:r w:rsidRPr="007F157C">
              <w:rPr>
                <w:rFonts w:ascii="Times New Roman" w:hAnsi="Times New Roman" w:cs="Times New Roman"/>
              </w:rPr>
              <w:t xml:space="preserve">Kritéria a rokovací poriadok stanovený v kapitole 3 sa, okrem článku 25, analogicky uplatňuje aj v prípade osobitného zjednodušeného registračného postupu pre homeopatické veterinárne lieky uvedené v odseku 1, s výnimkou preukázania liečivých účinkov. </w:t>
            </w:r>
          </w:p>
          <w:p w:rsidR="000A0666" w:rsidRPr="007F157C" w:rsidP="007F157C">
            <w:pPr>
              <w:ind w:left="360"/>
              <w:rPr>
                <w:rFonts w:ascii="Times New Roman" w:hAnsi="Times New Roman" w:cs="Times New Roman"/>
              </w:rPr>
            </w:pPr>
          </w:p>
          <w:p w:rsidR="000A0666" w:rsidRPr="007F157C" w:rsidP="007F157C">
            <w:pPr>
              <w:numPr>
                <w:ilvl w:val="0"/>
                <w:numId w:val="10"/>
              </w:numPr>
              <w:tabs>
                <w:tab w:val="left" w:pos="720"/>
              </w:tabs>
              <w:rPr>
                <w:rFonts w:ascii="Times New Roman" w:hAnsi="Times New Roman" w:cs="Times New Roman"/>
              </w:rPr>
            </w:pPr>
            <w:r w:rsidRPr="007F157C">
              <w:rPr>
                <w:rFonts w:ascii="Times New Roman" w:hAnsi="Times New Roman" w:cs="Times New Roman"/>
              </w:rPr>
              <w:t>Preukázanie liečivých účinkov sa nevyžaduje pre homeopatické veterinárne lieky zaregistrované v súlade s odsekom 1 tohto článku, alebo, kde je to vhodné, povoleného v súlade s článkom 16(2).</w:t>
            </w:r>
          </w:p>
          <w:p w:rsidR="000A0666" w:rsidRPr="007F157C" w:rsidP="007F157C">
            <w:pPr>
              <w:rPr>
                <w:rFonts w:ascii="Times New Roman" w:hAnsi="Times New Roman" w:cs="Times New Roman"/>
              </w:rPr>
            </w:pPr>
          </w:p>
          <w:p w:rsidR="000A0666"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 xml:space="preserve">§ </w:t>
            </w:r>
            <w:r w:rsidRPr="007F157C" w:rsidR="00236B39">
              <w:rPr>
                <w:rFonts w:ascii="Times New Roman" w:hAnsi="Times New Roman" w:cs="Times New Roman"/>
                <w:sz w:val="16"/>
              </w:rPr>
              <w:t>5</w:t>
            </w:r>
            <w:r w:rsidRPr="007F157C">
              <w:rPr>
                <w:rFonts w:ascii="Times New Roman" w:hAnsi="Times New Roman" w:cs="Times New Roman"/>
                <w:sz w:val="16"/>
              </w:rPr>
              <w:t>1</w:t>
            </w:r>
          </w:p>
          <w:p w:rsidR="000A0666" w:rsidRPr="007F157C">
            <w:pPr>
              <w:jc w:val="center"/>
              <w:rPr>
                <w:rFonts w:ascii="Times New Roman" w:hAnsi="Times New Roman" w:cs="Times New Roman"/>
                <w:sz w:val="16"/>
              </w:rPr>
            </w:pPr>
            <w:r w:rsidRPr="007F157C">
              <w:rPr>
                <w:rFonts w:ascii="Times New Roman" w:hAnsi="Times New Roman" w:cs="Times New Roman"/>
                <w:sz w:val="16"/>
              </w:rPr>
              <w:t>O: 1</w:t>
            </w:r>
            <w:r w:rsidRPr="007F157C" w:rsidR="00236B39">
              <w:rPr>
                <w:rFonts w:ascii="Times New Roman" w:hAnsi="Times New Roman" w:cs="Times New Roman"/>
                <w:sz w:val="16"/>
              </w:rPr>
              <w:t>7</w:t>
            </w: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p>
          <w:p w:rsidR="00236B39" w:rsidRPr="007F157C">
            <w:pPr>
              <w:jc w:val="center"/>
              <w:rPr>
                <w:rFonts w:ascii="Times New Roman" w:hAnsi="Times New Roman" w:cs="Times New Roman"/>
                <w:sz w:val="16"/>
              </w:rPr>
            </w:pPr>
            <w:r w:rsidRPr="007F157C">
              <w:rPr>
                <w:rFonts w:ascii="Times New Roman" w:hAnsi="Times New Roman" w:cs="Times New Roman"/>
                <w:sz w:val="16"/>
              </w:rPr>
              <w:t>§ 21</w:t>
            </w:r>
          </w:p>
          <w:p w:rsidR="00236B39" w:rsidRPr="007F157C">
            <w:pPr>
              <w:jc w:val="center"/>
              <w:rPr>
                <w:rFonts w:ascii="Times New Roman" w:hAnsi="Times New Roman" w:cs="Times New Roman"/>
                <w:sz w:val="16"/>
              </w:rPr>
            </w:pPr>
            <w:r w:rsidRPr="007F157C">
              <w:rPr>
                <w:rFonts w:ascii="Times New Roman" w:hAnsi="Times New Roman" w:cs="Times New Roman"/>
                <w:sz w:val="16"/>
              </w:rPr>
              <w:t>O: 10</w:t>
            </w: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r w:rsidRPr="007F157C">
              <w:rPr>
                <w:rFonts w:ascii="Times New Roman" w:hAnsi="Times New Roman" w:cs="Times New Roman"/>
                <w:sz w:val="16"/>
              </w:rPr>
              <w:t>§ 22</w:t>
            </w:r>
          </w:p>
          <w:p w:rsidR="009E5E25" w:rsidRPr="007F157C">
            <w:pPr>
              <w:jc w:val="center"/>
              <w:rPr>
                <w:rFonts w:ascii="Times New Roman" w:hAnsi="Times New Roman" w:cs="Times New Roman"/>
                <w:sz w:val="16"/>
              </w:rPr>
            </w:pPr>
            <w:r w:rsidRPr="007F157C">
              <w:rPr>
                <w:rFonts w:ascii="Times New Roman" w:hAnsi="Times New Roman" w:cs="Times New Roman"/>
                <w:sz w:val="16"/>
              </w:rPr>
              <w:t>O: 1</w:t>
            </w: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p>
          <w:p w:rsidR="009E5E25" w:rsidRPr="007F157C">
            <w:pPr>
              <w:jc w:val="center"/>
              <w:rPr>
                <w:rFonts w:ascii="Times New Roman" w:hAnsi="Times New Roman" w:cs="Times New Roman"/>
                <w:sz w:val="16"/>
              </w:rPr>
            </w:pPr>
            <w:r w:rsidRPr="007F157C">
              <w:rPr>
                <w:rFonts w:ascii="Times New Roman" w:hAnsi="Times New Roman" w:cs="Times New Roman"/>
                <w:sz w:val="16"/>
              </w:rPr>
              <w:t>P: b</w:t>
            </w:r>
          </w:p>
          <w:p w:rsidR="009E5E25"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236B39">
            <w:pPr>
              <w:pStyle w:val="PlainText"/>
              <w:rPr>
                <w:rFonts w:ascii="Times New Roman" w:hAnsi="Times New Roman" w:cs="Times New Roman"/>
                <w:sz w:val="24"/>
              </w:rPr>
            </w:pPr>
          </w:p>
          <w:p w:rsidR="00236B39" w:rsidRPr="007F157C" w:rsidP="00236B39">
            <w:pPr>
              <w:spacing w:line="240" w:lineRule="auto"/>
              <w:rPr>
                <w:rFonts w:ascii="Times New Roman" w:hAnsi="Times New Roman" w:cs="Times New Roman"/>
              </w:rPr>
            </w:pPr>
            <w:r w:rsidRPr="007F157C">
              <w:rPr>
                <w:rFonts w:ascii="Times New Roman" w:hAnsi="Times New Roman" w:cs="Times New Roman"/>
              </w:rPr>
              <w:t>(17). Veterinárne homeopatické lieky  možno uviesť na trh zjednodušeným registračným  postupom, ak sú okrem § 21 odsek 10 splnené tieto podmienky:</w:t>
            </w:r>
          </w:p>
          <w:p w:rsidR="00236B39" w:rsidRPr="007F157C" w:rsidP="00236B39">
            <w:pPr>
              <w:spacing w:line="240" w:lineRule="auto"/>
              <w:rPr>
                <w:rFonts w:ascii="Times New Roman" w:hAnsi="Times New Roman" w:cs="Times New Roman"/>
              </w:rPr>
            </w:pPr>
          </w:p>
          <w:p w:rsidR="00236B39" w:rsidRPr="007F157C" w:rsidP="00236B39">
            <w:pPr>
              <w:spacing w:line="240" w:lineRule="auto"/>
              <w:rPr>
                <w:rFonts w:ascii="Times New Roman" w:hAnsi="Times New Roman" w:cs="Times New Roman"/>
              </w:rPr>
            </w:pPr>
          </w:p>
          <w:p w:rsidR="00236B39" w:rsidRPr="007F157C" w:rsidP="00236B39">
            <w:pPr>
              <w:numPr>
                <w:ilvl w:val="1"/>
                <w:numId w:val="178"/>
              </w:numPr>
              <w:tabs>
                <w:tab w:val="left" w:pos="257"/>
                <w:tab w:val="clear" w:pos="1260"/>
              </w:tabs>
              <w:ind w:left="437" w:hanging="437"/>
              <w:rPr>
                <w:rFonts w:ascii="Times New Roman" w:hAnsi="Times New Roman" w:cs="Times New Roman"/>
              </w:rPr>
            </w:pPr>
            <w:r w:rsidRPr="007F157C">
              <w:rPr>
                <w:rFonts w:ascii="Times New Roman" w:hAnsi="Times New Roman" w:cs="Times New Roman"/>
              </w:rPr>
              <w:t>sú určené na podávanie zvieratám chovaným v domácnosti, alebo exotickým druhom zvierat, z ktorých sa nevyrábajú potraviny určené na spotrebu pre človeka,</w:t>
            </w:r>
          </w:p>
          <w:p w:rsidR="00236B39" w:rsidRPr="007F157C" w:rsidP="00236B39">
            <w:pPr>
              <w:rPr>
                <w:rFonts w:ascii="Times New Roman" w:hAnsi="Times New Roman" w:cs="Times New Roman"/>
              </w:rPr>
            </w:pPr>
          </w:p>
          <w:p w:rsidR="00236B39" w:rsidRPr="007F157C" w:rsidP="00236B39">
            <w:pPr>
              <w:numPr>
                <w:ilvl w:val="1"/>
                <w:numId w:val="178"/>
              </w:numPr>
              <w:tabs>
                <w:tab w:val="left" w:pos="257"/>
                <w:tab w:val="clear" w:pos="1260"/>
              </w:tabs>
              <w:ind w:left="437" w:hanging="437"/>
              <w:rPr>
                <w:rFonts w:ascii="Times New Roman" w:hAnsi="Times New Roman" w:cs="Times New Roman"/>
              </w:rPr>
            </w:pPr>
            <w:r w:rsidRPr="007F157C">
              <w:rPr>
                <w:rFonts w:ascii="Times New Roman" w:hAnsi="Times New Roman" w:cs="Times New Roman"/>
              </w:rPr>
              <w:t>podávajú sa cestou opísanou v Európskom liekopise  alebo v liekopisoch platných v členských štátoch,</w:t>
            </w:r>
          </w:p>
          <w:p w:rsidR="00236B39" w:rsidRPr="007F157C" w:rsidP="00236B39">
            <w:pPr>
              <w:rPr>
                <w:rFonts w:ascii="Times New Roman" w:hAnsi="Times New Roman" w:cs="Times New Roman"/>
              </w:rPr>
            </w:pPr>
          </w:p>
          <w:p w:rsidR="00236B39" w:rsidRPr="007F157C" w:rsidP="00236B39">
            <w:pPr>
              <w:numPr>
                <w:ilvl w:val="1"/>
                <w:numId w:val="178"/>
              </w:numPr>
              <w:tabs>
                <w:tab w:val="left" w:pos="257"/>
                <w:tab w:val="clear" w:pos="1260"/>
              </w:tabs>
              <w:ind w:left="437" w:hanging="437"/>
              <w:rPr>
                <w:rFonts w:ascii="Times New Roman" w:hAnsi="Times New Roman" w:cs="Times New Roman"/>
              </w:rPr>
            </w:pPr>
            <w:r w:rsidRPr="007F157C">
              <w:rPr>
                <w:rFonts w:ascii="Times New Roman" w:hAnsi="Times New Roman" w:cs="Times New Roman"/>
              </w:rPr>
              <w:t>nie sú veterinárnymi imunologickými homeopatickými liekmi.</w:t>
            </w:r>
          </w:p>
          <w:p w:rsidR="000A0666" w:rsidRPr="007F157C">
            <w:pPr>
              <w:pStyle w:val="PlainText"/>
              <w:rPr>
                <w:rFonts w:ascii="Times New Roman" w:hAnsi="Times New Roman" w:cs="Times New Roman"/>
                <w:sz w:val="24"/>
              </w:rPr>
            </w:pPr>
          </w:p>
          <w:p w:rsidR="00236B39"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b) ktorý na  obale alebo v  inej informácii o  lieku (§ 25 a  26)</w:t>
            </w:r>
            <w:r w:rsidRPr="007F157C" w:rsidR="00236B39">
              <w:rPr>
                <w:rFonts w:ascii="Times New Roman" w:hAnsi="Times New Roman" w:cs="Times New Roman"/>
                <w:sz w:val="24"/>
              </w:rPr>
              <w:t xml:space="preserve">  nemá uvedenú </w:t>
            </w:r>
            <w:r w:rsidRPr="007F157C">
              <w:rPr>
                <w:rFonts w:ascii="Times New Roman" w:hAnsi="Times New Roman" w:cs="Times New Roman"/>
                <w:sz w:val="24"/>
              </w:rPr>
              <w:t>terapeutickú indikáciu,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c) ktorého stupeň riedenia zaručuje neškodnosť lieku,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d) ktorý neobsahuje  viac ako 1/10  000 materskej tinktúry  alebo</w:t>
            </w:r>
            <w:r w:rsidRPr="007F157C" w:rsidR="00236B39">
              <w:rPr>
                <w:rFonts w:ascii="Times New Roman" w:hAnsi="Times New Roman" w:cs="Times New Roman"/>
                <w:sz w:val="24"/>
              </w:rPr>
              <w:t xml:space="preserve"> </w:t>
            </w:r>
            <w:r w:rsidRPr="007F157C">
              <w:rPr>
                <w:rFonts w:ascii="Times New Roman" w:hAnsi="Times New Roman" w:cs="Times New Roman"/>
                <w:sz w:val="24"/>
              </w:rPr>
              <w:t xml:space="preserve">viac ako  1/100 najmenšej dávky  liečiva, ktoré sa  používa aj v alopatii,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e) ktorý spĺňa  kritériá na zaradenie do  skupiny liekov, ktorých výdaj je viazaný na lekársky p</w:t>
            </w:r>
            <w:r w:rsidRPr="007F157C">
              <w:rPr>
                <w:rFonts w:ascii="Times New Roman" w:hAnsi="Times New Roman" w:cs="Times New Roman"/>
                <w:sz w:val="24"/>
              </w:rPr>
              <w:t>redpis.</w:t>
            </w:r>
          </w:p>
          <w:p w:rsidR="000A0666" w:rsidRPr="007F157C">
            <w:pPr>
              <w:rPr>
                <w:rFonts w:ascii="Times New Roman" w:hAnsi="Times New Roman" w:cs="Times New Roman"/>
              </w:rPr>
            </w:pPr>
          </w:p>
          <w:p w:rsidR="009E5E25" w:rsidRPr="007F157C" w:rsidP="009E5E25">
            <w:pPr>
              <w:pStyle w:val="PlainText"/>
              <w:jc w:val="center"/>
              <w:rPr>
                <w:rFonts w:ascii="Times New Roman" w:hAnsi="Times New Roman" w:cs="Times New Roman"/>
                <w:sz w:val="24"/>
                <w:szCs w:val="24"/>
              </w:rPr>
            </w:pPr>
            <w:r w:rsidRPr="007F157C">
              <w:rPr>
                <w:rFonts w:ascii="Times New Roman" w:hAnsi="Times New Roman" w:cs="Times New Roman"/>
                <w:sz w:val="24"/>
                <w:szCs w:val="24"/>
              </w:rPr>
              <w:t>§ 22</w:t>
            </w:r>
          </w:p>
          <w:p w:rsidR="009E5E25" w:rsidRPr="007F157C" w:rsidP="009E5E25">
            <w:pPr>
              <w:pStyle w:val="PlainText"/>
              <w:jc w:val="center"/>
              <w:outlineLvl w:val="0"/>
              <w:rPr>
                <w:rFonts w:ascii="Times New Roman" w:hAnsi="Times New Roman" w:cs="Times New Roman"/>
                <w:sz w:val="24"/>
                <w:szCs w:val="24"/>
              </w:rPr>
            </w:pPr>
            <w:r w:rsidRPr="007F157C">
              <w:rPr>
                <w:rFonts w:ascii="Times New Roman" w:hAnsi="Times New Roman" w:cs="Times New Roman"/>
                <w:sz w:val="24"/>
                <w:szCs w:val="24"/>
              </w:rPr>
              <w:t>Rozhodnutie o registrácii lieku</w:t>
            </w:r>
          </w:p>
          <w:p w:rsidR="009E5E25" w:rsidRPr="007F157C" w:rsidP="009E5E25">
            <w:pPr>
              <w:pStyle w:val="PlainText"/>
              <w:rPr>
                <w:rFonts w:ascii="Times New Roman" w:hAnsi="Times New Roman" w:cs="Times New Roman"/>
                <w:sz w:val="24"/>
                <w:szCs w:val="24"/>
              </w:rPr>
            </w:pPr>
          </w:p>
          <w:p w:rsidR="009E5E25" w:rsidRPr="007F157C" w:rsidP="009E5E25">
            <w:pPr>
              <w:pStyle w:val="PlainText"/>
              <w:outlineLvl w:val="0"/>
              <w:rPr>
                <w:rFonts w:ascii="Times New Roman" w:hAnsi="Times New Roman" w:cs="Times New Roman"/>
                <w:sz w:val="24"/>
                <w:szCs w:val="24"/>
              </w:rPr>
            </w:pPr>
            <w:r w:rsidRPr="007F157C">
              <w:rPr>
                <w:rFonts w:ascii="Times New Roman" w:hAnsi="Times New Roman" w:cs="Times New Roman"/>
                <w:sz w:val="24"/>
                <w:szCs w:val="24"/>
              </w:rPr>
              <w:t xml:space="preserve">    (1) Ak produkt spĺňa požiadavky na kvalitný, bezpečný a účinný liek,  štátny ústav  doručí žiadateľovi  rozhodnutie o registrácii lieku  (ďalej  len  "držiteľ  rozhodnutia  o  registrácii lieku"),</w:t>
            </w:r>
          </w:p>
          <w:p w:rsidR="009E5E25" w:rsidRPr="007F157C" w:rsidP="009E5E25">
            <w:pPr>
              <w:pStyle w:val="PlainText"/>
              <w:rPr>
                <w:rFonts w:ascii="Times New Roman" w:hAnsi="Times New Roman" w:cs="Times New Roman"/>
                <w:sz w:val="24"/>
                <w:szCs w:val="24"/>
              </w:rPr>
            </w:pPr>
            <w:r w:rsidRPr="007F157C">
              <w:rPr>
                <w:rFonts w:ascii="Times New Roman" w:hAnsi="Times New Roman" w:cs="Times New Roman"/>
                <w:sz w:val="24"/>
                <w:szCs w:val="24"/>
              </w:rPr>
              <w:t>v ktorom</w:t>
            </w:r>
          </w:p>
          <w:p w:rsidR="009E5E25" w:rsidRPr="007F157C" w:rsidP="009E5E25">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b) rozhodne  o zatriedení  lieku  do skupiny liekov  podľa § 38a ods. 1,</w:t>
            </w:r>
          </w:p>
          <w:p w:rsidR="009E5E25" w:rsidRPr="007F157C" w:rsidP="009E5E25">
            <w:pPr>
              <w:pStyle w:val="PlainText"/>
              <w:rPr>
                <w:rFonts w:ascii="Times New Roman" w:hAnsi="Times New Roman" w:cs="Times New Roman"/>
                <w:sz w:val="24"/>
                <w:szCs w:val="24"/>
              </w:rPr>
            </w:pPr>
          </w:p>
          <w:p w:rsidR="00E97583" w:rsidRPr="007F157C" w:rsidP="009E5E25">
            <w:pPr>
              <w:pStyle w:val="PlainText"/>
              <w:rPr>
                <w:rFonts w:ascii="Times New Roman" w:hAnsi="Times New Roman" w:cs="Times New Roman"/>
                <w:sz w:val="24"/>
                <w:szCs w:val="24"/>
              </w:rPr>
            </w:pPr>
          </w:p>
          <w:p w:rsidR="00E97583" w:rsidRPr="007F157C" w:rsidP="009E5E25">
            <w:pPr>
              <w:pStyle w:val="PlainText"/>
              <w:rPr>
                <w:rFonts w:ascii="Times New Roman" w:hAnsi="Times New Roman" w:cs="Times New Roman"/>
                <w:sz w:val="24"/>
                <w:szCs w:val="24"/>
              </w:rPr>
            </w:pPr>
          </w:p>
          <w:p w:rsidR="00E97583" w:rsidRPr="007F157C" w:rsidP="009E5E25">
            <w:pPr>
              <w:pStyle w:val="PlainText"/>
              <w:rPr>
                <w:rFonts w:ascii="Times New Roman" w:hAnsi="Times New Roman" w:cs="Times New Roman"/>
                <w:sz w:val="24"/>
                <w:szCs w:val="24"/>
              </w:rPr>
            </w:pPr>
          </w:p>
          <w:p w:rsidR="00E97583" w:rsidRPr="007F157C" w:rsidP="009E5E25">
            <w:pPr>
              <w:pStyle w:val="PlainText"/>
              <w:rPr>
                <w:rFonts w:ascii="Times New Roman" w:hAnsi="Times New Roman" w:cs="Times New Roman"/>
                <w:sz w:val="24"/>
                <w:szCs w:val="24"/>
              </w:rPr>
            </w:pPr>
          </w:p>
          <w:p w:rsidR="00E97583" w:rsidRPr="007F157C" w:rsidP="009E5E25">
            <w:pPr>
              <w:pStyle w:val="PlainText"/>
              <w:rPr>
                <w:rFonts w:ascii="Times New Roman" w:hAnsi="Times New Roman" w:cs="Times New Roman"/>
                <w:sz w:val="24"/>
                <w:szCs w:val="24"/>
              </w:rPr>
            </w:pPr>
          </w:p>
          <w:p w:rsidR="00E97583" w:rsidRPr="007F157C" w:rsidP="009E5E25">
            <w:pPr>
              <w:pStyle w:val="PlainText"/>
              <w:rPr>
                <w:rFonts w:ascii="Times New Roman" w:hAnsi="Times New Roman" w:cs="Times New Roman"/>
                <w:sz w:val="24"/>
                <w:szCs w:val="24"/>
              </w:rPr>
            </w:pPr>
          </w:p>
          <w:p w:rsidR="00E97583" w:rsidRPr="007F157C" w:rsidP="009E5E25">
            <w:pPr>
              <w:pStyle w:val="PlainText"/>
              <w:rPr>
                <w:rFonts w:ascii="Times New Roman" w:hAnsi="Times New Roman" w:cs="Times New Roman"/>
                <w:sz w:val="24"/>
                <w:szCs w:val="24"/>
              </w:rPr>
            </w:pPr>
          </w:p>
          <w:p w:rsidR="00E97583" w:rsidRPr="007F157C" w:rsidP="009E5E25">
            <w:pPr>
              <w:pStyle w:val="PlainText"/>
              <w:rPr>
                <w:rFonts w:ascii="Times New Roman" w:hAnsi="Times New Roman" w:cs="Times New Roman"/>
                <w:sz w:val="24"/>
                <w:szCs w:val="24"/>
              </w:rPr>
            </w:pPr>
          </w:p>
          <w:p w:rsidR="00E97583" w:rsidRPr="007F157C" w:rsidP="009E5E25">
            <w:pPr>
              <w:pStyle w:val="PlainText"/>
              <w:rPr>
                <w:rFonts w:ascii="Times New Roman" w:hAnsi="Times New Roman" w:cs="Times New Roman"/>
                <w:sz w:val="24"/>
                <w:szCs w:val="24"/>
              </w:rPr>
            </w:pPr>
          </w:p>
          <w:p w:rsidR="00E97583" w:rsidRPr="007F157C" w:rsidP="00E97583">
            <w:pPr>
              <w:pStyle w:val="PlainText"/>
              <w:jc w:val="center"/>
              <w:rPr>
                <w:rFonts w:ascii="Times New Roman" w:hAnsi="Times New Roman" w:cs="Times New Roman"/>
                <w:sz w:val="24"/>
                <w:szCs w:val="24"/>
              </w:rPr>
            </w:pPr>
            <w:r w:rsidRPr="007F157C">
              <w:rPr>
                <w:rFonts w:ascii="Times New Roman" w:hAnsi="Times New Roman" w:cs="Times New Roman"/>
                <w:sz w:val="24"/>
                <w:szCs w:val="24"/>
              </w:rPr>
              <w:t>§ 21</w:t>
            </w:r>
          </w:p>
          <w:p w:rsidR="00E97583" w:rsidRPr="007F157C" w:rsidP="00E97583">
            <w:pPr>
              <w:pStyle w:val="PlainText"/>
              <w:jc w:val="center"/>
              <w:rPr>
                <w:rFonts w:ascii="Times New Roman" w:hAnsi="Times New Roman" w:cs="Times New Roman"/>
                <w:sz w:val="24"/>
                <w:szCs w:val="24"/>
              </w:rPr>
            </w:pPr>
            <w:r w:rsidRPr="007F157C">
              <w:rPr>
                <w:rFonts w:ascii="Times New Roman" w:hAnsi="Times New Roman" w:cs="Times New Roman"/>
                <w:sz w:val="24"/>
                <w:szCs w:val="24"/>
              </w:rPr>
              <w:t>Žiadosť o registráciu lieku</w:t>
            </w:r>
          </w:p>
          <w:p w:rsidR="00E97583" w:rsidRPr="007F157C" w:rsidP="00E97583">
            <w:pPr>
              <w:pStyle w:val="PlainText"/>
              <w:jc w:val="center"/>
              <w:rPr>
                <w:rFonts w:ascii="Times New Roman" w:hAnsi="Times New Roman" w:cs="Times New Roman"/>
                <w:sz w:val="24"/>
                <w:szCs w:val="24"/>
              </w:rPr>
            </w:pPr>
          </w:p>
          <w:p w:rsidR="009E5E25" w:rsidRPr="007F157C" w:rsidP="009E5E25">
            <w:pPr>
              <w:pStyle w:val="PlainText"/>
              <w:rPr>
                <w:rFonts w:ascii="Times New Roman" w:hAnsi="Times New Roman" w:cs="Times New Roman"/>
                <w:sz w:val="24"/>
                <w:szCs w:val="24"/>
              </w:rPr>
            </w:pPr>
            <w:r w:rsidRPr="007F157C">
              <w:rPr>
                <w:rFonts w:ascii="Times New Roman" w:hAnsi="Times New Roman" w:cs="Times New Roman"/>
                <w:sz w:val="24"/>
                <w:szCs w:val="24"/>
              </w:rPr>
              <w:t>(10) Výsledky toxikologicko-farmakologického     skúšania a výsledky  klinického  skúšania  sa  nevyžadujú  pri  registrácii homeopatického lieku,</w:t>
            </w:r>
          </w:p>
          <w:p w:rsidR="009E5E25" w:rsidRPr="007F157C" w:rsidP="009E5E25">
            <w:pPr>
              <w:pStyle w:val="PlainText"/>
              <w:rPr>
                <w:rFonts w:ascii="Times New Roman" w:hAnsi="Times New Roman" w:cs="Times New Roman"/>
                <w:sz w:val="24"/>
                <w:szCs w:val="24"/>
              </w:rPr>
            </w:pPr>
          </w:p>
          <w:p w:rsidR="009E5E25" w:rsidRPr="007F157C" w:rsidP="009E5E25">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a) ktorý je určený na perorálne alebo vonkajšie použitie,</w:t>
            </w:r>
          </w:p>
          <w:p w:rsidR="009E5E25" w:rsidRPr="007F157C" w:rsidP="009E5E25">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b) ktorý na  obale alebo v  inej informácii o  lieku (§ 25 a  26) nemá uvedenú terapeutickú indikáciu,</w:t>
            </w:r>
          </w:p>
          <w:p w:rsidR="009E5E25" w:rsidRPr="007F157C" w:rsidP="009E5E25">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c) ktorého stupeň riedenia zaručuje neškodnosť lieku,</w:t>
            </w:r>
          </w:p>
          <w:p w:rsidR="009E5E25" w:rsidRPr="007F157C" w:rsidP="009E5E25">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d) ktorý neobsahuje  viac ako 1/10  000 materskej tinktúry  alebo  viac ako  1/100 najmenšej dávky  liečiva, ktoré sa  používa aj v alopatii, a</w:t>
            </w:r>
          </w:p>
          <w:p w:rsidR="009E5E25" w:rsidRPr="007F157C" w:rsidP="009E5E25">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e) ktorý spĺňa  kritériá na zaradenie do  skupiny liekov, ktorých výdaj je viazaný na lekársky predpis.</w:t>
            </w:r>
          </w:p>
          <w:p w:rsidR="000A0666"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r w:rsidRPr="007F157C">
              <w:rPr>
                <w:rFonts w:ascii="Times New Roman" w:hAnsi="Times New Roman" w:cs="Times New Roman"/>
                <w:sz w:val="16"/>
              </w:rPr>
              <w:t>Ú</w:t>
            </w: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r w:rsidRPr="007F157C">
              <w:rPr>
                <w:rFonts w:ascii="Times New Roman" w:hAnsi="Times New Roman" w:cs="Times New Roman"/>
                <w:sz w:val="16"/>
              </w:rPr>
              <w:t>Ú</w:t>
            </w: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p>
          <w:p w:rsidR="00E97583"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7F157C">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PlainText"/>
              <w:rPr>
                <w:rFonts w:ascii="Times New Roman" w:hAnsi="Times New Roman" w:cs="Times New Roman"/>
                <w:b/>
                <w:bCs/>
                <w:sz w:val="24"/>
              </w:rPr>
            </w:pPr>
            <w:r w:rsidRPr="007F157C">
              <w:rPr>
                <w:rFonts w:ascii="Times New Roman" w:hAnsi="Times New Roman" w:cs="Times New Roman"/>
                <w:b/>
                <w:bCs/>
                <w:sz w:val="24"/>
              </w:rPr>
              <w:t>Vyhláška Ministerstva zdravotníctva Slovenskej republiky č. 518/2001 Z. z., ktorou sa ustanovujú podrobnosti o registrácii liekov</w:t>
            </w:r>
          </w:p>
          <w:p w:rsidR="000A0666" w:rsidRPr="007F157C">
            <w:pPr>
              <w:jc w:val="both"/>
              <w:rPr>
                <w:rFonts w:ascii="Times New Roman" w:hAnsi="Times New Roman" w:cs="Times New Roman"/>
                <w:b/>
                <w:bCs/>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Š</w:t>
            </w:r>
          </w:p>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18</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7F157C">
            <w:pPr>
              <w:rPr>
                <w:rFonts w:ascii="Times New Roman" w:hAnsi="Times New Roman" w:cs="Times New Roman"/>
                <w:i/>
                <w:iCs/>
              </w:rPr>
            </w:pPr>
            <w:r w:rsidRPr="007F157C">
              <w:rPr>
                <w:rFonts w:ascii="Times New Roman" w:hAnsi="Times New Roman" w:cs="Times New Roman"/>
                <w:i/>
                <w:iCs/>
              </w:rPr>
              <w:t>Článok 18</w:t>
            </w:r>
          </w:p>
          <w:p w:rsidR="000A0666" w:rsidRPr="007F157C" w:rsidP="007F157C">
            <w:pPr>
              <w:rPr>
                <w:rFonts w:ascii="Times New Roman" w:hAnsi="Times New Roman" w:cs="Times New Roman"/>
              </w:rPr>
            </w:pPr>
          </w:p>
          <w:p w:rsidR="000A0666" w:rsidRPr="007F157C" w:rsidP="007F157C">
            <w:pPr>
              <w:rPr>
                <w:rFonts w:ascii="Times New Roman" w:hAnsi="Times New Roman" w:cs="Times New Roman"/>
              </w:rPr>
            </w:pPr>
            <w:r w:rsidRPr="007F157C">
              <w:rPr>
                <w:rFonts w:ascii="Times New Roman" w:hAnsi="Times New Roman" w:cs="Times New Roman"/>
              </w:rPr>
              <w:t>Osobitný zjednodušený registračný postup sa môže vzťahovať na skupinu liekov získaných z rovnakého homeopatického základu alebo základov. Spolu so žiadosťou sa s cieľom preukázať najmä farmaceutickú kvalitu a rovnorodosť príslušných výrobkov v rámci jednotlivých šarží odovzdávajú aj nasledovné dokumenty:</w:t>
            </w:r>
          </w:p>
          <w:p w:rsidR="000A0666" w:rsidRPr="007F157C" w:rsidP="007F157C">
            <w:pPr>
              <w:rPr>
                <w:rFonts w:ascii="Times New Roman" w:hAnsi="Times New Roman" w:cs="Times New Roman"/>
              </w:rPr>
            </w:pPr>
          </w:p>
          <w:p w:rsidR="000A0666" w:rsidRPr="007F157C" w:rsidP="007F157C">
            <w:pPr>
              <w:numPr>
                <w:ilvl w:val="2"/>
                <w:numId w:val="5"/>
              </w:numPr>
              <w:tabs>
                <w:tab w:val="left" w:pos="400"/>
                <w:tab w:val="clear" w:pos="2340"/>
              </w:tabs>
              <w:ind w:left="400"/>
              <w:rPr>
                <w:rFonts w:ascii="Times New Roman" w:hAnsi="Times New Roman" w:cs="Times New Roman"/>
              </w:rPr>
            </w:pPr>
            <w:r w:rsidRPr="007F157C">
              <w:rPr>
                <w:rFonts w:ascii="Times New Roman" w:hAnsi="Times New Roman" w:cs="Times New Roman"/>
              </w:rPr>
              <w:t>vedecký názov homeopatického základu alebo základov alebo iný názov uvedený v liekopise, spolu s prehlásením o rozličných cestách podávania, liekových formách a stupňom riedenia, ktorý sa má zaregistrovať,</w:t>
            </w:r>
          </w:p>
          <w:p w:rsidR="000A0666" w:rsidRPr="007F157C" w:rsidP="007F157C">
            <w:pPr>
              <w:ind w:left="40"/>
              <w:rPr>
                <w:rFonts w:ascii="Times New Roman" w:hAnsi="Times New Roman" w:cs="Times New Roman"/>
              </w:rPr>
            </w:pPr>
          </w:p>
          <w:p w:rsidR="000A0666" w:rsidRPr="007F157C" w:rsidP="007F157C">
            <w:pPr>
              <w:numPr>
                <w:ilvl w:val="2"/>
                <w:numId w:val="5"/>
              </w:numPr>
              <w:tabs>
                <w:tab w:val="left" w:pos="400"/>
                <w:tab w:val="clear" w:pos="2340"/>
              </w:tabs>
              <w:ind w:left="400"/>
              <w:rPr>
                <w:rFonts w:ascii="Times New Roman" w:hAnsi="Times New Roman" w:cs="Times New Roman"/>
              </w:rPr>
            </w:pPr>
            <w:r w:rsidRPr="007F157C">
              <w:rPr>
                <w:rFonts w:ascii="Times New Roman" w:hAnsi="Times New Roman" w:cs="Times New Roman"/>
              </w:rPr>
              <w:t>spis popisujúci, ako sa homeopatický základ alebo základy získavajú a kontrolujú a opodstatňujúci, za použitia primeranej bibliografie, jeho/ich homeopatickú povahu; v prípade homeopatických veterinárnych liekov obsahujúcich biologické látky, popis opatrení vykonaných na zabezpečenie neprítomnosti patogénov,</w:t>
            </w:r>
          </w:p>
          <w:p w:rsidR="000A0666" w:rsidRPr="007F157C" w:rsidP="007F157C">
            <w:pPr>
              <w:rPr>
                <w:rFonts w:ascii="Times New Roman" w:hAnsi="Times New Roman" w:cs="Times New Roman"/>
              </w:rPr>
            </w:pPr>
          </w:p>
          <w:p w:rsidR="000A0666" w:rsidRPr="007F157C" w:rsidP="007F157C">
            <w:pPr>
              <w:numPr>
                <w:ilvl w:val="2"/>
                <w:numId w:val="5"/>
              </w:numPr>
              <w:tabs>
                <w:tab w:val="left" w:pos="400"/>
                <w:tab w:val="clear" w:pos="2340"/>
              </w:tabs>
              <w:ind w:left="400"/>
              <w:rPr>
                <w:rFonts w:ascii="Times New Roman" w:hAnsi="Times New Roman" w:cs="Times New Roman"/>
              </w:rPr>
            </w:pPr>
            <w:r w:rsidRPr="007F157C">
              <w:rPr>
                <w:rFonts w:ascii="Times New Roman" w:hAnsi="Times New Roman" w:cs="Times New Roman"/>
              </w:rPr>
              <w:t>spis o výrobe a kontrole pre každú liekovú formu a popis spôsobu riedenia a zosilnenia,</w:t>
            </w:r>
          </w:p>
          <w:p w:rsidR="000A0666" w:rsidRPr="007F157C" w:rsidP="007F157C">
            <w:pPr>
              <w:rPr>
                <w:rFonts w:ascii="Times New Roman" w:hAnsi="Times New Roman" w:cs="Times New Roman"/>
              </w:rPr>
            </w:pPr>
          </w:p>
          <w:p w:rsidR="000A0666" w:rsidRPr="007F157C" w:rsidP="007F157C">
            <w:pPr>
              <w:numPr>
                <w:ilvl w:val="2"/>
                <w:numId w:val="5"/>
              </w:numPr>
              <w:tabs>
                <w:tab w:val="left" w:pos="400"/>
                <w:tab w:val="clear" w:pos="2340"/>
              </w:tabs>
              <w:ind w:left="400"/>
              <w:rPr>
                <w:rFonts w:ascii="Times New Roman" w:hAnsi="Times New Roman" w:cs="Times New Roman"/>
              </w:rPr>
            </w:pPr>
            <w:r w:rsidRPr="007F157C">
              <w:rPr>
                <w:rFonts w:ascii="Times New Roman" w:hAnsi="Times New Roman" w:cs="Times New Roman"/>
              </w:rPr>
              <w:t>povolenie výroby príslušných liekov,</w:t>
            </w:r>
          </w:p>
          <w:p w:rsidR="000A0666" w:rsidRPr="007F157C" w:rsidP="007F157C">
            <w:pPr>
              <w:rPr>
                <w:rFonts w:ascii="Times New Roman" w:hAnsi="Times New Roman" w:cs="Times New Roman"/>
              </w:rPr>
            </w:pPr>
          </w:p>
          <w:p w:rsidR="000A0666" w:rsidRPr="007F157C" w:rsidP="007F157C">
            <w:pPr>
              <w:numPr>
                <w:ilvl w:val="2"/>
                <w:numId w:val="5"/>
              </w:numPr>
              <w:tabs>
                <w:tab w:val="left" w:pos="400"/>
                <w:tab w:val="clear" w:pos="2340"/>
              </w:tabs>
              <w:ind w:left="400"/>
              <w:rPr>
                <w:rFonts w:ascii="Times New Roman" w:hAnsi="Times New Roman" w:cs="Times New Roman"/>
              </w:rPr>
            </w:pPr>
            <w:r w:rsidRPr="007F157C">
              <w:rPr>
                <w:rFonts w:ascii="Times New Roman" w:hAnsi="Times New Roman" w:cs="Times New Roman"/>
              </w:rPr>
              <w:t>kópie akýchkoľvek registrácií alebo povolení získaných pre rovnaké lieky v ostatných členských štátoch,</w:t>
            </w:r>
          </w:p>
          <w:p w:rsidR="000A0666" w:rsidRPr="007F157C" w:rsidP="007F157C">
            <w:pPr>
              <w:rPr>
                <w:rFonts w:ascii="Times New Roman" w:hAnsi="Times New Roman" w:cs="Times New Roman"/>
              </w:rPr>
            </w:pPr>
          </w:p>
          <w:p w:rsidR="000A0666" w:rsidRPr="007F157C" w:rsidP="007F157C">
            <w:pPr>
              <w:numPr>
                <w:ilvl w:val="2"/>
                <w:numId w:val="5"/>
              </w:numPr>
              <w:tabs>
                <w:tab w:val="left" w:pos="400"/>
                <w:tab w:val="clear" w:pos="2340"/>
              </w:tabs>
              <w:ind w:left="400"/>
              <w:rPr>
                <w:rFonts w:ascii="Times New Roman" w:hAnsi="Times New Roman" w:cs="Times New Roman"/>
              </w:rPr>
            </w:pPr>
            <w:r w:rsidRPr="007F157C">
              <w:rPr>
                <w:rFonts w:ascii="Times New Roman" w:hAnsi="Times New Roman" w:cs="Times New Roman"/>
              </w:rPr>
              <w:t>jednu alebo viacero vzoriek alebo predajných vzoriek vonkajšieho balenia a bezprostredného obalu lieku, ktorý sa má zaregistrovať,</w:t>
            </w:r>
          </w:p>
          <w:p w:rsidR="000A0666" w:rsidRPr="007F157C" w:rsidP="007F157C">
            <w:pPr>
              <w:rPr>
                <w:rFonts w:ascii="Times New Roman" w:hAnsi="Times New Roman" w:cs="Times New Roman"/>
              </w:rPr>
            </w:pPr>
          </w:p>
          <w:p w:rsidR="000A0666" w:rsidRPr="007F157C" w:rsidP="007F157C">
            <w:pPr>
              <w:numPr>
                <w:ilvl w:val="2"/>
                <w:numId w:val="5"/>
              </w:numPr>
              <w:tabs>
                <w:tab w:val="left" w:pos="400"/>
                <w:tab w:val="clear" w:pos="2340"/>
              </w:tabs>
              <w:ind w:left="400"/>
              <w:rPr>
                <w:rFonts w:ascii="Times New Roman" w:hAnsi="Times New Roman" w:cs="Times New Roman"/>
              </w:rPr>
            </w:pPr>
            <w:r w:rsidRPr="007F157C">
              <w:rPr>
                <w:rFonts w:ascii="Times New Roman" w:hAnsi="Times New Roman" w:cs="Times New Roman"/>
              </w:rPr>
              <w:t>údaje týkajúce sa stálosti daného lieku.</w:t>
            </w:r>
          </w:p>
          <w:p w:rsidR="000A0666" w:rsidRPr="007F157C" w:rsidP="007F157C">
            <w:pPr>
              <w:rPr>
                <w:rFonts w:ascii="Times New Roman" w:hAnsi="Times New Roman" w:cs="Times New Roman"/>
              </w:rPr>
            </w:pPr>
          </w:p>
          <w:p w:rsidR="000A0666"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BodyText3"/>
              <w:rPr>
                <w:rFonts w:ascii="Times New Roman" w:hAnsi="Times New Roman" w:cs="Times New Roman"/>
              </w:rPr>
            </w:pPr>
          </w:p>
          <w:p w:rsidR="000A0666" w:rsidRPr="007F157C">
            <w:pPr>
              <w:pStyle w:val="BodyText3"/>
              <w:rPr>
                <w:rFonts w:ascii="Times New Roman" w:hAnsi="Times New Roman" w:cs="Times New Roman"/>
              </w:rPr>
            </w:pPr>
          </w:p>
          <w:p w:rsidR="000A0666" w:rsidRPr="007F157C">
            <w:pPr>
              <w:pStyle w:val="BodyText3"/>
              <w:rPr>
                <w:rFonts w:ascii="Times New Roman" w:hAnsi="Times New Roman" w:cs="Times New Roman"/>
              </w:rPr>
            </w:pPr>
            <w:r w:rsidRPr="007F157C">
              <w:rPr>
                <w:rFonts w:ascii="Times New Roman" w:hAnsi="Times New Roman" w:cs="Times New Roman"/>
              </w:rPr>
              <w:t>Výhláška MZ SR 518/1998</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6</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PlainText"/>
              <w:jc w:val="center"/>
              <w:rPr>
                <w:rFonts w:ascii="Times New Roman" w:hAnsi="Times New Roman" w:cs="Times New Roman"/>
                <w:sz w:val="24"/>
              </w:rPr>
            </w:pPr>
            <w:r w:rsidRPr="007F157C">
              <w:rPr>
                <w:rFonts w:ascii="Times New Roman" w:hAnsi="Times New Roman" w:cs="Times New Roman"/>
                <w:sz w:val="24"/>
              </w:rPr>
              <w:t>§ 6</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Podrobnosti  žiadosti o registráciu homeopatického lieku</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Žiadosť o registráciu homeopatického lieku 7) obsahuje</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a) vedecký   alebo,  ak   vedecký   názov   nie  je,   iný  názov</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homeopatického  základu  zaradeného  do  liekopisu so zmienkou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o registrovaných cestách  podania, liekových formá</w:t>
            </w:r>
            <w:r w:rsidRPr="007F157C">
              <w:rPr>
                <w:rFonts w:ascii="Times New Roman" w:hAnsi="Times New Roman" w:cs="Times New Roman"/>
                <w:sz w:val="24"/>
              </w:rPr>
              <w:t>ch  a stupni</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riedenia,</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b) dokumentáciu    opisujúcu   získanie    a   kontrolu   základu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s potvrdením   jeho   homeopatického   charakteru,   ktoré  je podložené primeranou literatúrou,</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c) výrobnú  a  kontrolnú  dokumentáciu  o  každej  liekovej forme a opis metód riedenia a dynamizovania,</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d) povolenie na výrobu homeopatických liekov,</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e) kópiu  registračného  povolenia,  ak  tento  istý  liek  už je registrovaný v inom štáte,</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f) jednu  vzorku  alebo  viac  vzoriek  alebo  makiet  predajn</w:t>
            </w:r>
            <w:r w:rsidRPr="007F157C">
              <w:rPr>
                <w:rFonts w:ascii="Times New Roman" w:hAnsi="Times New Roman" w:cs="Times New Roman"/>
                <w:sz w:val="24"/>
              </w:rPr>
              <w:t>ých modelov lieku,</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g) údaje o stálosti lieku.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7) § 21 ods. 9 zákona č. 140/1998 Z.z. </w:t>
            </w:r>
          </w:p>
          <w:p w:rsidR="000A0666"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7F157C">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2C36B5">
            <w:pPr>
              <w:spacing w:line="240" w:lineRule="auto"/>
              <w:rPr>
                <w:rFonts w:ascii="Times New Roman" w:hAnsi="Times New Roman" w:cs="Times New Roman"/>
                <w:b/>
                <w:bCs/>
              </w:rPr>
            </w:pPr>
            <w:r w:rsidRPr="007F157C">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0A0666" w:rsidRPr="007F157C">
            <w:pPr>
              <w:jc w:val="both"/>
              <w:rPr>
                <w:rFonts w:ascii="Times New Roman" w:hAnsi="Times New Roman" w:cs="Times New Roman"/>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Š</w:t>
            </w:r>
          </w:p>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19</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1"/>
              <w:rPr>
                <w:rFonts w:ascii="Times New Roman" w:hAnsi="Times New Roman" w:cs="Times New Roman"/>
              </w:rPr>
            </w:pPr>
            <w:r w:rsidRPr="007F157C">
              <w:rPr>
                <w:rFonts w:ascii="Times New Roman" w:hAnsi="Times New Roman" w:cs="Times New Roman"/>
              </w:rPr>
              <w:t>Článok 19</w:t>
            </w:r>
          </w:p>
          <w:p w:rsidR="000A0666" w:rsidRPr="007F157C">
            <w:pPr>
              <w:rPr>
                <w:rFonts w:ascii="Times New Roman" w:hAnsi="Times New Roman" w:cs="Times New Roman"/>
              </w:rPr>
            </w:pPr>
          </w:p>
          <w:p w:rsidR="000A0666" w:rsidRPr="007F157C">
            <w:pPr>
              <w:numPr>
                <w:ilvl w:val="0"/>
                <w:numId w:val="11"/>
              </w:numPr>
              <w:tabs>
                <w:tab w:val="left" w:pos="720"/>
              </w:tabs>
              <w:rPr>
                <w:rFonts w:ascii="Times New Roman" w:hAnsi="Times New Roman" w:cs="Times New Roman"/>
              </w:rPr>
            </w:pPr>
            <w:r w:rsidRPr="007F157C">
              <w:rPr>
                <w:rFonts w:ascii="Times New Roman" w:hAnsi="Times New Roman" w:cs="Times New Roman"/>
              </w:rPr>
              <w:t>Homeopatické veterinárne lieky, iné, ako sú tie, uvedené v článku 17(1), sa schvaľujú v súlade s ustanoveniami článkov 12 až 15 a článkov kapitoly 3.</w:t>
            </w:r>
          </w:p>
          <w:p w:rsidR="000A0666" w:rsidRPr="007F157C">
            <w:pPr>
              <w:rPr>
                <w:rFonts w:ascii="Times New Roman" w:hAnsi="Times New Roman" w:cs="Times New Roman"/>
              </w:rPr>
            </w:pPr>
          </w:p>
          <w:p w:rsidR="000A0666" w:rsidRPr="007F157C">
            <w:pPr>
              <w:numPr>
                <w:ilvl w:val="0"/>
                <w:numId w:val="11"/>
              </w:numPr>
              <w:tabs>
                <w:tab w:val="left" w:pos="720"/>
              </w:tabs>
              <w:rPr>
                <w:rFonts w:ascii="Times New Roman" w:hAnsi="Times New Roman" w:cs="Times New Roman"/>
              </w:rPr>
            </w:pPr>
            <w:r w:rsidRPr="007F157C">
              <w:rPr>
                <w:rFonts w:ascii="Times New Roman" w:hAnsi="Times New Roman" w:cs="Times New Roman"/>
              </w:rPr>
              <w:t>Ktorýkoľvek členský štát môže na svojom území, v súlade s princípmi a vlastnosťami homeopatie, tak, ako je v danom štáte vykonávaná, zaviesť alebo ponechať v platnosti osobitné pravidlá týkajúce sa farmakologických a toxikologických skúšok a klinických skúšok homeopatických veterinárnych liekov určených pre zvieratá chované v domácnosti a exotické druhy, z ktorých sa nevyrábajú potraviny, iné ako sú tie, uvedené v článku 17(1).</w:t>
            </w:r>
          </w:p>
          <w:p w:rsidR="000A0666" w:rsidRPr="007F157C">
            <w:pPr>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Príslušný členský štát v takomto prípade oznámi takéto osobitné platné pravidlá komisii.</w:t>
            </w:r>
          </w:p>
          <w:p w:rsidR="000A0666" w:rsidRPr="007F157C">
            <w:pPr>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 24</w:t>
            </w:r>
          </w:p>
          <w:p w:rsidR="000A0666" w:rsidRPr="007F157C">
            <w:pPr>
              <w:jc w:val="center"/>
              <w:rPr>
                <w:rFonts w:ascii="Times New Roman" w:hAnsi="Times New Roman" w:cs="Times New Roman"/>
                <w:sz w:val="16"/>
              </w:rPr>
            </w:pPr>
            <w:r w:rsidRPr="007F157C">
              <w:rPr>
                <w:rFonts w:ascii="Times New Roman" w:hAnsi="Times New Roman" w:cs="Times New Roman"/>
                <w:sz w:val="16"/>
              </w:rPr>
              <w:t>O: 1</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2</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4</w:t>
            </w:r>
          </w:p>
          <w:p w:rsidR="000A0666"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PlainText"/>
              <w:rPr>
                <w:rFonts w:ascii="Times New Roman" w:hAnsi="Times New Roman" w:cs="Times New Roman"/>
                <w:sz w:val="24"/>
              </w:rPr>
            </w:pPr>
            <w:r w:rsidRPr="007F157C">
              <w:rPr>
                <w:rFonts w:ascii="Times New Roman" w:hAnsi="Times New Roman" w:cs="Times New Roman"/>
                <w:sz w:val="24"/>
              </w:rPr>
              <w:t>(1) Údaje na  vonkajšom obale lieku musia  byť v kodifikovanej podobe štátneho jazyka a musia obsahovať</w:t>
            </w:r>
          </w:p>
          <w:p w:rsidR="000A0666" w:rsidRPr="007F157C">
            <w:pPr>
              <w:pStyle w:val="PlainText"/>
              <w:rPr>
                <w:rFonts w:ascii="Times New Roman" w:hAnsi="Times New Roman" w:cs="Times New Roman"/>
                <w:sz w:val="24"/>
              </w:rPr>
            </w:pPr>
          </w:p>
          <w:p w:rsidR="000A0666" w:rsidRPr="007F157C">
            <w:pPr>
              <w:pStyle w:val="PlainText"/>
            </w:pPr>
            <w:r w:rsidRPr="007F157C">
              <w:rPr>
                <w:rFonts w:ascii="Times New Roman" w:hAnsi="Times New Roman" w:cs="Times New Roman"/>
                <w:sz w:val="24"/>
              </w:rPr>
              <w:t>r) pri homeopatickom lieku označenie "HOMEOPATICKÝ LIEK",</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(2) Vonkajší   obal  homeopatického    lieku,   ktorý   nebol toxikologicko-farmakologicky a klinicky skúšaný, musí obsahovať aj označenie "LIEK NIE JE KLINICKY SKÚŠANÝ".</w:t>
            </w:r>
          </w:p>
          <w:p w:rsidR="000A0666" w:rsidRPr="007F157C">
            <w:pPr>
              <w:rPr>
                <w:rFonts w:ascii="Times New Roman" w:hAnsi="Times New Roman" w:cs="Times New Roman"/>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4) Údaje na vnútornom obale  musia byť v kodifikovanej podobe</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štátneho jazyka a musia obsahovať najmenej</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g) pri homeopatickom lieku označenie "HOMEOPATICKÝ LIEK",</w:t>
            </w:r>
          </w:p>
          <w:p w:rsidR="000A0666"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20</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i/>
                <w:iCs/>
              </w:rPr>
            </w:pPr>
            <w:r w:rsidRPr="007F157C">
              <w:rPr>
                <w:rFonts w:ascii="Times New Roman" w:hAnsi="Times New Roman" w:cs="Times New Roman"/>
                <w:i/>
                <w:iCs/>
              </w:rPr>
              <w:t>Článok 20</w:t>
            </w:r>
          </w:p>
          <w:p w:rsidR="000A0666" w:rsidRPr="007F157C">
            <w:pPr>
              <w:jc w:val="both"/>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Táto kapitola sa nevzťahuje na imunologické homeopatické veterinárne prípravky.</w:t>
            </w:r>
          </w:p>
          <w:p w:rsidR="000A0666" w:rsidRPr="007F157C">
            <w:pPr>
              <w:jc w:val="both"/>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Ustanovenia hláv VI a VII sa vzťahujú na homeopatické veterinárne lieky.</w:t>
            </w: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E97583">
            <w:pPr>
              <w:jc w:val="center"/>
              <w:rPr>
                <w:rFonts w:ascii="Times New Roman" w:hAnsi="Times New Roman" w:cs="Times New Roman"/>
                <w:sz w:val="16"/>
              </w:rPr>
            </w:pPr>
            <w:r w:rsidRPr="007F157C" w:rsidR="00E97583">
              <w:rPr>
                <w:rFonts w:ascii="Times New Roman" w:hAnsi="Times New Roman" w:cs="Times New Roman"/>
                <w:sz w:val="16"/>
              </w:rPr>
              <w:t>§ 51</w:t>
            </w:r>
          </w:p>
          <w:p w:rsidR="00E97583" w:rsidRPr="007F157C" w:rsidP="00E97583">
            <w:pPr>
              <w:jc w:val="center"/>
              <w:rPr>
                <w:rFonts w:ascii="Times New Roman" w:hAnsi="Times New Roman" w:cs="Times New Roman"/>
                <w:sz w:val="16"/>
              </w:rPr>
            </w:pPr>
            <w:r w:rsidRPr="007F157C">
              <w:rPr>
                <w:rFonts w:ascii="Times New Roman" w:hAnsi="Times New Roman" w:cs="Times New Roman"/>
                <w:sz w:val="16"/>
              </w:rPr>
              <w:t>O: 17</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97583" w:rsidRPr="007F157C" w:rsidP="00E97583">
            <w:pPr>
              <w:spacing w:line="240" w:lineRule="auto"/>
              <w:rPr>
                <w:rFonts w:ascii="Times New Roman" w:hAnsi="Times New Roman" w:cs="Times New Roman"/>
              </w:rPr>
            </w:pPr>
            <w:r w:rsidRPr="007F157C">
              <w:rPr>
                <w:rFonts w:ascii="Times New Roman" w:hAnsi="Times New Roman" w:cs="Times New Roman"/>
              </w:rPr>
              <w:t>(17). Veterinárne homeopatické lieky  možno uviesť na trh zjednodušeným registračným  postupom, ak sú okrem § 21 odsek 10 splnené tieto podmienky:</w:t>
            </w:r>
          </w:p>
          <w:p w:rsidR="00E97583" w:rsidRPr="007F157C" w:rsidP="00E97583">
            <w:pPr>
              <w:rPr>
                <w:rFonts w:ascii="Times New Roman" w:hAnsi="Times New Roman" w:cs="Times New Roman"/>
              </w:rPr>
            </w:pPr>
          </w:p>
          <w:p w:rsidR="00E97583" w:rsidRPr="007F157C" w:rsidP="003C357C">
            <w:pPr>
              <w:ind w:left="257" w:hanging="257"/>
              <w:rPr>
                <w:rFonts w:ascii="Times New Roman" w:hAnsi="Times New Roman" w:cs="Times New Roman"/>
              </w:rPr>
            </w:pPr>
            <w:r w:rsidR="003C357C">
              <w:rPr>
                <w:rFonts w:ascii="Times New Roman" w:hAnsi="Times New Roman" w:cs="Times New Roman"/>
              </w:rPr>
              <w:t xml:space="preserve">c) </w:t>
            </w:r>
            <w:r w:rsidRPr="007F157C">
              <w:rPr>
                <w:rFonts w:ascii="Times New Roman" w:hAnsi="Times New Roman" w:cs="Times New Roman"/>
              </w:rPr>
              <w:t>nie sú veterinárnymi</w:t>
            </w:r>
            <w:r w:rsidRPr="007F157C">
              <w:rPr>
                <w:rFonts w:ascii="Times New Roman" w:hAnsi="Times New Roman" w:cs="Times New Roman"/>
              </w:rPr>
              <w:t xml:space="preserve"> imunologickými homeopatickými liekmi.</w:t>
            </w:r>
          </w:p>
          <w:p w:rsidR="000A0666"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E97583">
            <w:pPr>
              <w:jc w:val="center"/>
              <w:rPr>
                <w:rFonts w:ascii="Times New Roman" w:hAnsi="Times New Roman" w:cs="Times New Roman"/>
                <w:sz w:val="16"/>
              </w:rPr>
            </w:pPr>
          </w:p>
          <w:p w:rsidR="00E97583" w:rsidRPr="007F157C" w:rsidP="00E97583">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21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rPr>
            </w:pPr>
            <w:r w:rsidRPr="007F157C">
              <w:rPr>
                <w:rFonts w:ascii="Times New Roman" w:hAnsi="Times New Roman" w:cs="Times New Roman"/>
              </w:rPr>
              <w:t>KAPITOLA 3</w:t>
            </w: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b/>
                <w:bCs/>
              </w:rPr>
            </w:pPr>
            <w:r w:rsidRPr="007F157C">
              <w:rPr>
                <w:rFonts w:ascii="Times New Roman" w:hAnsi="Times New Roman" w:cs="Times New Roman"/>
                <w:b/>
                <w:bCs/>
              </w:rPr>
              <w:t>Konanie pri povoľovaní uvádzať na trh</w:t>
            </w:r>
          </w:p>
          <w:p w:rsidR="000A0666" w:rsidRPr="007F157C">
            <w:pPr>
              <w:jc w:val="center"/>
              <w:rPr>
                <w:rFonts w:ascii="Times New Roman" w:hAnsi="Times New Roman" w:cs="Times New Roman"/>
              </w:rPr>
            </w:pPr>
          </w:p>
          <w:p w:rsidR="000A0666" w:rsidRPr="007F157C">
            <w:pPr>
              <w:jc w:val="center"/>
              <w:rPr>
                <w:rFonts w:ascii="Times New Roman" w:hAnsi="Times New Roman" w:cs="Times New Roman"/>
                <w:i/>
                <w:iCs/>
              </w:rPr>
            </w:pPr>
            <w:r w:rsidRPr="007F157C">
              <w:rPr>
                <w:rFonts w:ascii="Times New Roman" w:hAnsi="Times New Roman" w:cs="Times New Roman"/>
                <w:i/>
                <w:iCs/>
              </w:rPr>
              <w:t>Článok 21</w:t>
            </w:r>
          </w:p>
          <w:p w:rsidR="000A0666" w:rsidRPr="007F157C">
            <w:pPr>
              <w:rPr>
                <w:rFonts w:ascii="Times New Roman" w:hAnsi="Times New Roman" w:cs="Times New Roman"/>
              </w:rPr>
            </w:pPr>
          </w:p>
          <w:p w:rsidR="000A0666" w:rsidRPr="007F157C">
            <w:pPr>
              <w:numPr>
                <w:ilvl w:val="0"/>
                <w:numId w:val="12"/>
              </w:numPr>
              <w:tabs>
                <w:tab w:val="left" w:pos="720"/>
              </w:tabs>
              <w:rPr>
                <w:rFonts w:ascii="Times New Roman" w:hAnsi="Times New Roman" w:cs="Times New Roman"/>
              </w:rPr>
            </w:pPr>
            <w:r w:rsidRPr="007F157C">
              <w:rPr>
                <w:rFonts w:ascii="Times New Roman" w:hAnsi="Times New Roman" w:cs="Times New Roman"/>
              </w:rPr>
              <w:t>Členské štáty vykonajú všetky opatrenia potrebné na zabezpečenie toho, aby sa konanie týkajúce sa udelenia povolenia uvedenia veterinárneho lieku na trh skončilo do 210 dní odo dňa odovzdania platnej žiadosti.</w:t>
            </w:r>
          </w:p>
          <w:p w:rsidR="000A0666" w:rsidRPr="007F157C">
            <w:pPr>
              <w:ind w:left="360"/>
              <w:rPr>
                <w:rFonts w:ascii="Times New Roman" w:hAnsi="Times New Roman" w:cs="Times New Roman"/>
              </w:rPr>
            </w:pPr>
          </w:p>
          <w:p w:rsidR="000A0666" w:rsidRPr="007F157C">
            <w:pPr>
              <w:numPr>
                <w:ilvl w:val="0"/>
                <w:numId w:val="12"/>
              </w:numPr>
              <w:tabs>
                <w:tab w:val="left" w:pos="720"/>
              </w:tabs>
              <w:rPr>
                <w:rFonts w:ascii="Times New Roman" w:hAnsi="Times New Roman" w:cs="Times New Roman"/>
              </w:rPr>
            </w:pPr>
            <w:r w:rsidRPr="007F157C">
              <w:rPr>
                <w:rFonts w:ascii="Times New Roman" w:hAnsi="Times New Roman" w:cs="Times New Roman"/>
              </w:rPr>
              <w:t>Ak ktorýkoľvek členský štát zistí, že odovzdaná žiadosť o povolenie pre príslušný veterinárny liek je práve skúmaná v inom členskom štáte, príslušný členský štát sa môže rozhodnúť pozastaviť podrobné skúmanie žiadosti a počkať na hodnotiacu správu vypracovanú príslušným iným členským štátom v súlade s článkom 25(4).</w:t>
            </w:r>
          </w:p>
          <w:p w:rsidR="000A0666" w:rsidRPr="007F157C">
            <w:pPr>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Tento členský štát oznámi ostatným členským štátom a žiadateľovi svoje rozhodnutie pozastaviť podrobné preskúmanie danej žiadosti. Príslušný iný členský štát okamžite po dokončení preskúmania žiadosti a prijatí rozhodnutia zašle kópiu svojej hodnotiacej správy členskému štátu, ktorý pozastavil preskúmavanie žiadosti.</w:t>
            </w:r>
          </w:p>
          <w:p w:rsidR="000A0666" w:rsidRPr="007F157C">
            <w:pPr>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6"/>
              <w:rPr>
                <w:rFonts w:ascii="Times New Roman" w:hAnsi="Times New Roman" w:cs="Times New Roman"/>
                <w:u w:val="single"/>
              </w:rPr>
            </w:pPr>
            <w:r w:rsidRPr="007F157C">
              <w:rPr>
                <w:rFonts w:ascii="Times New Roman" w:hAnsi="Times New Roman" w:cs="Times New Roman"/>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 21a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sidR="004E110C">
              <w:rPr>
                <w:rFonts w:ascii="Times New Roman" w:hAnsi="Times New Roman" w:cs="Times New Roman"/>
                <w:sz w:val="16"/>
              </w:rPr>
              <w:t>§ 21a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1</w:t>
            </w: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r w:rsidRPr="007F157C">
              <w:rPr>
                <w:rFonts w:ascii="Times New Roman" w:hAnsi="Times New Roman" w:cs="Times New Roman"/>
                <w:sz w:val="16"/>
              </w:rPr>
              <w:t>§ 21a</w:t>
            </w:r>
          </w:p>
          <w:p w:rsidR="004E110C" w:rsidRPr="007F157C">
            <w:pPr>
              <w:jc w:val="center"/>
              <w:rPr>
                <w:rFonts w:ascii="Times New Roman" w:hAnsi="Times New Roman" w:cs="Times New Roman"/>
                <w:sz w:val="16"/>
              </w:rPr>
            </w:pPr>
            <w:r w:rsidRPr="007F157C">
              <w:rPr>
                <w:rFonts w:ascii="Times New Roman" w:hAnsi="Times New Roman" w:cs="Times New Roman"/>
                <w:sz w:val="16"/>
              </w:rPr>
              <w:t>O: 6</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PlainText"/>
              <w:jc w:val="center"/>
              <w:rPr>
                <w:rFonts w:ascii="Times New Roman" w:hAnsi="Times New Roman" w:cs="Times New Roman"/>
                <w:sz w:val="24"/>
              </w:rPr>
            </w:pPr>
            <w:r w:rsidRPr="007F157C">
              <w:rPr>
                <w:rFonts w:ascii="Times New Roman" w:hAnsi="Times New Roman" w:cs="Times New Roman"/>
                <w:sz w:val="24"/>
              </w:rPr>
              <w:t>§ 21a</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rsidP="004E110C">
            <w:pPr>
              <w:pStyle w:val="PlainText"/>
              <w:jc w:val="center"/>
              <w:outlineLvl w:val="0"/>
              <w:rPr>
                <w:rFonts w:ascii="Times New Roman" w:hAnsi="Times New Roman" w:cs="Times New Roman"/>
                <w:sz w:val="24"/>
              </w:rPr>
            </w:pPr>
            <w:r w:rsidRPr="007F157C">
              <w:rPr>
                <w:rFonts w:ascii="Times New Roman" w:hAnsi="Times New Roman" w:cs="Times New Roman"/>
                <w:sz w:val="24"/>
              </w:rPr>
              <w:t>Posúdenie žiadosti o registráciu lieku</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1) Štátny ústav posúdi žiadosť o registráciu lieku do 210 dní</w:t>
            </w:r>
            <w:r w:rsidRPr="007F157C" w:rsidR="004E110C">
              <w:rPr>
                <w:rFonts w:ascii="Times New Roman" w:hAnsi="Times New Roman" w:cs="Times New Roman"/>
                <w:sz w:val="24"/>
              </w:rPr>
              <w:t xml:space="preserve"> </w:t>
            </w:r>
            <w:r w:rsidRPr="007F157C">
              <w:rPr>
                <w:rFonts w:ascii="Times New Roman" w:hAnsi="Times New Roman" w:cs="Times New Roman"/>
                <w:sz w:val="24"/>
              </w:rPr>
              <w:t>od jej  doručenia. Štátny ústav môže  písomne požiadať o doplnenie</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žiadosti  vrátane  pripojenej  dokumentácie;  v  takom  prípade sa</w:t>
            </w:r>
            <w:r w:rsidRPr="007F157C" w:rsidR="004E110C">
              <w:rPr>
                <w:rFonts w:ascii="Times New Roman" w:hAnsi="Times New Roman" w:cs="Times New Roman"/>
                <w:sz w:val="24"/>
              </w:rPr>
              <w:t xml:space="preserve"> </w:t>
            </w:r>
            <w:r w:rsidRPr="007F157C">
              <w:rPr>
                <w:rFonts w:ascii="Times New Roman" w:hAnsi="Times New Roman" w:cs="Times New Roman"/>
                <w:sz w:val="24"/>
              </w:rPr>
              <w:t>lehota   na  posúdenie   žiadosti  prerušuje   až  do  predloženia</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požadovaného  doplnenia, najdlhšie  však na  180 dní.  Kompletnosť</w:t>
            </w:r>
            <w:r w:rsidRPr="007F157C" w:rsidR="004E110C">
              <w:rPr>
                <w:rFonts w:ascii="Times New Roman" w:hAnsi="Times New Roman" w:cs="Times New Roman"/>
                <w:sz w:val="24"/>
              </w:rPr>
              <w:t xml:space="preserve"> </w:t>
            </w:r>
            <w:r w:rsidRPr="007F157C">
              <w:rPr>
                <w:rFonts w:ascii="Times New Roman" w:hAnsi="Times New Roman" w:cs="Times New Roman"/>
                <w:sz w:val="24"/>
              </w:rPr>
              <w:t>dokumentácie podľa  § 21 ods. 4 posúdi  štátny ústav do  30 dní od</w:t>
            </w:r>
            <w:r w:rsidRPr="007F157C" w:rsidR="004E110C">
              <w:rPr>
                <w:rFonts w:ascii="Times New Roman" w:hAnsi="Times New Roman" w:cs="Times New Roman"/>
                <w:sz w:val="24"/>
              </w:rPr>
              <w:t xml:space="preserve"> </w:t>
            </w:r>
            <w:r w:rsidRPr="007F157C">
              <w:rPr>
                <w:rFonts w:ascii="Times New Roman" w:hAnsi="Times New Roman" w:cs="Times New Roman"/>
                <w:sz w:val="24"/>
              </w:rPr>
              <w:t>jej doruč</w:t>
            </w:r>
            <w:r w:rsidRPr="007F157C" w:rsidR="004E110C">
              <w:rPr>
                <w:rFonts w:ascii="Times New Roman" w:hAnsi="Times New Roman" w:cs="Times New Roman"/>
                <w:sz w:val="24"/>
              </w:rPr>
              <w:t>enia</w:t>
            </w:r>
          </w:p>
          <w:p w:rsidR="000A0666" w:rsidRPr="007F157C">
            <w:pPr>
              <w:pStyle w:val="PlainText"/>
              <w:rPr>
                <w:rFonts w:ascii="Times New Roman" w:hAnsi="Times New Roman" w:cs="Times New Roman"/>
                <w:sz w:val="24"/>
              </w:rPr>
            </w:pPr>
          </w:p>
          <w:p w:rsidR="000A0666" w:rsidRPr="007F157C">
            <w:pPr>
              <w:rPr>
                <w:rFonts w:ascii="Times New Roman" w:hAnsi="Times New Roman" w:cs="Times New Roman"/>
                <w:b/>
              </w:rPr>
            </w:pPr>
            <w:r w:rsidRPr="007F157C" w:rsidR="004E110C">
              <w:rPr>
                <w:rFonts w:ascii="Times New Roman" w:hAnsi="Times New Roman" w:cs="Times New Roman"/>
                <w:b/>
              </w:rPr>
              <w:t>„(6) Ak štátny ústav zistí, že žiadosť o registráciu lieku je už v štádiu posudzovania v inom členskom štáte, môže rozhodnúť o pozastavení posudzovania žiadosti, až do dňa doručenia hodnotiacej správy pripravenej iným členským štátom</w:t>
            </w:r>
            <w:r w:rsidRPr="007F157C" w:rsidR="00C566BE">
              <w:rPr>
                <w:rFonts w:ascii="Times New Roman" w:hAnsi="Times New Roman" w:cs="Times New Roman"/>
                <w:b/>
              </w:rPr>
              <w:t>; oznámi ostatným členským štátom a žiadateľovi svoje rozhodnutie pozastaviť posudzovanie danej žiadosti</w:t>
            </w:r>
            <w:r w:rsidRPr="007F157C" w:rsidR="00107436">
              <w:rPr>
                <w:rFonts w:ascii="Times New Roman" w:hAnsi="Times New Roman" w:cs="Times New Roman"/>
                <w:b/>
              </w:rPr>
              <w: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r w:rsidRPr="007F157C">
              <w:rPr>
                <w:rFonts w:ascii="Times New Roman" w:hAnsi="Times New Roman" w:cs="Times New Roman"/>
                <w:sz w:val="16"/>
              </w:rPr>
              <w:t>Štátny ústav</w:t>
            </w:r>
          </w:p>
          <w:p w:rsidR="004E110C" w:rsidRPr="007F157C">
            <w:pPr>
              <w:jc w:val="cente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22</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1"/>
              <w:rPr>
                <w:rFonts w:ascii="Times New Roman" w:hAnsi="Times New Roman" w:cs="Times New Roman"/>
              </w:rPr>
            </w:pPr>
            <w:r w:rsidRPr="007F157C">
              <w:rPr>
                <w:rFonts w:ascii="Times New Roman" w:hAnsi="Times New Roman" w:cs="Times New Roman"/>
              </w:rPr>
              <w:t>Článok 22</w:t>
            </w: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Ak akýkoľvek členský štát obdrží v súlade s článkom 12(3)(m) oznámenie o tom, že iný členský štát povolil veterinárny liek, pre ktorý je v danom štáte odovzdaná žiadosť o povolenie, tento členský štát bezodkladne požiada orgány členského štátu, ktorý udelil povolenie o zaslanie hodnotiacej správy uvedenej v článku 25(4).</w:t>
            </w: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Príslušný členský štát musí do 90 dní od doručenia hodnotiacej správy buď uznať rozhodnutie prvého členského štátu a súhrn charakteristických vlastností daného lieku tak, ako ho príslušný členský štát schválil, alebo, ak uzná, že povolenie daného veterinárneho lieku môže predstavovať riziko ohrozenia zdravia ľudí alebo zvierat alebo životného prostredia, uplatní postupy uvedené v článkoch 33 až 38.</w:t>
            </w:r>
          </w:p>
          <w:p w:rsidR="000A0666" w:rsidRPr="007F157C">
            <w:pPr>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Návrh</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2</w:t>
            </w:r>
            <w:r w:rsidRPr="007F157C" w:rsidR="004E110C">
              <w:rPr>
                <w:rFonts w:ascii="Times New Roman" w:hAnsi="Times New Roman" w:cs="Times New Roman"/>
                <w:sz w:val="16"/>
              </w:rPr>
              <w:t>1</w:t>
            </w: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r w:rsidRPr="007F157C">
              <w:rPr>
                <w:rFonts w:ascii="Times New Roman" w:hAnsi="Times New Roman" w:cs="Times New Roman"/>
                <w:sz w:val="16"/>
              </w:rPr>
              <w:t>O: 5</w:t>
            </w: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r w:rsidRPr="007F157C">
              <w:rPr>
                <w:rFonts w:ascii="Times New Roman" w:hAnsi="Times New Roman" w:cs="Times New Roman"/>
                <w:sz w:val="16"/>
              </w:rPr>
              <w:t>§ 22</w:t>
            </w:r>
          </w:p>
          <w:p w:rsidR="004E110C" w:rsidRPr="007F157C">
            <w:pPr>
              <w:jc w:val="center"/>
              <w:rPr>
                <w:rFonts w:ascii="Times New Roman" w:hAnsi="Times New Roman" w:cs="Times New Roman"/>
                <w:sz w:val="16"/>
              </w:rPr>
            </w:pPr>
            <w:r w:rsidRPr="007F157C">
              <w:rPr>
                <w:rFonts w:ascii="Times New Roman" w:hAnsi="Times New Roman" w:cs="Times New Roman"/>
                <w:sz w:val="16"/>
              </w:rPr>
              <w:t>O: 6</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b/>
                <w:sz w:val="16"/>
              </w:rPr>
            </w:pPr>
            <w:r w:rsidRPr="007F157C">
              <w:rPr>
                <w:rFonts w:ascii="Times New Roman" w:hAnsi="Times New Roman" w:cs="Times New Roman"/>
                <w:b/>
                <w:sz w:val="16"/>
              </w:rPr>
              <w:t>§ 2</w:t>
            </w:r>
            <w:r w:rsidRPr="007F157C" w:rsidR="004E110C">
              <w:rPr>
                <w:rFonts w:ascii="Times New Roman" w:hAnsi="Times New Roman" w:cs="Times New Roman"/>
                <w:b/>
                <w:sz w:val="16"/>
              </w:rPr>
              <w:t>1</w:t>
            </w:r>
          </w:p>
          <w:p w:rsidR="004E110C" w:rsidRPr="007F157C">
            <w:pPr>
              <w:jc w:val="center"/>
              <w:rPr>
                <w:rFonts w:ascii="Times New Roman" w:hAnsi="Times New Roman" w:cs="Times New Roman"/>
                <w:b/>
                <w:sz w:val="16"/>
              </w:rPr>
            </w:pPr>
          </w:p>
          <w:p w:rsidR="004E110C" w:rsidRPr="007F157C" w:rsidP="004E110C">
            <w:pPr>
              <w:rPr>
                <w:rFonts w:ascii="Times New Roman" w:hAnsi="Times New Roman" w:cs="Times New Roman"/>
                <w:b/>
              </w:rPr>
            </w:pPr>
            <w:r w:rsidRPr="007F157C">
              <w:rPr>
                <w:rFonts w:ascii="Times New Roman" w:hAnsi="Times New Roman" w:cs="Times New Roman"/>
                <w:b/>
              </w:rPr>
              <w:t>(5) Ak štátny ústav zistí, že liek, ktorý je predmetom žiadosti o registráciu lieku je už registrovaný v inom členskom štáte, bezodkladne požiada príslušný úrad členského štátu, ktorý vydal rozhodnutie o registrácii lieku, aby mu predložil hodnotiacu správu predmetného lieku.</w:t>
            </w:r>
          </w:p>
          <w:p w:rsidR="004E110C" w:rsidRPr="007F157C" w:rsidP="004E110C">
            <w:pPr>
              <w:rPr>
                <w:rFonts w:ascii="Times New Roman" w:hAnsi="Times New Roman" w:cs="Times New Roman"/>
                <w:b/>
              </w:rPr>
            </w:pPr>
          </w:p>
          <w:p w:rsidR="004E110C" w:rsidRPr="007F157C" w:rsidP="004E110C">
            <w:pPr>
              <w:rPr>
                <w:rFonts w:ascii="Times New Roman" w:hAnsi="Times New Roman" w:cs="Times New Roman"/>
                <w:b/>
              </w:rPr>
            </w:pPr>
          </w:p>
          <w:p w:rsidR="004E110C" w:rsidRPr="007F157C" w:rsidP="004E110C">
            <w:pPr>
              <w:rPr>
                <w:rFonts w:ascii="Times New Roman" w:hAnsi="Times New Roman" w:cs="Times New Roman"/>
                <w:sz w:val="16"/>
              </w:rPr>
            </w:pPr>
            <w:r w:rsidRPr="007F157C">
              <w:rPr>
                <w:rFonts w:ascii="Times New Roman" w:hAnsi="Times New Roman" w:cs="Times New Roman"/>
                <w:b/>
              </w:rPr>
              <w:t>„(6) Štátny ústav vydá rozhodnutie o registrácii lieku do 90 dní odo dňa doručenia hodnotiacej správy vyžiadanej podľa § 21 ods. 5, ak uzná rozhodnutie o registrácii lieku vydané týmto členským štátom. Ak má štátny ústav odôvodnené podozrenie, že liek nespĺňa požiadavky na kvalitu, bezpečnosť a účinnosť uplatní postupy uvedené v § 22a</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p>
          <w:p w:rsidR="004E110C"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7F157C">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PlainText"/>
              <w:rPr>
                <w:rFonts w:ascii="Times New Roman" w:hAnsi="Times New Roman" w:cs="Times New Roman"/>
                <w:b/>
                <w:bCs/>
                <w:sz w:val="24"/>
              </w:rPr>
            </w:pPr>
            <w:r w:rsidRPr="007F157C">
              <w:rPr>
                <w:rFonts w:ascii="Times New Roman" w:hAnsi="Times New Roman" w:cs="Times New Roman"/>
                <w:b/>
                <w:bCs/>
                <w:sz w:val="24"/>
              </w:rPr>
              <w:t>Vyhláška Ministerstva zdravotníctva Slovenskej republiky č. 518/2001 Z. z., ktorou sa ustanovujú podrobnosti o registrácii liekov</w:t>
            </w:r>
          </w:p>
          <w:p w:rsidR="000A0666" w:rsidRPr="007F157C">
            <w:pPr>
              <w:jc w:val="both"/>
              <w:rPr>
                <w:rFonts w:ascii="Times New Roman" w:hAnsi="Times New Roman" w:cs="Times New Roman"/>
                <w:b/>
                <w:bCs/>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Š</w:t>
            </w:r>
          </w:p>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23</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1"/>
              <w:rPr>
                <w:rFonts w:ascii="Times New Roman" w:hAnsi="Times New Roman" w:cs="Times New Roman"/>
              </w:rPr>
            </w:pPr>
            <w:r w:rsidRPr="007F157C">
              <w:rPr>
                <w:rFonts w:ascii="Times New Roman" w:hAnsi="Times New Roman" w:cs="Times New Roman"/>
              </w:rPr>
              <w:t>Článok 23</w:t>
            </w: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Príslušné orgány členských štátov v rámci skúmania žiadostí odovzdaných v súlade s článkom 12 a 13(1):</w:t>
            </w:r>
          </w:p>
          <w:p w:rsidR="000A0666" w:rsidRPr="007F157C">
            <w:pPr>
              <w:rPr>
                <w:rFonts w:ascii="Times New Roman" w:hAnsi="Times New Roman" w:cs="Times New Roman"/>
              </w:rPr>
            </w:pPr>
          </w:p>
          <w:p w:rsidR="000A0666" w:rsidRPr="007F157C">
            <w:pPr>
              <w:numPr>
                <w:ilvl w:val="0"/>
                <w:numId w:val="13"/>
              </w:numPr>
              <w:tabs>
                <w:tab w:val="left" w:pos="720"/>
              </w:tabs>
              <w:rPr>
                <w:rFonts w:ascii="Times New Roman" w:hAnsi="Times New Roman" w:cs="Times New Roman"/>
              </w:rPr>
            </w:pPr>
            <w:r w:rsidRPr="007F157C">
              <w:rPr>
                <w:rFonts w:ascii="Times New Roman" w:hAnsi="Times New Roman" w:cs="Times New Roman"/>
              </w:rPr>
              <w:t>kontrolujú, či je dokumentácia odovzdaná v sprievodných materiáloch žiadosti v súlade s článkami 12 a 13(1) a, na základe správ vypracovaných odborníkmi podľa článku 15(2) a (3), stanovujú, či podmienky vydania povolenia uvádzať na trh boli splnené;</w:t>
            </w:r>
          </w:p>
          <w:p w:rsidR="000A0666" w:rsidRPr="007F157C">
            <w:pPr>
              <w:ind w:left="360"/>
              <w:rPr>
                <w:rFonts w:ascii="Times New Roman" w:hAnsi="Times New Roman" w:cs="Times New Roman"/>
              </w:rPr>
            </w:pPr>
          </w:p>
          <w:p w:rsidR="000A0666" w:rsidRPr="007F157C">
            <w:pPr>
              <w:numPr>
                <w:ilvl w:val="0"/>
                <w:numId w:val="13"/>
              </w:numPr>
              <w:tabs>
                <w:tab w:val="left" w:pos="720"/>
              </w:tabs>
              <w:rPr>
                <w:rFonts w:ascii="Times New Roman" w:hAnsi="Times New Roman" w:cs="Times New Roman"/>
              </w:rPr>
            </w:pPr>
            <w:r w:rsidRPr="007F157C">
              <w:rPr>
                <w:rFonts w:ascii="Times New Roman" w:hAnsi="Times New Roman" w:cs="Times New Roman"/>
              </w:rPr>
              <w:t>môžu odovzdať príslušný liek, jeho vstupné suroviny a, ak je to potrebné, medziprodukty alebo iné zložky s cieľom skúšania do štátneho laboratória alebo do laboratória schváleného s týmto cieľom, aby sa ubezpečili, že skúšobné postupy používané výrobcom a popísané v dokumentoch žiadosti podľa článku 12(3)(i) sú uspokojivé;</w:t>
            </w:r>
          </w:p>
          <w:p w:rsidR="000A0666" w:rsidRPr="007F157C">
            <w:pPr>
              <w:rPr>
                <w:rFonts w:ascii="Times New Roman" w:hAnsi="Times New Roman" w:cs="Times New Roman"/>
              </w:rPr>
            </w:pPr>
          </w:p>
          <w:p w:rsidR="000A0666" w:rsidRPr="007F157C">
            <w:pPr>
              <w:numPr>
                <w:ilvl w:val="0"/>
                <w:numId w:val="13"/>
              </w:numPr>
              <w:tabs>
                <w:tab w:val="left" w:pos="720"/>
              </w:tabs>
              <w:rPr>
                <w:rFonts w:ascii="Times New Roman" w:hAnsi="Times New Roman" w:cs="Times New Roman"/>
              </w:rPr>
            </w:pPr>
            <w:r w:rsidRPr="007F157C">
              <w:rPr>
                <w:rFonts w:ascii="Times New Roman" w:hAnsi="Times New Roman" w:cs="Times New Roman"/>
              </w:rPr>
              <w:t>môžu, podľa vhodnosti, vyžiadať od žiadateľa poskytnutie ďalších informácií týkajúcich sa položiek uvedených v článkoch 12 a 13(1). Ak sa príslušné orgány rozhodnú vykonať tento krok, časové lehoty uvedené v článku 21 sa pozastavia, pokým žiadateľ neposkytne požadované ďalšie údaje. Tieto časové lehoty sa obdobne pozastavia počas akéhokoľvek obdobie, ktoré sa žiadateľovi poskytne na poskytnutie ústnych alebo písomných vysvetlení;</w:t>
            </w:r>
          </w:p>
          <w:p w:rsidR="000A0666" w:rsidRPr="007F157C">
            <w:pPr>
              <w:rPr>
                <w:rFonts w:ascii="Times New Roman" w:hAnsi="Times New Roman" w:cs="Times New Roman"/>
              </w:rPr>
            </w:pPr>
          </w:p>
          <w:p w:rsidR="000A0666" w:rsidRPr="007F157C">
            <w:pPr>
              <w:numPr>
                <w:ilvl w:val="0"/>
                <w:numId w:val="13"/>
              </w:numPr>
              <w:tabs>
                <w:tab w:val="left" w:pos="720"/>
              </w:tabs>
              <w:rPr>
                <w:rFonts w:ascii="Times New Roman" w:hAnsi="Times New Roman" w:cs="Times New Roman"/>
              </w:rPr>
            </w:pPr>
            <w:r w:rsidRPr="007F157C">
              <w:rPr>
                <w:rFonts w:ascii="Times New Roman" w:hAnsi="Times New Roman" w:cs="Times New Roman"/>
              </w:rPr>
              <w:t>môžu požiadať žiadateľa o odovzdanie látok v množstvách, potrebných na overenie postupu analytického zisťovania navrhnutého žiadateľom v súlade s článkom 12(3)(h) a uplatniť ho ako súčasť rutinných kontrol na odhaľovanie prítomnosti rezíduí príslušných veterinárnych liekov.</w:t>
            </w:r>
          </w:p>
          <w:p w:rsidR="000A0666" w:rsidRPr="007F157C">
            <w:pPr>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BodyText3"/>
              <w:rPr>
                <w:rFonts w:ascii="Times New Roman" w:hAnsi="Times New Roman" w:cs="Times New Roman"/>
              </w:rPr>
            </w:pPr>
            <w:r w:rsidRPr="007F157C">
              <w:rPr>
                <w:rFonts w:ascii="Times New Roman" w:hAnsi="Times New Roman" w:cs="Times New Roman"/>
              </w:rPr>
              <w:t>Výhláška MZ SR 518/1998</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7</w:t>
            </w: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r w:rsidRPr="007F157C">
              <w:rPr>
                <w:rFonts w:ascii="Times New Roman" w:hAnsi="Times New Roman" w:cs="Times New Roman"/>
                <w:sz w:val="16"/>
              </w:rPr>
              <w:t>Zákon 140/1998</w:t>
            </w:r>
          </w:p>
          <w:p w:rsidR="00C566BE" w:rsidRPr="007F157C">
            <w:pPr>
              <w:jc w:val="center"/>
              <w:rPr>
                <w:rFonts w:ascii="Times New Roman" w:hAnsi="Times New Roman" w:cs="Times New Roman"/>
                <w:sz w:val="16"/>
              </w:rPr>
            </w:pPr>
            <w:r w:rsidRPr="007F157C">
              <w:rPr>
                <w:rFonts w:ascii="Times New Roman" w:hAnsi="Times New Roman" w:cs="Times New Roman"/>
                <w:sz w:val="16"/>
              </w:rPr>
              <w:t>§ 51</w:t>
            </w:r>
          </w:p>
          <w:p w:rsidR="00C566BE" w:rsidRPr="007F157C">
            <w:pPr>
              <w:jc w:val="center"/>
              <w:rPr>
                <w:rFonts w:ascii="Times New Roman" w:hAnsi="Times New Roman" w:cs="Times New Roman"/>
                <w:sz w:val="16"/>
              </w:rPr>
            </w:pPr>
            <w:r w:rsidRPr="007F157C">
              <w:rPr>
                <w:rFonts w:ascii="Times New Roman" w:hAnsi="Times New Roman" w:cs="Times New Roman"/>
                <w:sz w:val="16"/>
              </w:rPr>
              <w:t>O: 2</w:t>
            </w:r>
          </w:p>
          <w:p w:rsidR="00C566BE" w:rsidRPr="007F157C">
            <w:pPr>
              <w:jc w:val="center"/>
              <w:rPr>
                <w:rFonts w:ascii="Times New Roman" w:hAnsi="Times New Roman" w:cs="Times New Roman"/>
                <w:sz w:val="16"/>
              </w:rPr>
            </w:pPr>
            <w:r w:rsidRPr="007F157C">
              <w:rPr>
                <w:rFonts w:ascii="Times New Roman" w:hAnsi="Times New Roman" w:cs="Times New Roman"/>
                <w:sz w:val="16"/>
              </w:rPr>
              <w:t>V: 3</w:t>
            </w:r>
          </w:p>
          <w:p w:rsidR="00C566BE"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PlainText"/>
              <w:jc w:val="center"/>
              <w:rPr>
                <w:rFonts w:ascii="Times New Roman" w:hAnsi="Times New Roman" w:cs="Times New Roman"/>
                <w:sz w:val="24"/>
              </w:rPr>
            </w:pPr>
            <w:r w:rsidRPr="007F157C">
              <w:rPr>
                <w:rFonts w:ascii="Times New Roman" w:hAnsi="Times New Roman" w:cs="Times New Roman"/>
                <w:sz w:val="24"/>
              </w:rPr>
              <w:t>§ 7</w:t>
            </w:r>
          </w:p>
          <w:p w:rsidR="000A0666" w:rsidRPr="007F157C">
            <w:pPr>
              <w:pStyle w:val="PlainText"/>
              <w:jc w:val="center"/>
              <w:rPr>
                <w:rFonts w:ascii="Times New Roman" w:hAnsi="Times New Roman" w:cs="Times New Roman"/>
                <w:sz w:val="24"/>
              </w:rPr>
            </w:pPr>
            <w:r w:rsidRPr="007F157C">
              <w:rPr>
                <w:rFonts w:ascii="Times New Roman" w:hAnsi="Times New Roman" w:cs="Times New Roman"/>
                <w:sz w:val="24"/>
              </w:rPr>
              <w:t>Posúdenie žiadosti o registráciu lieku</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1) Pri posudzovaní žiadosti o  registráciu lieku štátny ústav</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alebo </w:t>
            </w:r>
            <w:r w:rsidRPr="007F157C">
              <w:rPr>
                <w:rFonts w:ascii="Times New Roman" w:hAnsi="Times New Roman" w:cs="Times New Roman"/>
                <w:sz w:val="24"/>
              </w:rPr>
              <w:t>veterinárny ústav</w:t>
            </w:r>
          </w:p>
          <w:p w:rsidR="000A0666" w:rsidRPr="007F157C">
            <w:pPr>
              <w:pStyle w:val="PlainText"/>
              <w:rPr>
                <w:rFonts w:ascii="Times New Roman" w:hAnsi="Times New Roman" w:cs="Times New Roman"/>
                <w:sz w:val="24"/>
              </w:rPr>
            </w:pPr>
          </w:p>
          <w:p w:rsidR="00C566BE"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a) overí predloženú dokumentáciu a splnenie ostatných požiadaviek na vydanie rozhodnutia o registrácii lieku, 8)</w:t>
            </w:r>
          </w:p>
          <w:p w:rsidR="000A0666" w:rsidRPr="007F157C">
            <w:pPr>
              <w:pStyle w:val="PlainText"/>
              <w:rPr>
                <w:rFonts w:ascii="Times New Roman" w:hAnsi="Times New Roman" w:cs="Times New Roman"/>
                <w:sz w:val="24"/>
              </w:rPr>
            </w:pPr>
          </w:p>
          <w:p w:rsidR="00C566BE" w:rsidRPr="007F157C">
            <w:pPr>
              <w:pStyle w:val="PlainText"/>
              <w:rPr>
                <w:rFonts w:ascii="Times New Roman" w:hAnsi="Times New Roman" w:cs="Times New Roman"/>
                <w:sz w:val="24"/>
              </w:rPr>
            </w:pPr>
          </w:p>
          <w:p w:rsidR="00C566BE" w:rsidRPr="007F157C">
            <w:pPr>
              <w:pStyle w:val="PlainText"/>
              <w:rPr>
                <w:rFonts w:ascii="Times New Roman" w:hAnsi="Times New Roman" w:cs="Times New Roman"/>
                <w:sz w:val="24"/>
              </w:rPr>
            </w:pPr>
          </w:p>
          <w:p w:rsidR="00C566BE" w:rsidRPr="007F157C">
            <w:pPr>
              <w:pStyle w:val="PlainText"/>
              <w:rPr>
                <w:rFonts w:ascii="Times New Roman" w:hAnsi="Times New Roman" w:cs="Times New Roman"/>
                <w:sz w:val="24"/>
              </w:rPr>
            </w:pPr>
          </w:p>
          <w:p w:rsidR="00C566BE" w:rsidRPr="007F157C">
            <w:pPr>
              <w:pStyle w:val="PlainText"/>
              <w:rPr>
                <w:rFonts w:ascii="Times New Roman" w:hAnsi="Times New Roman" w:cs="Times New Roman"/>
                <w:sz w:val="24"/>
              </w:rPr>
            </w:pPr>
          </w:p>
          <w:p w:rsidR="00C566BE"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b) môže podrobiť produkt, jeho vstupné  suroviny a ak treba, jeho medziprodukty alebo  iné zložky kontrole, aby  si preveril, či kontrolné metódy použité výrobcom  a opísané v dokumentácii sú</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vyhovujúce,</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c) môže  požadovať  od  žiadateľa  doplnenie  chýbajúcich  údajov v dokumentácii, 9)</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d) môže  overiť, či  výrobca  alebo  iný výrobca 10)  produktu je schopný   vyrábať  podľa   predložených  údajov   a vykonávať kontrolu 11) podľa metód opísaných v dokumentácii.</w:t>
            </w:r>
          </w:p>
          <w:p w:rsidR="000A0666" w:rsidRPr="007F157C">
            <w:pPr>
              <w:pStyle w:val="PlainText"/>
              <w:rPr>
                <w:rFonts w:ascii="Times New Roman" w:hAnsi="Times New Roman" w:cs="Times New Roman"/>
                <w:sz w:val="24"/>
              </w:rPr>
            </w:pPr>
          </w:p>
          <w:p w:rsidR="00C566BE" w:rsidRPr="007F157C">
            <w:pPr>
              <w:pStyle w:val="PlainText"/>
              <w:rPr>
                <w:rFonts w:ascii="Times New Roman" w:hAnsi="Times New Roman" w:cs="Times New Roman"/>
                <w:sz w:val="24"/>
              </w:rPr>
            </w:pPr>
          </w:p>
          <w:p w:rsidR="00C566BE" w:rsidRPr="007F157C">
            <w:pPr>
              <w:pStyle w:val="PlainText"/>
              <w:rPr>
                <w:rFonts w:ascii="Times New Roman" w:hAnsi="Times New Roman" w:cs="Times New Roman"/>
                <w:sz w:val="24"/>
              </w:rPr>
            </w:pPr>
          </w:p>
          <w:p w:rsidR="00C566BE" w:rsidRPr="007F157C">
            <w:pPr>
              <w:pStyle w:val="PlainText"/>
              <w:rPr>
                <w:rFonts w:ascii="Times New Roman" w:hAnsi="Times New Roman" w:cs="Times New Roman"/>
                <w:sz w:val="24"/>
              </w:rPr>
            </w:pPr>
          </w:p>
          <w:p w:rsidR="00C566BE" w:rsidRPr="007F157C">
            <w:pPr>
              <w:pStyle w:val="PlainText"/>
              <w:rPr>
                <w:rFonts w:ascii="Times New Roman" w:hAnsi="Times New Roman" w:cs="Times New Roman"/>
                <w:sz w:val="24"/>
              </w:rPr>
            </w:pPr>
          </w:p>
          <w:p w:rsidR="00C566BE" w:rsidRPr="007F157C">
            <w:pPr>
              <w:pStyle w:val="PlainText"/>
              <w:rPr>
                <w:rFonts w:ascii="Times New Roman" w:hAnsi="Times New Roman" w:cs="Times New Roman"/>
                <w:sz w:val="24"/>
              </w:rPr>
            </w:pPr>
          </w:p>
          <w:p w:rsidR="00C566BE" w:rsidRPr="007F157C" w:rsidP="00C566BE">
            <w:pPr>
              <w:numPr>
                <w:ilvl w:val="0"/>
                <w:numId w:val="176"/>
              </w:numPr>
              <w:tabs>
                <w:tab w:val="left" w:pos="360"/>
              </w:tabs>
              <w:ind w:left="0" w:firstLine="0"/>
              <w:rPr>
                <w:rFonts w:ascii="Times New Roman" w:hAnsi="Times New Roman" w:cs="Times New Roman"/>
              </w:rPr>
            </w:pPr>
            <w:r w:rsidRPr="007F157C">
              <w:rPr>
                <w:rFonts w:ascii="Times New Roman" w:hAnsi="Times New Roman" w:cs="Times New Roman"/>
              </w:rPr>
              <w:t>Ústav kontroly veterinárnych liečiv môže požiadať žiadateľa  o registráciu veterinárneho lieku o ďalšie množstvo vzoriek lieku a v ňom obsiahnutých liečiv a pomocných látok  potrebných na overenie analytických metód, ktoré sa používajú na zisťovanie reziduí veterinárnych liekov v potravinách živočíšneho pôvodu ako je množstvo uvedené v § 21 ods. 4 písm. p).</w:t>
            </w:r>
          </w:p>
          <w:p w:rsidR="000A0666"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r w:rsidRPr="007F157C">
              <w:rPr>
                <w:rFonts w:ascii="Times New Roman" w:hAnsi="Times New Roman" w:cs="Times New Roman"/>
                <w:sz w:val="16"/>
              </w:rPr>
              <w:t>Ú</w:t>
            </w: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r w:rsidRPr="007F157C">
              <w:rPr>
                <w:rFonts w:ascii="Times New Roman" w:hAnsi="Times New Roman" w:cs="Times New Roman"/>
                <w:sz w:val="16"/>
              </w:rPr>
              <w:t>Ú</w:t>
            </w: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r w:rsidRPr="007F157C">
              <w:rPr>
                <w:rFonts w:ascii="Times New Roman" w:hAnsi="Times New Roman" w:cs="Times New Roman"/>
                <w:sz w:val="16"/>
              </w:rPr>
              <w:t>Ú</w:t>
            </w: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r w:rsidRPr="007F157C">
              <w:rPr>
                <w:rFonts w:ascii="Times New Roman" w:hAnsi="Times New Roman" w:cs="Times New Roman"/>
                <w:sz w:val="16"/>
              </w:rPr>
              <w:t>Ú</w:t>
            </w: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r w:rsidRPr="007F157C">
              <w:rPr>
                <w:rFonts w:ascii="Times New Roman" w:hAnsi="Times New Roman" w:cs="Times New Roman"/>
                <w:sz w:val="16"/>
              </w:rPr>
              <w:t>Ú</w:t>
            </w:r>
          </w:p>
          <w:p w:rsidR="00C566BE" w:rsidRPr="007F157C">
            <w:pPr>
              <w:jc w:val="center"/>
              <w:rPr>
                <w:rFonts w:ascii="Times New Roman" w:hAnsi="Times New Roman" w:cs="Times New Roman"/>
                <w:sz w:val="16"/>
              </w:rPr>
            </w:pPr>
          </w:p>
          <w:p w:rsidR="00C566BE"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C566BE">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C566BE">
            <w:pPr>
              <w:spacing w:line="240" w:lineRule="auto"/>
              <w:rPr>
                <w:rFonts w:ascii="Times New Roman" w:hAnsi="Times New Roman" w:cs="Times New Roman"/>
                <w:b/>
                <w:bCs/>
              </w:rPr>
            </w:pPr>
            <w:r w:rsidRPr="007F157C">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0A0666" w:rsidRPr="007F157C">
            <w:pPr>
              <w:jc w:val="both"/>
              <w:rPr>
                <w:rFonts w:ascii="Times New Roman" w:hAnsi="Times New Roman" w:cs="Times New Roman"/>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Š</w:t>
            </w:r>
          </w:p>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24</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1"/>
              <w:rPr>
                <w:rFonts w:ascii="Times New Roman" w:hAnsi="Times New Roman" w:cs="Times New Roman"/>
              </w:rPr>
            </w:pPr>
            <w:r w:rsidRPr="007F157C">
              <w:rPr>
                <w:rFonts w:ascii="Times New Roman" w:hAnsi="Times New Roman" w:cs="Times New Roman"/>
              </w:rPr>
              <w:t>Článok 24</w:t>
            </w: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Členské štáty vykonajú všetky opatrenia potrebné na zabezpečenie toho, aby:</w:t>
            </w:r>
          </w:p>
          <w:p w:rsidR="000A0666" w:rsidRPr="007F157C">
            <w:pPr>
              <w:rPr>
                <w:rFonts w:ascii="Times New Roman" w:hAnsi="Times New Roman" w:cs="Times New Roman"/>
              </w:rPr>
            </w:pPr>
          </w:p>
          <w:p w:rsidR="000A0666" w:rsidRPr="007F157C">
            <w:pPr>
              <w:numPr>
                <w:ilvl w:val="0"/>
                <w:numId w:val="14"/>
              </w:numPr>
              <w:tabs>
                <w:tab w:val="left" w:pos="720"/>
              </w:tabs>
              <w:rPr>
                <w:rFonts w:ascii="Times New Roman" w:hAnsi="Times New Roman" w:cs="Times New Roman"/>
              </w:rPr>
            </w:pPr>
            <w:r w:rsidRPr="007F157C">
              <w:rPr>
                <w:rFonts w:ascii="Times New Roman" w:hAnsi="Times New Roman" w:cs="Times New Roman"/>
              </w:rPr>
              <w:t>príslušné orgány zisťovali, či sú výrobcovia a dovozcovia veterinárnych liekov z tretích krajín schopní tieto lieky vyrábať v súlade s podrobnosťami uvedenými podľa článku 12(3)(d) a/alebo vykonávať kontrolné skúšania v súlade s postupmi uvedenými v dokumentoch žiadosti podľa článku 12(3)(i);</w:t>
            </w:r>
          </w:p>
          <w:p w:rsidR="000A0666" w:rsidRPr="007F157C">
            <w:pPr>
              <w:ind w:left="360"/>
              <w:rPr>
                <w:rFonts w:ascii="Times New Roman" w:hAnsi="Times New Roman" w:cs="Times New Roman"/>
              </w:rPr>
            </w:pPr>
          </w:p>
          <w:p w:rsidR="000A0666" w:rsidRPr="007F157C">
            <w:pPr>
              <w:numPr>
                <w:ilvl w:val="0"/>
                <w:numId w:val="14"/>
              </w:numPr>
              <w:tabs>
                <w:tab w:val="left" w:pos="720"/>
              </w:tabs>
              <w:rPr>
                <w:rFonts w:ascii="Times New Roman" w:hAnsi="Times New Roman" w:cs="Times New Roman"/>
              </w:rPr>
            </w:pPr>
            <w:r w:rsidRPr="007F157C">
              <w:rPr>
                <w:rFonts w:ascii="Times New Roman" w:hAnsi="Times New Roman" w:cs="Times New Roman"/>
              </w:rPr>
              <w:t>príslušné orgány mohli výrobcom a dovozcom veterinárnych liekov z tretích krajín v opodstatnených prípadoch povoľovať vykonanie niektorých výrobných fáz a/alebo niektorých kontrolných skúšaní uvedených v bode (a) tretími stranami; v takýchto prípadoch príslušné orgány kontrolujú aj príslušné tretie podniky.</w:t>
            </w:r>
          </w:p>
          <w:p w:rsidR="000A0666" w:rsidRPr="007F157C">
            <w:pPr>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 21a</w:t>
            </w:r>
          </w:p>
          <w:p w:rsidR="000A0666" w:rsidRPr="007F157C">
            <w:pPr>
              <w:jc w:val="center"/>
              <w:rPr>
                <w:rFonts w:ascii="Times New Roman" w:hAnsi="Times New Roman" w:cs="Times New Roman"/>
                <w:sz w:val="16"/>
              </w:rPr>
            </w:pPr>
            <w:r w:rsidRPr="007F157C">
              <w:rPr>
                <w:rFonts w:ascii="Times New Roman" w:hAnsi="Times New Roman" w:cs="Times New Roman"/>
                <w:sz w:val="16"/>
              </w:rPr>
              <w:t>O: 2</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PlainText"/>
              <w:rPr>
                <w:rFonts w:ascii="Times New Roman" w:hAnsi="Times New Roman" w:cs="Times New Roman"/>
                <w:sz w:val="24"/>
              </w:rPr>
            </w:pPr>
            <w:r w:rsidRPr="007F157C">
              <w:rPr>
                <w:rFonts w:ascii="Times New Roman" w:hAnsi="Times New Roman" w:cs="Times New Roman"/>
                <w:sz w:val="24"/>
              </w:rPr>
              <w:t>(2)  Pri posúdení  žiadosti o  registráciu lieku  štátny ústav</w:t>
            </w:r>
            <w:r w:rsidRPr="007F157C" w:rsidR="00B9099C">
              <w:rPr>
                <w:rFonts w:ascii="Times New Roman" w:hAnsi="Times New Roman" w:cs="Times New Roman"/>
                <w:sz w:val="24"/>
              </w:rPr>
              <w:t xml:space="preserve"> </w:t>
            </w:r>
            <w:r w:rsidRPr="007F157C">
              <w:rPr>
                <w:rFonts w:ascii="Times New Roman" w:hAnsi="Times New Roman" w:cs="Times New Roman"/>
                <w:sz w:val="24"/>
              </w:rPr>
              <w:t>skúma najmä to, či</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a) liek   podľa   predloženej   dokumentácie   spĺňa   požiadavky</w:t>
            </w:r>
            <w:r w:rsidRPr="007F157C" w:rsidR="00B9099C">
              <w:rPr>
                <w:rFonts w:ascii="Times New Roman" w:hAnsi="Times New Roman" w:cs="Times New Roman"/>
                <w:sz w:val="24"/>
              </w:rPr>
              <w:t xml:space="preserve"> </w:t>
            </w:r>
            <w:r w:rsidRPr="007F157C">
              <w:rPr>
                <w:rFonts w:ascii="Times New Roman" w:hAnsi="Times New Roman" w:cs="Times New Roman"/>
                <w:sz w:val="24"/>
              </w:rPr>
              <w:t>účinnosti, bezpečnosti a kvality,</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b) názov lieku  neodporuje jeho zloženiu a  liečivým účinkom a</w:t>
            </w:r>
            <w:r w:rsidRPr="007F157C" w:rsidR="00B9099C">
              <w:rPr>
                <w:rFonts w:ascii="Times New Roman" w:hAnsi="Times New Roman" w:cs="Times New Roman"/>
                <w:sz w:val="24"/>
              </w:rPr>
              <w:t> </w:t>
            </w:r>
            <w:r w:rsidRPr="007F157C">
              <w:rPr>
                <w:rFonts w:ascii="Times New Roman" w:hAnsi="Times New Roman" w:cs="Times New Roman"/>
                <w:sz w:val="24"/>
              </w:rPr>
              <w:t>či</w:t>
            </w:r>
            <w:r w:rsidRPr="007F157C" w:rsidR="00B9099C">
              <w:rPr>
                <w:rFonts w:ascii="Times New Roman" w:hAnsi="Times New Roman" w:cs="Times New Roman"/>
                <w:sz w:val="24"/>
              </w:rPr>
              <w:t xml:space="preserve"> </w:t>
            </w:r>
            <w:r w:rsidRPr="007F157C">
              <w:rPr>
                <w:rFonts w:ascii="Times New Roman" w:hAnsi="Times New Roman" w:cs="Times New Roman"/>
                <w:sz w:val="24"/>
              </w:rPr>
              <w:t>nie je zameniteľný s názvom iného, už registrovaného lieku,</w:t>
            </w:r>
          </w:p>
          <w:p w:rsidR="00B9099C"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c) zatriedenie lieku je podľa jeho výdaja,</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d) v priebehu výroby lieku sa splnili podmienky správnej výrobnej</w:t>
            </w:r>
            <w:r w:rsidRPr="007F157C" w:rsidR="00B9099C">
              <w:rPr>
                <w:rFonts w:ascii="Times New Roman" w:hAnsi="Times New Roman" w:cs="Times New Roman"/>
                <w:sz w:val="24"/>
              </w:rPr>
              <w:t xml:space="preserve"> </w:t>
            </w:r>
            <w:r w:rsidRPr="007F157C">
              <w:rPr>
                <w:rFonts w:ascii="Times New Roman" w:hAnsi="Times New Roman" w:cs="Times New Roman"/>
                <w:sz w:val="24"/>
              </w:rPr>
              <w:t>praxe,</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sidR="00B9099C">
              <w:rPr>
                <w:rFonts w:ascii="Times New Roman" w:hAnsi="Times New Roman" w:cs="Times New Roman"/>
                <w:sz w:val="24"/>
              </w:rPr>
              <w:t xml:space="preserve"> e) v priebehu farmaceutického  </w:t>
            </w:r>
            <w:r w:rsidRPr="007F157C">
              <w:rPr>
                <w:rFonts w:ascii="Times New Roman" w:hAnsi="Times New Roman" w:cs="Times New Roman"/>
                <w:sz w:val="24"/>
              </w:rPr>
              <w:t>skúšania a toxikologi</w:t>
            </w:r>
            <w:r w:rsidRPr="007F157C">
              <w:rPr>
                <w:rFonts w:ascii="Times New Roman" w:hAnsi="Times New Roman" w:cs="Times New Roman"/>
                <w:sz w:val="24"/>
              </w:rPr>
              <w:t>cko-farmakologického  skúšania  lieku  sa  splnili podmienky správnej laboratórnej praxe,</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f) v priebehu  klinického  skúšania  lieku  sa  splnili podmienky správnej klinickej praxe,</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g) súhrn charakteristických vlastností lieku a písomná informácia pre používateľov  lieku obsahuje informácie  a údaje v  súlade s dokumentáciou predloženou so žiadosťou o registráciu,</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h) balenie a označenie lieku je v súlade s požiadavkami uvedenými</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v § 24.</w:t>
            </w:r>
          </w:p>
          <w:p w:rsidR="000A0666"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7F157C">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PlainText"/>
              <w:rPr>
                <w:rFonts w:ascii="Times New Roman" w:hAnsi="Times New Roman" w:cs="Times New Roman"/>
                <w:b/>
                <w:bCs/>
                <w:sz w:val="24"/>
              </w:rPr>
            </w:pPr>
            <w:r w:rsidRPr="007F157C">
              <w:rPr>
                <w:rFonts w:ascii="Times New Roman" w:hAnsi="Times New Roman" w:cs="Times New Roman"/>
                <w:b/>
                <w:bCs/>
                <w:sz w:val="24"/>
              </w:rPr>
              <w:t>Vyhláška Ministerstva zdravotníctva Slovenskej republiky č. 518/2001 Z. z., ktorou sa ustanovujú podrobnosti o registrácii liekov</w:t>
            </w:r>
          </w:p>
          <w:p w:rsidR="000A0666" w:rsidRPr="007F157C">
            <w:pPr>
              <w:jc w:val="both"/>
              <w:rPr>
                <w:rFonts w:ascii="Times New Roman" w:hAnsi="Times New Roman" w:cs="Times New Roman"/>
                <w:b/>
                <w:bCs/>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w:t>
            </w:r>
            <w:r w:rsidRPr="007F157C">
              <w:rPr>
                <w:rFonts w:ascii="Times New Roman" w:hAnsi="Times New Roman" w:cs="Times New Roman"/>
                <w:sz w:val="16"/>
              </w:rPr>
              <w:t>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Š</w:t>
            </w:r>
          </w:p>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 xml:space="preserve">Č: 25 </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1"/>
              <w:rPr>
                <w:rFonts w:ascii="Times New Roman" w:hAnsi="Times New Roman" w:cs="Times New Roman"/>
              </w:rPr>
            </w:pPr>
            <w:r w:rsidRPr="007F157C">
              <w:rPr>
                <w:rFonts w:ascii="Times New Roman" w:hAnsi="Times New Roman" w:cs="Times New Roman"/>
              </w:rPr>
              <w:t>Článok 25</w:t>
            </w:r>
          </w:p>
          <w:p w:rsidR="000A0666" w:rsidRPr="007F157C">
            <w:pPr>
              <w:rPr>
                <w:rFonts w:ascii="Times New Roman" w:hAnsi="Times New Roman" w:cs="Times New Roman"/>
              </w:rPr>
            </w:pPr>
          </w:p>
          <w:p w:rsidR="000A0666" w:rsidRPr="007F157C">
            <w:pPr>
              <w:numPr>
                <w:ilvl w:val="1"/>
                <w:numId w:val="15"/>
              </w:numPr>
              <w:tabs>
                <w:tab w:val="left" w:pos="-1440"/>
                <w:tab w:val="clear" w:pos="1440"/>
              </w:tabs>
              <w:ind w:left="720"/>
              <w:rPr>
                <w:rFonts w:ascii="Times New Roman" w:hAnsi="Times New Roman" w:cs="Times New Roman"/>
              </w:rPr>
            </w:pPr>
            <w:r w:rsidRPr="007F157C">
              <w:rPr>
                <w:rFonts w:ascii="Times New Roman" w:hAnsi="Times New Roman" w:cs="Times New Roman"/>
              </w:rPr>
              <w:t>Po vydaní povolenia uvádzať na trh oznámia príslušné orgány príslušného členského štátu držiteľovi povolenia súhrn charakteristických vlastností výrobku, t</w:t>
            </w:r>
            <w:r w:rsidRPr="007F157C">
              <w:rPr>
                <w:rFonts w:ascii="Times New Roman" w:hAnsi="Times New Roman" w:cs="Times New Roman"/>
              </w:rPr>
              <w:t>ak, ako bol schválený.</w:t>
            </w:r>
          </w:p>
          <w:p w:rsidR="000A0666" w:rsidRPr="007F157C">
            <w:pPr>
              <w:ind w:left="360"/>
              <w:rPr>
                <w:rFonts w:ascii="Times New Roman" w:hAnsi="Times New Roman" w:cs="Times New Roman"/>
              </w:rPr>
            </w:pPr>
          </w:p>
          <w:p w:rsidR="000A0666" w:rsidRPr="007F157C">
            <w:pPr>
              <w:numPr>
                <w:ilvl w:val="1"/>
                <w:numId w:val="15"/>
              </w:numPr>
              <w:tabs>
                <w:tab w:val="left" w:pos="-1440"/>
                <w:tab w:val="clear" w:pos="1440"/>
              </w:tabs>
              <w:ind w:left="720"/>
              <w:rPr>
                <w:rFonts w:ascii="Times New Roman" w:hAnsi="Times New Roman" w:cs="Times New Roman"/>
              </w:rPr>
            </w:pPr>
            <w:r w:rsidRPr="007F157C">
              <w:rPr>
                <w:rFonts w:ascii="Times New Roman" w:hAnsi="Times New Roman" w:cs="Times New Roman"/>
              </w:rPr>
              <w:t>Príslušné orgány vykonajú všetky opatrenia potrebné na zabezpečenie toho, aby všetky informácie v súhrne zodpovedali v čase vydania povolenia uvádzať na trh alebo po jeho vydaní schváleným informáciám.</w:t>
            </w:r>
          </w:p>
          <w:p w:rsidR="000A0666" w:rsidRPr="007F157C">
            <w:pPr>
              <w:rPr>
                <w:rFonts w:ascii="Times New Roman" w:hAnsi="Times New Roman" w:cs="Times New Roman"/>
              </w:rPr>
            </w:pPr>
          </w:p>
          <w:p w:rsidR="000A0666" w:rsidRPr="007F157C">
            <w:pPr>
              <w:numPr>
                <w:ilvl w:val="1"/>
                <w:numId w:val="15"/>
              </w:numPr>
              <w:tabs>
                <w:tab w:val="left" w:pos="-1440"/>
                <w:tab w:val="clear" w:pos="1440"/>
              </w:tabs>
              <w:ind w:left="720"/>
              <w:rPr>
                <w:rFonts w:ascii="Times New Roman" w:hAnsi="Times New Roman" w:cs="Times New Roman"/>
              </w:rPr>
            </w:pPr>
            <w:r w:rsidRPr="007F157C">
              <w:rPr>
                <w:rFonts w:ascii="Times New Roman" w:hAnsi="Times New Roman" w:cs="Times New Roman"/>
              </w:rPr>
              <w:t>Príslušné orgány predložia kópiu povolenia uvádzať na trh spolu so súhrnom charakteristických vlastností agentúre.</w:t>
            </w:r>
          </w:p>
          <w:p w:rsidR="000A0666" w:rsidRPr="007F157C">
            <w:pPr>
              <w:rPr>
                <w:rFonts w:ascii="Times New Roman" w:hAnsi="Times New Roman" w:cs="Times New Roman"/>
              </w:rPr>
            </w:pPr>
          </w:p>
          <w:p w:rsidR="000A0666" w:rsidRPr="007F157C">
            <w:pPr>
              <w:numPr>
                <w:ilvl w:val="1"/>
                <w:numId w:val="15"/>
              </w:numPr>
              <w:tabs>
                <w:tab w:val="left" w:pos="-1440"/>
                <w:tab w:val="clear" w:pos="1440"/>
              </w:tabs>
              <w:ind w:left="720"/>
              <w:rPr>
                <w:rFonts w:ascii="Times New Roman" w:hAnsi="Times New Roman" w:cs="Times New Roman"/>
              </w:rPr>
            </w:pPr>
            <w:r w:rsidRPr="007F157C">
              <w:rPr>
                <w:rFonts w:ascii="Times New Roman" w:hAnsi="Times New Roman" w:cs="Times New Roman"/>
              </w:rPr>
              <w:t>Príslušné orgány vypracujú hodnotiacu správu a pripomienky k dokumentom týkajúcich sa výsledkov analytických a farmakologicko-toxikologických skúšaní a klinických skúšaní príslušného veterinárneho lieku. Hodnotiaca správa sa aktualizuje vždy po sprístupnení nových informácií dôležitých pre hodnotenie kvality, bezpečnosti alebo účinnosti príslušného veterinárneho lieku.</w:t>
            </w: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4D7BBF"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B9099C" w:rsidRPr="007F157C">
            <w:pPr>
              <w:pStyle w:val="BodyText3"/>
              <w:rPr>
                <w:rFonts w:ascii="Times New Roman" w:hAnsi="Times New Roman" w:cs="Times New Roman"/>
              </w:rPr>
            </w:pPr>
          </w:p>
          <w:p w:rsidR="000A0666" w:rsidRPr="007F157C">
            <w:pPr>
              <w:pStyle w:val="BodyText3"/>
              <w:rPr>
                <w:rFonts w:ascii="Times New Roman" w:hAnsi="Times New Roman" w:cs="Times New Roman"/>
              </w:rPr>
            </w:pPr>
            <w:r w:rsidRPr="007F157C">
              <w:rPr>
                <w:rFonts w:ascii="Times New Roman" w:hAnsi="Times New Roman" w:cs="Times New Roman"/>
              </w:rPr>
              <w:t>Výhláška MZ SR 518/19</w:t>
            </w:r>
            <w:r w:rsidRPr="007F157C">
              <w:rPr>
                <w:rFonts w:ascii="Times New Roman" w:hAnsi="Times New Roman" w:cs="Times New Roman"/>
              </w:rPr>
              <w:t>98</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7</w:t>
            </w:r>
          </w:p>
          <w:p w:rsidR="000A0666" w:rsidRPr="007F157C">
            <w:pPr>
              <w:jc w:val="center"/>
              <w:rPr>
                <w:rFonts w:ascii="Times New Roman" w:hAnsi="Times New Roman" w:cs="Times New Roman"/>
                <w:sz w:val="16"/>
              </w:rPr>
            </w:pPr>
            <w:r w:rsidRPr="007F157C">
              <w:rPr>
                <w:rFonts w:ascii="Times New Roman" w:hAnsi="Times New Roman" w:cs="Times New Roman"/>
                <w:sz w:val="16"/>
              </w:rPr>
              <w:t>O: 6</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7</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8</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9</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10</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9099C" w:rsidRPr="007F157C">
            <w:pPr>
              <w:pStyle w:val="PlainText"/>
              <w:rPr>
                <w:rFonts w:ascii="Times New Roman" w:hAnsi="Times New Roman" w:cs="Times New Roman"/>
                <w:sz w:val="24"/>
              </w:rPr>
            </w:pPr>
          </w:p>
          <w:p w:rsidR="00B9099C" w:rsidRPr="007F157C" w:rsidP="00B9099C">
            <w:pPr>
              <w:pStyle w:val="PlainText"/>
              <w:jc w:val="center"/>
              <w:rPr>
                <w:rFonts w:ascii="Times New Roman" w:hAnsi="Times New Roman" w:cs="Times New Roman"/>
                <w:sz w:val="24"/>
                <w:szCs w:val="24"/>
              </w:rPr>
            </w:pPr>
            <w:r w:rsidRPr="007F157C">
              <w:rPr>
                <w:rFonts w:ascii="Times New Roman" w:hAnsi="Times New Roman" w:cs="Times New Roman"/>
                <w:sz w:val="24"/>
                <w:szCs w:val="24"/>
              </w:rPr>
              <w:t>Rozhodnutie o registrácii lieku</w:t>
            </w:r>
          </w:p>
          <w:p w:rsidR="00B9099C" w:rsidRPr="007F157C" w:rsidP="00B9099C">
            <w:pPr>
              <w:pStyle w:val="PlainText"/>
              <w:rPr>
                <w:rFonts w:ascii="Times New Roman" w:hAnsi="Times New Roman" w:cs="Times New Roman"/>
                <w:sz w:val="24"/>
                <w:szCs w:val="24"/>
              </w:rPr>
            </w:pPr>
          </w:p>
          <w:p w:rsidR="00B9099C" w:rsidRPr="007F157C" w:rsidP="00B9099C">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(1) Ak produkt spĺňa požiadavky na kvalitný, bezpečný a účinný liek,  štátny ústav  doručí žiadateľovi  rozhodnutie o registrácii lieku  (ďalej  len  "držiteľ  rozhodnutia  o  registrácii lieku"), v ktorom</w:t>
            </w:r>
          </w:p>
          <w:p w:rsidR="00B9099C" w:rsidRPr="007F157C" w:rsidP="00B9099C">
            <w:pPr>
              <w:pStyle w:val="PlainText"/>
              <w:rPr>
                <w:rFonts w:ascii="Times New Roman" w:hAnsi="Times New Roman" w:cs="Times New Roman"/>
                <w:sz w:val="24"/>
                <w:szCs w:val="24"/>
              </w:rPr>
            </w:pPr>
          </w:p>
          <w:p w:rsidR="00B9099C" w:rsidRPr="007F157C" w:rsidP="00B9099C">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a) povolí   jeho  uvedenie   na  t</w:t>
            </w:r>
            <w:r w:rsidRPr="007F157C" w:rsidR="004D7BBF">
              <w:rPr>
                <w:rFonts w:ascii="Times New Roman" w:hAnsi="Times New Roman" w:cs="Times New Roman"/>
                <w:sz w:val="24"/>
                <w:szCs w:val="24"/>
              </w:rPr>
              <w:t>rh   a  zapísanie   do  zoznamu</w:t>
            </w:r>
            <w:r w:rsidRPr="007F157C">
              <w:rPr>
                <w:rFonts w:ascii="Times New Roman" w:hAnsi="Times New Roman" w:cs="Times New Roman"/>
                <w:sz w:val="24"/>
                <w:szCs w:val="24"/>
              </w:rPr>
              <w:t xml:space="preserve"> registrovaných liekov,</w:t>
            </w:r>
          </w:p>
          <w:p w:rsidR="00B9099C" w:rsidRPr="007F157C" w:rsidP="00B9099C">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b) rozhodne  o zatriedení  lieku  </w:t>
            </w:r>
            <w:r w:rsidRPr="007F157C" w:rsidR="004D7BBF">
              <w:rPr>
                <w:rFonts w:ascii="Times New Roman" w:hAnsi="Times New Roman" w:cs="Times New Roman"/>
                <w:sz w:val="24"/>
                <w:szCs w:val="24"/>
              </w:rPr>
              <w:t xml:space="preserve">do  skupiny liekov  podľa § 38a </w:t>
            </w:r>
            <w:r w:rsidRPr="007F157C">
              <w:rPr>
                <w:rFonts w:ascii="Times New Roman" w:hAnsi="Times New Roman" w:cs="Times New Roman"/>
                <w:sz w:val="24"/>
                <w:szCs w:val="24"/>
              </w:rPr>
              <w:t xml:space="preserve"> ods. 1,</w:t>
            </w:r>
          </w:p>
          <w:p w:rsidR="00B9099C" w:rsidRPr="007F157C" w:rsidP="00B9099C">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c) schváli označenie vonkajšieho a vnútorného obalu,</w:t>
            </w:r>
          </w:p>
          <w:p w:rsidR="00B9099C" w:rsidRPr="007F157C" w:rsidP="00B9099C">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d) schváli písomnú informáciu pre používateľov lieku,</w:t>
            </w:r>
          </w:p>
          <w:p w:rsidR="00B9099C" w:rsidRPr="007F157C" w:rsidP="00B9099C">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e</w:t>
            </w:r>
            <w:r w:rsidRPr="007F157C">
              <w:rPr>
                <w:rFonts w:ascii="Times New Roman" w:hAnsi="Times New Roman" w:cs="Times New Roman"/>
                <w:b/>
                <w:sz w:val="24"/>
                <w:szCs w:val="24"/>
              </w:rPr>
              <w:t>) schváli súhrn charakteristických vlastností lieku</w:t>
            </w:r>
            <w:r w:rsidRPr="007F157C">
              <w:rPr>
                <w:rFonts w:ascii="Times New Roman" w:hAnsi="Times New Roman" w:cs="Times New Roman"/>
                <w:sz w:val="24"/>
                <w:szCs w:val="24"/>
              </w:rPr>
              <w:t>.</w:t>
            </w:r>
          </w:p>
          <w:p w:rsidR="00B9099C"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(6) Štátny ústav alebo veteriná</w:t>
            </w:r>
            <w:r w:rsidRPr="007F157C" w:rsidR="00B9099C">
              <w:rPr>
                <w:rFonts w:ascii="Times New Roman" w:hAnsi="Times New Roman" w:cs="Times New Roman"/>
                <w:sz w:val="24"/>
              </w:rPr>
              <w:t xml:space="preserve">rny  ústav vypracuje na základe </w:t>
            </w:r>
            <w:r w:rsidRPr="007F157C">
              <w:rPr>
                <w:rFonts w:ascii="Times New Roman" w:hAnsi="Times New Roman" w:cs="Times New Roman"/>
                <w:sz w:val="24"/>
              </w:rPr>
              <w:t>znaleckých  posudkov   návrh  hodnotiacej  s</w:t>
            </w:r>
            <w:r w:rsidRPr="007F157C">
              <w:rPr>
                <w:rFonts w:ascii="Times New Roman" w:hAnsi="Times New Roman" w:cs="Times New Roman"/>
                <w:sz w:val="24"/>
              </w:rPr>
              <w:t>právy,   v  ktorej  sa</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komplexne    vyhodnotia    výsledky    farmaceutického   skúšania,</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toxikologicko-farmakologického  skúšania   a  klinického  skúšania</w:t>
            </w:r>
            <w:r w:rsidRPr="007F157C" w:rsidR="004D7BBF">
              <w:rPr>
                <w:rFonts w:ascii="Times New Roman" w:hAnsi="Times New Roman" w:cs="Times New Roman"/>
                <w:sz w:val="24"/>
              </w:rPr>
              <w:t xml:space="preserve"> </w:t>
            </w:r>
            <w:r w:rsidRPr="007F157C">
              <w:rPr>
                <w:rFonts w:ascii="Times New Roman" w:hAnsi="Times New Roman" w:cs="Times New Roman"/>
                <w:sz w:val="24"/>
              </w:rPr>
              <w:t>a všetky náležitosti uvedené v žiadosti o registráciu lieku. 8)</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(7) Štátny ústav alebo veterin</w:t>
            </w:r>
            <w:r w:rsidRPr="007F157C">
              <w:rPr>
                <w:rFonts w:ascii="Times New Roman" w:hAnsi="Times New Roman" w:cs="Times New Roman"/>
                <w:sz w:val="24"/>
              </w:rPr>
              <w:t>árny ústav na základe stanoviska</w:t>
            </w:r>
            <w:r w:rsidRPr="007F157C" w:rsidR="004D7BBF">
              <w:rPr>
                <w:rFonts w:ascii="Times New Roman" w:hAnsi="Times New Roman" w:cs="Times New Roman"/>
                <w:sz w:val="24"/>
              </w:rPr>
              <w:t xml:space="preserve"> </w:t>
            </w:r>
            <w:r w:rsidRPr="007F157C">
              <w:rPr>
                <w:rFonts w:ascii="Times New Roman" w:hAnsi="Times New Roman" w:cs="Times New Roman"/>
                <w:sz w:val="24"/>
              </w:rPr>
              <w:t>Komisie  pre  lieky  alebo  Komisie  pre  veterinárne  lieky  vydá</w:t>
            </w:r>
            <w:r w:rsidRPr="007F157C" w:rsidR="004D7BBF">
              <w:rPr>
                <w:rFonts w:ascii="Times New Roman" w:hAnsi="Times New Roman" w:cs="Times New Roman"/>
                <w:sz w:val="24"/>
              </w:rPr>
              <w:t xml:space="preserve"> </w:t>
            </w:r>
            <w:r w:rsidRPr="007F157C">
              <w:rPr>
                <w:rFonts w:ascii="Times New Roman" w:hAnsi="Times New Roman" w:cs="Times New Roman"/>
                <w:sz w:val="24"/>
              </w:rPr>
              <w:t>hodnotiacu správu.</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(8) Hodnotiaca správa sa musí  aktualizovať pri výskyte nových</w:t>
            </w:r>
            <w:r w:rsidRPr="007F157C" w:rsidR="004D7BBF">
              <w:rPr>
                <w:rFonts w:ascii="Times New Roman" w:hAnsi="Times New Roman" w:cs="Times New Roman"/>
                <w:sz w:val="24"/>
              </w:rPr>
              <w:t xml:space="preserve"> </w:t>
            </w:r>
            <w:r w:rsidRPr="007F157C">
              <w:rPr>
                <w:rFonts w:ascii="Times New Roman" w:hAnsi="Times New Roman" w:cs="Times New Roman"/>
                <w:sz w:val="24"/>
              </w:rPr>
              <w:t>informácií,   ktoré   sú   dôležité   na   prehodnotenie  kvality,</w:t>
            </w:r>
            <w:r w:rsidRPr="007F157C" w:rsidR="004D7BBF">
              <w:rPr>
                <w:rFonts w:ascii="Times New Roman" w:hAnsi="Times New Roman" w:cs="Times New Roman"/>
                <w:sz w:val="24"/>
              </w:rPr>
              <w:t xml:space="preserve"> </w:t>
            </w:r>
            <w:r w:rsidRPr="007F157C">
              <w:rPr>
                <w:rFonts w:ascii="Times New Roman" w:hAnsi="Times New Roman" w:cs="Times New Roman"/>
                <w:sz w:val="24"/>
              </w:rPr>
              <w:t>bezpečnosti a účinnosti lieku.</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(9) V  prípade  kladného   stanoviska  k  vydaniu  rozhodnutiao registrácii lieku alebo predĺženiu registrácie predmetného liekusú súčasťou hodnotiacej správy tieto dokumenty:</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a) označenie vnútorného obalu a vonkajšieho obalu,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b) súhrn charakteristických vlastností lieku,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c) písomná informácia pre používateľov,</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d) prípadné   dodatočné  požiadavky,   ktorým  bude   rozhodnutie</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o registrácii lieku podliehať. 12)</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(10) V  prípade návrhu  na vydanie  rozhodnutia o </w:t>
            </w:r>
            <w:r w:rsidRPr="007F157C">
              <w:rPr>
                <w:rFonts w:ascii="Times New Roman" w:hAnsi="Times New Roman" w:cs="Times New Roman"/>
                <w:sz w:val="24"/>
              </w:rPr>
              <w:t xml:space="preserve"> registrácii</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lieku sa k tomuto rozhodnutiu  priložia dokumenty uvedené v odseku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9.</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8) § 21 zákon č. 140/1998 Z.z.</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9) § 21a ods. 1 zákona č. 140/1998 Z.z.</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10) § 30 ods. 1 písm. b) zákona č. 140/1998 Z.z</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11) § 29 ods. 1 písm. b) zákona č. 140/1998 Z.z.</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12) § 22 ods. 10 zákona č. 140/1998 Z.z. </w:t>
            </w:r>
          </w:p>
          <w:p w:rsidR="000A0666"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B9099C"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7F157C">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2C36B5">
            <w:pPr>
              <w:spacing w:line="240" w:lineRule="auto"/>
              <w:rPr>
                <w:rFonts w:ascii="Times New Roman" w:hAnsi="Times New Roman" w:cs="Times New Roman"/>
                <w:b/>
                <w:bCs/>
              </w:rPr>
            </w:pPr>
            <w:r w:rsidRPr="007F157C">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0A0666" w:rsidRPr="007F157C">
            <w:pPr>
              <w:jc w:val="both"/>
              <w:rPr>
                <w:rFonts w:ascii="Times New Roman" w:hAnsi="Times New Roman" w:cs="Times New Roman"/>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Š</w:t>
            </w:r>
          </w:p>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26</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i/>
                <w:iCs/>
              </w:rPr>
            </w:pPr>
            <w:r w:rsidRPr="007F157C">
              <w:rPr>
                <w:rFonts w:ascii="Times New Roman" w:hAnsi="Times New Roman" w:cs="Times New Roman"/>
                <w:i/>
                <w:iCs/>
              </w:rPr>
              <w:t>Článok 26</w:t>
            </w:r>
          </w:p>
          <w:p w:rsidR="000A0666" w:rsidRPr="007F157C">
            <w:pPr>
              <w:rPr>
                <w:rFonts w:ascii="Times New Roman" w:hAnsi="Times New Roman" w:cs="Times New Roman"/>
              </w:rPr>
            </w:pPr>
          </w:p>
          <w:p w:rsidR="000A0666" w:rsidRPr="007F157C">
            <w:pPr>
              <w:numPr>
                <w:ilvl w:val="0"/>
                <w:numId w:val="16"/>
              </w:numPr>
              <w:tabs>
                <w:tab w:val="left" w:pos="720"/>
              </w:tabs>
              <w:rPr>
                <w:rFonts w:ascii="Times New Roman" w:hAnsi="Times New Roman" w:cs="Times New Roman"/>
              </w:rPr>
            </w:pPr>
            <w:r w:rsidRPr="007F157C">
              <w:rPr>
                <w:rFonts w:ascii="Times New Roman" w:hAnsi="Times New Roman" w:cs="Times New Roman"/>
              </w:rPr>
              <w:t>Povolením uvádzať na trh sa môže od jeho držiteľa vyžadovať, aby na vnútornom obale a/alebo vonkajšom obale a pribalenom letáku, ak je leták povinný, uvádzal aj iné podrobnosti dôležité pre bezpečnosť alebo ochranu zdravia, vrátane akýchkoľvek osobitných upozornení na opatrnosť pri používaní alebo akýchkoľvek iných upozornení vyplývajúcich z klinických a farmakologických skúšaní predpísaných v článkoch 12(3)(j) a 13(1) alebo zo skúseností získaných počas používania daného veterinárneho lieku po jeho uvedení do obehu.</w:t>
            </w:r>
          </w:p>
          <w:p w:rsidR="000A0666" w:rsidRPr="007F157C">
            <w:pPr>
              <w:ind w:left="360"/>
              <w:rPr>
                <w:rFonts w:ascii="Times New Roman" w:hAnsi="Times New Roman" w:cs="Times New Roman"/>
              </w:rPr>
            </w:pPr>
          </w:p>
          <w:p w:rsidR="000A0666" w:rsidRPr="007F157C">
            <w:pPr>
              <w:numPr>
                <w:ilvl w:val="0"/>
                <w:numId w:val="16"/>
              </w:numPr>
              <w:tabs>
                <w:tab w:val="left" w:pos="720"/>
              </w:tabs>
              <w:rPr>
                <w:rFonts w:ascii="Times New Roman" w:hAnsi="Times New Roman" w:cs="Times New Roman"/>
              </w:rPr>
            </w:pPr>
            <w:r w:rsidRPr="007F157C">
              <w:rPr>
                <w:rFonts w:ascii="Times New Roman" w:hAnsi="Times New Roman" w:cs="Times New Roman"/>
              </w:rPr>
              <w:t>Povolením uvádzať na trh sa môže tiež vyžadovať, aby súčasťou daného veterinárneho lieku bola stopovacia látka.</w:t>
            </w:r>
          </w:p>
          <w:p w:rsidR="000A0666" w:rsidRPr="007F157C">
            <w:pPr>
              <w:rPr>
                <w:rFonts w:ascii="Times New Roman" w:hAnsi="Times New Roman" w:cs="Times New Roman"/>
              </w:rPr>
            </w:pPr>
          </w:p>
          <w:p w:rsidR="000A0666" w:rsidRPr="007F157C">
            <w:pPr>
              <w:numPr>
                <w:ilvl w:val="0"/>
                <w:numId w:val="16"/>
              </w:numPr>
              <w:tabs>
                <w:tab w:val="left" w:pos="720"/>
              </w:tabs>
              <w:rPr>
                <w:rFonts w:ascii="Times New Roman" w:hAnsi="Times New Roman" w:cs="Times New Roman"/>
              </w:rPr>
            </w:pPr>
            <w:r w:rsidRPr="007F157C">
              <w:rPr>
                <w:rFonts w:ascii="Times New Roman" w:hAnsi="Times New Roman" w:cs="Times New Roman"/>
              </w:rPr>
              <w:t>Za výnimočných okolností a po konzultácii so žiadateľom môže vydanie povolenia podliehať istým povinnostiam, ktorých plnenie je predmetom každoročného skúmania, vrátane:</w:t>
            </w:r>
          </w:p>
          <w:p w:rsidR="000A0666" w:rsidRPr="007F157C">
            <w:pPr>
              <w:rPr>
                <w:rFonts w:ascii="Times New Roman" w:hAnsi="Times New Roman" w:cs="Times New Roman"/>
              </w:rPr>
            </w:pPr>
          </w:p>
          <w:p w:rsidR="000A0666" w:rsidRPr="007F157C">
            <w:pPr>
              <w:numPr>
                <w:ilvl w:val="2"/>
                <w:numId w:val="5"/>
              </w:numPr>
              <w:tabs>
                <w:tab w:val="left" w:pos="1120"/>
                <w:tab w:val="clear" w:pos="2340"/>
              </w:tabs>
              <w:ind w:left="1120"/>
              <w:rPr>
                <w:rFonts w:ascii="Times New Roman" w:hAnsi="Times New Roman" w:cs="Times New Roman"/>
              </w:rPr>
            </w:pPr>
            <w:r w:rsidRPr="007F157C">
              <w:rPr>
                <w:rFonts w:ascii="Times New Roman" w:hAnsi="Times New Roman" w:cs="Times New Roman"/>
              </w:rPr>
              <w:t>vykonania ďalších štúdií po udelení povolenia,</w:t>
            </w:r>
          </w:p>
          <w:p w:rsidR="000A0666" w:rsidRPr="007F157C">
            <w:pPr>
              <w:ind w:left="760"/>
              <w:rPr>
                <w:rFonts w:ascii="Times New Roman" w:hAnsi="Times New Roman" w:cs="Times New Roman"/>
              </w:rPr>
            </w:pPr>
          </w:p>
          <w:p w:rsidR="000A0666" w:rsidRPr="007F157C">
            <w:pPr>
              <w:numPr>
                <w:ilvl w:val="2"/>
                <w:numId w:val="5"/>
              </w:numPr>
              <w:tabs>
                <w:tab w:val="left" w:pos="1120"/>
                <w:tab w:val="clear" w:pos="2340"/>
              </w:tabs>
              <w:ind w:left="1120"/>
              <w:rPr>
                <w:rFonts w:ascii="Times New Roman" w:hAnsi="Times New Roman" w:cs="Times New Roman"/>
              </w:rPr>
            </w:pPr>
            <w:r w:rsidRPr="007F157C">
              <w:rPr>
                <w:rFonts w:ascii="Times New Roman" w:hAnsi="Times New Roman" w:cs="Times New Roman"/>
              </w:rPr>
              <w:t>oznamovania nežiaducich účinkov spôsobovaných daným veterinárnym liekom.</w:t>
            </w:r>
          </w:p>
          <w:p w:rsidR="000A0666" w:rsidRPr="007F157C">
            <w:pPr>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Takéto výnimočné rozhodnutia možno prijať výhradne na základe objektívnych a preukázateľných dôvodov.</w:t>
            </w:r>
          </w:p>
          <w:p w:rsidR="000A0666" w:rsidRPr="007F157C">
            <w:pPr>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 21</w:t>
            </w:r>
          </w:p>
          <w:p w:rsidR="000A0666" w:rsidRPr="007F157C">
            <w:pPr>
              <w:jc w:val="center"/>
              <w:rPr>
                <w:rFonts w:ascii="Times New Roman" w:hAnsi="Times New Roman" w:cs="Times New Roman"/>
                <w:sz w:val="16"/>
              </w:rPr>
            </w:pPr>
            <w:r w:rsidRPr="007F157C">
              <w:rPr>
                <w:rFonts w:ascii="Times New Roman" w:hAnsi="Times New Roman" w:cs="Times New Roman"/>
                <w:sz w:val="16"/>
              </w:rPr>
              <w:t>O: 15</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22</w:t>
            </w:r>
          </w:p>
          <w:p w:rsidR="000A0666" w:rsidRPr="007F157C">
            <w:pPr>
              <w:jc w:val="center"/>
              <w:rPr>
                <w:rFonts w:ascii="Times New Roman" w:hAnsi="Times New Roman" w:cs="Times New Roman"/>
                <w:sz w:val="16"/>
              </w:rPr>
            </w:pPr>
            <w:r w:rsidRPr="007F157C">
              <w:rPr>
                <w:rFonts w:ascii="Times New Roman" w:hAnsi="Times New Roman" w:cs="Times New Roman"/>
                <w:sz w:val="16"/>
              </w:rPr>
              <w:t>O: 11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(15) Rozhodnutie o registrácii lieku možno vydať s podmienkou,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ak pri niektorých terapeutických indikáciách žiadateľ preukáže, že</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nemôže  poskytnúť  úplné informácie  o  účinnosti  a neškodnosti produktu za normálnych podmienok použitia, pretože</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a) predpokladané indikácie predmetného  produktu sa vyskytujú tak zriedkavo, že žiadateľ nemôže poskytnúť úplné informácie,</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b) súčasný  stav  vedeckého  poznania  neumožňuje poskytnúť úplné informácie, alebo</w:t>
            </w:r>
          </w:p>
          <w:p w:rsidR="000A0666" w:rsidRPr="007F157C" w:rsidP="00163F0D">
            <w:pPr>
              <w:pStyle w:val="PlainText"/>
              <w:rPr>
                <w:rFonts w:ascii="Times New Roman" w:hAnsi="Times New Roman" w:cs="Times New Roman"/>
                <w:sz w:val="24"/>
                <w:szCs w:val="24"/>
              </w:rPr>
            </w:pPr>
            <w:r w:rsidRPr="007F157C">
              <w:t xml:space="preserve"> </w:t>
            </w:r>
            <w:r w:rsidRPr="007F157C">
              <w:rPr>
                <w:rFonts w:ascii="Times New Roman" w:hAnsi="Times New Roman" w:cs="Times New Roman"/>
                <w:sz w:val="24"/>
                <w:szCs w:val="24"/>
              </w:rPr>
              <w:t>c) všeobecne   platné  zásady   lek</w:t>
            </w:r>
            <w:r w:rsidRPr="007F157C">
              <w:rPr>
                <w:rFonts w:ascii="Times New Roman" w:hAnsi="Times New Roman" w:cs="Times New Roman"/>
                <w:sz w:val="24"/>
                <w:szCs w:val="24"/>
              </w:rPr>
              <w:t>árskej  deontológie   zakazujú</w:t>
            </w:r>
            <w:r w:rsidRPr="007F157C" w:rsidR="00163F0D">
              <w:rPr>
                <w:rFonts w:ascii="Times New Roman" w:hAnsi="Times New Roman" w:cs="Times New Roman"/>
                <w:sz w:val="24"/>
                <w:szCs w:val="24"/>
              </w:rPr>
              <w:t xml:space="preserve"> </w:t>
            </w:r>
            <w:r w:rsidRPr="007F157C">
              <w:rPr>
                <w:rFonts w:ascii="Times New Roman" w:hAnsi="Times New Roman" w:cs="Times New Roman"/>
                <w:sz w:val="24"/>
                <w:szCs w:val="24"/>
              </w:rPr>
              <w:t>zhromažďovať také údaje.</w:t>
            </w:r>
          </w:p>
          <w:p w:rsidR="000A0666" w:rsidRPr="007F157C">
            <w:pPr>
              <w:rPr>
                <w:rFonts w:ascii="Times New Roman" w:hAnsi="Times New Roman" w:cs="Times New Roman"/>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(11) Rozhodnutie  o  registrácii  lieku  možno  vydať s</w:t>
            </w:r>
            <w:r w:rsidRPr="007F157C" w:rsidR="00163F0D">
              <w:rPr>
                <w:rFonts w:ascii="Times New Roman" w:hAnsi="Times New Roman" w:cs="Times New Roman"/>
                <w:sz w:val="24"/>
              </w:rPr>
              <w:t> </w:t>
            </w:r>
            <w:r w:rsidRPr="007F157C">
              <w:rPr>
                <w:rFonts w:ascii="Times New Roman" w:hAnsi="Times New Roman" w:cs="Times New Roman"/>
                <w:sz w:val="24"/>
              </w:rPr>
              <w:t>týmito</w:t>
            </w:r>
            <w:r w:rsidRPr="007F157C" w:rsidR="00163F0D">
              <w:rPr>
                <w:rFonts w:ascii="Times New Roman" w:hAnsi="Times New Roman" w:cs="Times New Roman"/>
                <w:sz w:val="24"/>
              </w:rPr>
              <w:t xml:space="preserve"> </w:t>
            </w:r>
            <w:r w:rsidRPr="007F157C">
              <w:rPr>
                <w:rFonts w:ascii="Times New Roman" w:hAnsi="Times New Roman" w:cs="Times New Roman"/>
                <w:sz w:val="24"/>
              </w:rPr>
              <w:t>podmienkami:</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a) žiadateľ     musí     dokončiť     farmaceutické     skúšanie, toxikologicko-farmakologické  skúšanie   a  klinické  skúšanie v lehote určenej štátnym ústavom; výsledky týchto skúšaní budú</w:t>
            </w:r>
            <w:r w:rsidRPr="007F157C" w:rsidR="00163F0D">
              <w:rPr>
                <w:rFonts w:ascii="Times New Roman" w:hAnsi="Times New Roman" w:cs="Times New Roman"/>
                <w:sz w:val="24"/>
              </w:rPr>
              <w:t xml:space="preserve"> </w:t>
            </w:r>
            <w:r w:rsidRPr="007F157C">
              <w:rPr>
                <w:rFonts w:ascii="Times New Roman" w:hAnsi="Times New Roman" w:cs="Times New Roman"/>
                <w:sz w:val="24"/>
              </w:rPr>
              <w:t xml:space="preserve"> podkladom na prehodnotenie prínosu lieku k rizikám lieku,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b) liek  možno vydať  len na  lekársky predpis  a v</w:t>
            </w:r>
            <w:r w:rsidRPr="007F157C" w:rsidR="00163F0D">
              <w:rPr>
                <w:rFonts w:ascii="Times New Roman" w:hAnsi="Times New Roman" w:cs="Times New Roman"/>
                <w:sz w:val="24"/>
              </w:rPr>
              <w:t> </w:t>
            </w:r>
            <w:r w:rsidRPr="007F157C">
              <w:rPr>
                <w:rFonts w:ascii="Times New Roman" w:hAnsi="Times New Roman" w:cs="Times New Roman"/>
                <w:sz w:val="24"/>
              </w:rPr>
              <w:t>odôvodnených</w:t>
            </w:r>
            <w:r w:rsidRPr="007F157C" w:rsidR="00163F0D">
              <w:rPr>
                <w:rFonts w:ascii="Times New Roman" w:hAnsi="Times New Roman" w:cs="Times New Roman"/>
                <w:sz w:val="24"/>
              </w:rPr>
              <w:t xml:space="preserve"> </w:t>
            </w:r>
            <w:r w:rsidRPr="007F157C">
              <w:rPr>
                <w:rFonts w:ascii="Times New Roman" w:hAnsi="Times New Roman" w:cs="Times New Roman"/>
                <w:sz w:val="24"/>
              </w:rPr>
              <w:t xml:space="preserve"> prípadoch, jeho  podávanie sa môže  povoliť len pod  lekárskou kontrolou, prípadne len v nemocnici a podávanie rádioaktívneho</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lieku len oprávnenou osobou,</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c) v písomnej    informácii    pre    používateľov,    v</w:t>
            </w:r>
            <w:r w:rsidRPr="007F157C" w:rsidR="00A4046E">
              <w:rPr>
                <w:rFonts w:ascii="Times New Roman" w:hAnsi="Times New Roman" w:cs="Times New Roman"/>
                <w:sz w:val="24"/>
              </w:rPr>
              <w:t> </w:t>
            </w:r>
            <w:r w:rsidRPr="007F157C">
              <w:rPr>
                <w:rFonts w:ascii="Times New Roman" w:hAnsi="Times New Roman" w:cs="Times New Roman"/>
                <w:sz w:val="24"/>
              </w:rPr>
              <w:t>súhrne</w:t>
            </w:r>
            <w:r w:rsidRPr="007F157C" w:rsidR="00A4046E">
              <w:rPr>
                <w:rFonts w:ascii="Times New Roman" w:hAnsi="Times New Roman" w:cs="Times New Roman"/>
                <w:sz w:val="24"/>
              </w:rPr>
              <w:t xml:space="preserve"> </w:t>
            </w:r>
            <w:r w:rsidRPr="007F157C">
              <w:rPr>
                <w:rFonts w:ascii="Times New Roman" w:hAnsi="Times New Roman" w:cs="Times New Roman"/>
                <w:sz w:val="24"/>
              </w:rPr>
              <w:t>charakteristických  vlastností  lieku  a  v  každej  lekárskej</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informácii musí byť upozornenie pre lekára, že vo vymenovaných</w:t>
            </w:r>
            <w:r w:rsidRPr="007F157C" w:rsidR="00A4046E">
              <w:rPr>
                <w:rFonts w:ascii="Times New Roman" w:hAnsi="Times New Roman" w:cs="Times New Roman"/>
                <w:sz w:val="24"/>
              </w:rPr>
              <w:t xml:space="preserve"> </w:t>
            </w:r>
            <w:r w:rsidRPr="007F157C">
              <w:rPr>
                <w:rFonts w:ascii="Times New Roman" w:hAnsi="Times New Roman" w:cs="Times New Roman"/>
                <w:sz w:val="24"/>
              </w:rPr>
              <w:t>prípadoch neexistujú  ešte dostatočné informácie  o predmetnom lieku.</w:t>
            </w:r>
          </w:p>
          <w:p w:rsidR="000A0666"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27</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i/>
                <w:iCs/>
              </w:rPr>
            </w:pPr>
            <w:r w:rsidRPr="007F157C">
              <w:rPr>
                <w:rFonts w:ascii="Times New Roman" w:hAnsi="Times New Roman" w:cs="Times New Roman"/>
                <w:i/>
                <w:iCs/>
              </w:rPr>
              <w:t>Článok 27</w:t>
            </w:r>
          </w:p>
          <w:p w:rsidR="000A0666" w:rsidRPr="007F157C">
            <w:pPr>
              <w:rPr>
                <w:rFonts w:ascii="Times New Roman" w:hAnsi="Times New Roman" w:cs="Times New Roman"/>
              </w:rPr>
            </w:pPr>
          </w:p>
          <w:p w:rsidR="000A0666" w:rsidRPr="007F157C">
            <w:pPr>
              <w:numPr>
                <w:ilvl w:val="0"/>
                <w:numId w:val="17"/>
              </w:numPr>
              <w:tabs>
                <w:tab w:val="left" w:pos="720"/>
              </w:tabs>
              <w:rPr>
                <w:rFonts w:ascii="Times New Roman" w:hAnsi="Times New Roman" w:cs="Times New Roman"/>
              </w:rPr>
            </w:pPr>
            <w:r w:rsidRPr="007F157C">
              <w:rPr>
                <w:rFonts w:ascii="Times New Roman" w:hAnsi="Times New Roman" w:cs="Times New Roman"/>
              </w:rPr>
              <w:t xml:space="preserve"> Majiteľ povolenia uvádzať na trh musí po jeho vydaní brať zreteľ na vedecký a technický pokrok vo vzťahu k výrobným postupom a kontrolným postupom stanoveným v článku 12(3)(d) a (i) a zavádzať akékoľvek zmeny, ktoré môžu byť nevyhnutné na to, aby sa príslušný veterinárny liek vyrábal a kontroloval prostredníctvom všeobecne uznávaných vedeckých postupov.</w:t>
            </w:r>
          </w:p>
          <w:p w:rsidR="000A0666" w:rsidRPr="007F157C">
            <w:pPr>
              <w:ind w:left="360"/>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Tieto zmeny podliehajú schváleniu príslušnými orgánmi príslušného členského štátu.</w:t>
            </w:r>
          </w:p>
          <w:p w:rsidR="000A0666" w:rsidRPr="007F157C">
            <w:pPr>
              <w:rPr>
                <w:rFonts w:ascii="Times New Roman" w:hAnsi="Times New Roman" w:cs="Times New Roman"/>
              </w:rPr>
            </w:pPr>
          </w:p>
          <w:p w:rsidR="000A0666" w:rsidRPr="007F157C">
            <w:pPr>
              <w:numPr>
                <w:ilvl w:val="0"/>
                <w:numId w:val="17"/>
              </w:numPr>
              <w:tabs>
                <w:tab w:val="left" w:pos="720"/>
              </w:tabs>
              <w:rPr>
                <w:rFonts w:ascii="Times New Roman" w:hAnsi="Times New Roman" w:cs="Times New Roman"/>
              </w:rPr>
            </w:pPr>
            <w:r w:rsidRPr="007F157C">
              <w:rPr>
                <w:rFonts w:ascii="Times New Roman" w:hAnsi="Times New Roman" w:cs="Times New Roman"/>
              </w:rPr>
              <w:t>Držiteľ povolenia uvádzať na trh na požiadanie príslušných orgánov taktiež preskúma postupy analytického zisťovania ustanovené v článku 12(3)(h) a navrhne akékoľvek zmeny, ktoré môžu byť nevyhnutné z hľadiska prihliadania na vedecký a technický pokrok.</w:t>
            </w:r>
          </w:p>
          <w:p w:rsidR="000A0666" w:rsidRPr="007F157C">
            <w:pPr>
              <w:ind w:left="360"/>
              <w:rPr>
                <w:rFonts w:ascii="Times New Roman" w:hAnsi="Times New Roman" w:cs="Times New Roman"/>
              </w:rPr>
            </w:pPr>
          </w:p>
          <w:p w:rsidR="000A0666" w:rsidRPr="007F157C">
            <w:pPr>
              <w:numPr>
                <w:ilvl w:val="0"/>
                <w:numId w:val="17"/>
              </w:numPr>
              <w:tabs>
                <w:tab w:val="left" w:pos="720"/>
              </w:tabs>
              <w:rPr>
                <w:rFonts w:ascii="Times New Roman" w:hAnsi="Times New Roman" w:cs="Times New Roman"/>
              </w:rPr>
            </w:pPr>
            <w:r w:rsidRPr="007F157C">
              <w:rPr>
                <w:rFonts w:ascii="Times New Roman" w:hAnsi="Times New Roman" w:cs="Times New Roman"/>
              </w:rPr>
              <w:t>Držiteľ povolenia uvádzať na trh bezodkladne oznamuje príslušným orgánom akékoľvek nové informácie, ktoré môžu mať za následok zmenu alebo doplnenie podrobností a dokumentov uvedených v článkoch 12 a 13(1) alebo schváleného súhrnu charakteristických vlastností výrobku. Bezodkladne oznamuje príslušným orgánom najmä akékoľvek zákazy alebo obmedzenia uvalené príslušnými orgánmi akejkoľvek krajiny, v ktorej sa príslušný veterinárny liek predáva a akékoľvek závažné nežiaduce účinky pozorované na zvieratách liečených daným liekom alebo ľuďoch.</w:t>
            </w:r>
          </w:p>
          <w:p w:rsidR="000A0666" w:rsidRPr="007F157C">
            <w:pPr>
              <w:rPr>
                <w:rFonts w:ascii="Times New Roman" w:hAnsi="Times New Roman" w:cs="Times New Roman"/>
              </w:rPr>
            </w:pPr>
          </w:p>
          <w:p w:rsidR="000A0666" w:rsidRPr="007F157C">
            <w:pPr>
              <w:numPr>
                <w:ilvl w:val="0"/>
                <w:numId w:val="17"/>
              </w:numPr>
              <w:tabs>
                <w:tab w:val="left" w:pos="720"/>
              </w:tabs>
              <w:rPr>
                <w:rFonts w:ascii="Times New Roman" w:hAnsi="Times New Roman" w:cs="Times New Roman"/>
              </w:rPr>
            </w:pPr>
            <w:r w:rsidRPr="007F157C">
              <w:rPr>
                <w:rFonts w:ascii="Times New Roman" w:hAnsi="Times New Roman" w:cs="Times New Roman"/>
              </w:rPr>
              <w:t>Držiteľ povolenia uvádzať na trh je povinný uchovávať záznamy o všetkých pozorovaných nežiaducich účinkoch na zvieratá alebo ľudí. Takéto záznamy sa uchovávajú po dobu najmenej päť rokov a na požiadanie sa sprístupňujú príslušným orgánom.</w:t>
            </w:r>
          </w:p>
          <w:p w:rsidR="000A0666" w:rsidRPr="007F157C">
            <w:pPr>
              <w:rPr>
                <w:rFonts w:ascii="Times New Roman" w:hAnsi="Times New Roman" w:cs="Times New Roman"/>
              </w:rPr>
            </w:pPr>
          </w:p>
          <w:p w:rsidR="000A0666" w:rsidRPr="007F157C">
            <w:pPr>
              <w:numPr>
                <w:ilvl w:val="0"/>
                <w:numId w:val="17"/>
              </w:numPr>
              <w:tabs>
                <w:tab w:val="left" w:pos="720"/>
              </w:tabs>
              <w:rPr>
                <w:rFonts w:ascii="Times New Roman" w:hAnsi="Times New Roman" w:cs="Times New Roman"/>
              </w:rPr>
            </w:pPr>
            <w:r w:rsidRPr="007F157C">
              <w:rPr>
                <w:rFonts w:ascii="Times New Roman" w:hAnsi="Times New Roman" w:cs="Times New Roman"/>
              </w:rPr>
              <w:t>Držiteľ povolenia uvádzať na trh bezodkladne oznamuje príslušným orgánom akékoľvek úpravy, ktoré navrhuje pre podrobnosti a dokumenty uvedené v článkoch 12 a 13(1) s cieľom ich schválenia.</w:t>
            </w:r>
          </w:p>
          <w:p w:rsidR="000A0666" w:rsidRPr="007F157C">
            <w:pPr>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 23</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P: h</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P: j</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PlainText"/>
              <w:outlineLvl w:val="0"/>
              <w:rPr>
                <w:rFonts w:ascii="Times New Roman" w:hAnsi="Times New Roman" w:cs="Times New Roman"/>
                <w:sz w:val="24"/>
              </w:rPr>
            </w:pPr>
            <w:r w:rsidRPr="007F157C">
              <w:rPr>
                <w:rFonts w:ascii="Times New Roman" w:hAnsi="Times New Roman" w:cs="Times New Roman"/>
                <w:sz w:val="24"/>
              </w:rPr>
              <w:t>Držiteľ rozhodnutia o registrácii lieku je povinný</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h) sledovať  technický  a  vedecký  pokrok  v  oblasti  výrobných a kontrolných  metód a  po schválení  štátnym ústavom  zaviesť také  zmeny,  aby  sa  liek  vyrábal  a  kontroloval všeobecne uznávanými vedeckými metódami;</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j) požiadať štátny ústav o  schválenie každej pripravovanej zmeny a predložiť dokumentáciu o týchto zmenách;</w:t>
            </w:r>
          </w:p>
          <w:p w:rsidR="000A0666" w:rsidRPr="007F157C">
            <w:pPr>
              <w:rPr>
                <w:rFonts w:ascii="Times New Roman" w:hAnsi="Times New Roman" w:cs="Times New Roman"/>
              </w:rPr>
            </w:pPr>
          </w:p>
          <w:p w:rsidR="000A0666" w:rsidRPr="007F157C" w:rsidP="002C36B5">
            <w:pPr>
              <w:pStyle w:val="PlainText"/>
              <w:jc w:val="center"/>
              <w:rPr>
                <w:rFonts w:ascii="Times New Roman" w:hAnsi="Times New Roman" w:cs="Times New Roman"/>
                <w:sz w:val="24"/>
              </w:rPr>
            </w:pPr>
            <w:r w:rsidRPr="007F157C">
              <w:rPr>
                <w:rFonts w:ascii="Times New Roman" w:hAnsi="Times New Roman" w:cs="Times New Roman"/>
                <w:sz w:val="24"/>
              </w:rPr>
              <w:t>§ 23</w:t>
            </w:r>
          </w:p>
          <w:p w:rsidR="000A0666" w:rsidRPr="007F157C">
            <w:pPr>
              <w:pStyle w:val="PlainText"/>
              <w:rPr>
                <w:rFonts w:ascii="Times New Roman" w:hAnsi="Times New Roman" w:cs="Times New Roman"/>
                <w:sz w:val="24"/>
              </w:rPr>
            </w:pPr>
          </w:p>
          <w:p w:rsidR="000A0666" w:rsidRPr="007F157C" w:rsidP="002C36B5">
            <w:pPr>
              <w:pStyle w:val="PlainText"/>
              <w:jc w:val="center"/>
              <w:rPr>
                <w:rFonts w:ascii="Times New Roman" w:hAnsi="Times New Roman" w:cs="Times New Roman"/>
                <w:sz w:val="24"/>
              </w:rPr>
            </w:pPr>
            <w:r w:rsidRPr="007F157C">
              <w:rPr>
                <w:rFonts w:ascii="Times New Roman" w:hAnsi="Times New Roman" w:cs="Times New Roman"/>
                <w:sz w:val="24"/>
              </w:rPr>
              <w:t>Povinnosti držiteľa rozhodnutia o registrácii lieku</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Držiteľ rozhodnutia o registrácii lieku je povinný</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a) zabezpečiť,  aby vlastnosti  registrovaného lieku  zodpovedali</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dokumentácii predloženej v žiadosti o registráciu;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b) zaznamenávať  podozrenia  na  nežiaduce  účinky registrovaného</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lieku, viesť a uchovávať o  nich podrobné záznamy a poskytovať</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ich štátnemu ústavu;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c) bezodkladne oznamovať podozrenie  na závažný alebo neočakávaný</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nežiaduci účinok registrovaného lieku štátnemu ústavu;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d) vyhodnocovať    nežiaduce    účinky    registrovaného    lieku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a predkladať  o nich  štátnemu ústavu  súhrnnú správu doplnenú</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kvalifikovaným rozborom, a to</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1. prvé dva roky po registrácii každých šesť mesiacov,</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2. ďalšie tri roky každých dvanásť mesiacov,</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3. spoločne   s  každou   žiadosťou  o   predĺženie  platnosti</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rozhodnutia o registrácii;</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e) uskutočniť v  prípade výskytu nežiaduceho  účinku a nedostatku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v kvalite  registrovaného lieku  všetky dostupné  opatrenia na</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zabezpečenie nápravy  a na obmedzenie  nepriaznivého pôsobenia</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registrovaného  lieku na  najnižšiu možnú  mieru vrátane  jeho</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prípadného stiahnutia z obehu;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f) na požiadanie štátneho ústavu poskytovať vzorky registrovaného</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lieku a informácie o objeme jeho predaja;</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g) baliť  lieky do  obalov so  schváleným označením  s priloženou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písomnou informáciou pre používateľov s vyznačeným dátumom jej</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schválenia;</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i) oznamovať štátnemu ústavu pripravovanú reklamu liekov;</w:t>
            </w:r>
          </w:p>
          <w:p w:rsidR="002C36B5" w:rsidRPr="007F157C">
            <w:pPr>
              <w:pStyle w:val="PlainText"/>
              <w:rPr>
                <w:rFonts w:ascii="Times New Roman" w:hAnsi="Times New Roman" w:cs="Times New Roman"/>
                <w:sz w:val="24"/>
              </w:rPr>
            </w:pPr>
            <w:r w:rsidRPr="007F157C" w:rsidR="000A0666">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j) požiadať štátny ústav o  schválenie každej pripravovanej zmeny a predložiť dokumentáciu o týchto zmenách;</w:t>
            </w:r>
          </w:p>
          <w:p w:rsidR="002C36B5" w:rsidRPr="007F157C">
            <w:pPr>
              <w:pStyle w:val="PlainText"/>
              <w:rPr>
                <w:rFonts w:ascii="Times New Roman" w:hAnsi="Times New Roman" w:cs="Times New Roman"/>
                <w:sz w:val="24"/>
              </w:rPr>
            </w:pPr>
            <w:r w:rsidRPr="007F157C" w:rsidR="000A0666">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k) určiť osobu zodpovednú za registráciu lieku;</w:t>
            </w:r>
          </w:p>
          <w:p w:rsidR="002C36B5" w:rsidRPr="007F157C">
            <w:pPr>
              <w:pStyle w:val="PlainText"/>
              <w:rPr>
                <w:rFonts w:ascii="Times New Roman" w:hAnsi="Times New Roman" w:cs="Times New Roman"/>
                <w:sz w:val="24"/>
              </w:rPr>
            </w:pPr>
            <w:r w:rsidRPr="007F157C" w:rsidR="000A0666">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l) mať systém na monitorovanie  nežiaducich účinkov a určiť osobu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zodpovednú za činnosť podľa tohto systému;</w:t>
            </w:r>
          </w:p>
          <w:p w:rsidR="002C36B5"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m) uvádzať   na  trh   registrovaný  liek   len  počas  platnosti</w:t>
            </w:r>
            <w:r w:rsidRPr="007F157C" w:rsidR="002C36B5">
              <w:rPr>
                <w:rFonts w:ascii="Times New Roman" w:hAnsi="Times New Roman" w:cs="Times New Roman"/>
                <w:sz w:val="24"/>
              </w:rPr>
              <w:t xml:space="preserve"> </w:t>
            </w:r>
            <w:r w:rsidRPr="007F157C">
              <w:rPr>
                <w:rFonts w:ascii="Times New Roman" w:hAnsi="Times New Roman" w:cs="Times New Roman"/>
                <w:sz w:val="24"/>
              </w:rPr>
              <w:t>rozhodnutia o registrácii alebo  v priebehu procesu predĺženia</w:t>
            </w:r>
            <w:r w:rsidRPr="007F157C" w:rsidR="002C36B5">
              <w:rPr>
                <w:rFonts w:ascii="Times New Roman" w:hAnsi="Times New Roman" w:cs="Times New Roman"/>
                <w:sz w:val="24"/>
              </w:rPr>
              <w:t xml:space="preserve"> </w:t>
            </w:r>
            <w:r w:rsidRPr="007F157C">
              <w:rPr>
                <w:rFonts w:ascii="Times New Roman" w:hAnsi="Times New Roman" w:cs="Times New Roman"/>
                <w:sz w:val="24"/>
              </w:rPr>
              <w:t>registrácie;  v prípadne  nepredĺženia registrácie  je povinný</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uvádzanie lieku do obehu zastaviť.</w:t>
            </w:r>
          </w:p>
          <w:p w:rsidR="000A0666"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ED0E08">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ED0E08">
            <w:pPr>
              <w:spacing w:line="240" w:lineRule="auto"/>
              <w:rPr>
                <w:rFonts w:ascii="Times New Roman" w:hAnsi="Times New Roman" w:cs="Times New Roman"/>
                <w:b/>
                <w:bCs/>
              </w:rPr>
            </w:pPr>
            <w:r w:rsidRPr="007F157C" w:rsidR="00ED0E08">
              <w:rPr>
                <w:rFonts w:ascii="Times New Roman" w:hAnsi="Times New Roman" w:cs="Times New Roman"/>
                <w:b/>
                <w:bCs/>
              </w:rPr>
              <w:t>Zákon</w:t>
            </w:r>
            <w:r w:rsidRPr="007F157C">
              <w:rPr>
                <w:rFonts w:ascii="Times New Roman" w:hAnsi="Times New Roman" w:cs="Times New Roman"/>
                <w:b/>
                <w:bCs/>
              </w:rPr>
              <w:t xml:space="preserve">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0A0666" w:rsidRPr="007F157C">
            <w:pPr>
              <w:jc w:val="both"/>
              <w:rPr>
                <w:rFonts w:ascii="Times New Roman" w:hAnsi="Times New Roman" w:cs="Times New Roman"/>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Š</w:t>
            </w:r>
          </w:p>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28</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i/>
                <w:iCs/>
              </w:rPr>
            </w:pPr>
            <w:r w:rsidRPr="007F157C">
              <w:rPr>
                <w:rFonts w:ascii="Times New Roman" w:hAnsi="Times New Roman" w:cs="Times New Roman"/>
                <w:i/>
                <w:iCs/>
              </w:rPr>
              <w:t>Článok 28</w:t>
            </w:r>
          </w:p>
          <w:p w:rsidR="000A0666" w:rsidRPr="007F157C">
            <w:pPr>
              <w:jc w:val="both"/>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Povolenie uvádzať na trh má platnosť päť rokov a obnovuje sa na päťročné obdobia na základe žiadosti držiteľa podanej najmenej tri mesiace pred dátumom uplynutia platnosti povolenia a po zvážení dokumentov aktualizujúcich predtým predložené informácie.</w:t>
            </w:r>
          </w:p>
          <w:p w:rsidR="000A0666" w:rsidRPr="007F157C">
            <w:pPr>
              <w:jc w:val="both"/>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22</w:t>
            </w:r>
          </w:p>
          <w:p w:rsidR="000A0666" w:rsidRPr="007F157C">
            <w:pPr>
              <w:jc w:val="center"/>
              <w:rPr>
                <w:rFonts w:ascii="Times New Roman" w:hAnsi="Times New Roman" w:cs="Times New Roman"/>
                <w:sz w:val="16"/>
              </w:rPr>
            </w:pPr>
            <w:r w:rsidRPr="007F157C">
              <w:rPr>
                <w:rFonts w:ascii="Times New Roman" w:hAnsi="Times New Roman" w:cs="Times New Roman"/>
                <w:sz w:val="16"/>
              </w:rPr>
              <w:t>O: 4</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A4046E">
            <w:pPr>
              <w:numPr>
                <w:numberingChange w:id="7" w:author="Jozef Slaný" w:date="2004-04-24T00:05:00Z" w:original="%1:2:0:."/>
              </w:numPr>
              <w:tabs>
                <w:tab w:val="left" w:pos="426"/>
              </w:tabs>
              <w:rPr>
                <w:rFonts w:ascii="Times New Roman" w:hAnsi="Times New Roman" w:cs="Times New Roman"/>
                <w:b/>
                <w:bCs/>
              </w:rPr>
            </w:pPr>
          </w:p>
          <w:p w:rsidR="000A0666" w:rsidRPr="007F157C" w:rsidP="002C36B5">
            <w:pPr>
              <w:tabs>
                <w:tab w:val="left" w:pos="0"/>
                <w:tab w:val="left" w:pos="360"/>
              </w:tabs>
              <w:rPr>
                <w:rFonts w:ascii="Times New Roman" w:hAnsi="Times New Roman" w:cs="Times New Roman"/>
                <w:bCs/>
              </w:rPr>
            </w:pPr>
            <w:r w:rsidRPr="007F157C">
              <w:rPr>
                <w:rFonts w:ascii="Times New Roman" w:hAnsi="Times New Roman" w:cs="Times New Roman"/>
                <w:bCs/>
              </w:rPr>
              <w:t xml:space="preserve">(4) Rozhodnutie o registrácii lieku je platné päť rokov. Štátny ústav môže registráciu predĺžiť na ďalších päť rokov na základe písomnej žiadosti podanej najmenej tri mesiace pred uplynutím platnosti registrácie. Štátny ústav o predĺžení registrácie lieku musí rozhodnúť do 90 dní odo dňa podania žiadosti. Ak ide o liek registrovaný podľa tohto zákona,  žiadateľ k žiadosti o predĺženie registrácie lieku priloží vyhlásenie, že neprišlo k zmene náležitostí ustanovených v § 21 ods. 4 a periodicky aktualizovanú správu o bezpečnosti lieku.“. </w:t>
            </w:r>
          </w:p>
          <w:p w:rsidR="000A0666" w:rsidRPr="007F157C">
            <w:pPr>
              <w:rPr>
                <w:rFonts w:ascii="Times New Roman" w:hAnsi="Times New Roman" w:cs="Times New Roman"/>
                <w:b/>
                <w:bCs/>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29</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i/>
                <w:iCs/>
              </w:rPr>
            </w:pPr>
            <w:r w:rsidRPr="007F157C">
              <w:rPr>
                <w:rFonts w:ascii="Times New Roman" w:hAnsi="Times New Roman" w:cs="Times New Roman"/>
                <w:i/>
                <w:iCs/>
              </w:rPr>
              <w:t>Článok 29</w:t>
            </w:r>
          </w:p>
          <w:p w:rsidR="000A0666" w:rsidRPr="007F157C">
            <w:pPr>
              <w:jc w:val="both"/>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Poskytnutie povolenia neznižuje všeobecnú zákonnú zodpovednosť výrobcu ak, kde je to vhodné, držiteľa povolenia uvádzať na trh.</w:t>
            </w: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 21</w:t>
            </w:r>
          </w:p>
          <w:p w:rsidR="000A0666" w:rsidRPr="007F157C">
            <w:pPr>
              <w:jc w:val="center"/>
              <w:rPr>
                <w:rFonts w:ascii="Times New Roman" w:hAnsi="Times New Roman" w:cs="Times New Roman"/>
                <w:sz w:val="16"/>
              </w:rPr>
            </w:pPr>
            <w:r w:rsidRPr="007F157C">
              <w:rPr>
                <w:rFonts w:ascii="Times New Roman" w:hAnsi="Times New Roman" w:cs="Times New Roman"/>
                <w:sz w:val="16"/>
              </w:rPr>
              <w:t>O: 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ED0E08">
            <w:pPr>
              <w:pStyle w:val="BodyText"/>
              <w:jc w:val="left"/>
              <w:rPr>
                <w:rFonts w:ascii="Times New Roman" w:hAnsi="Times New Roman" w:cs="Times New Roman"/>
                <w:iCs/>
                <w:sz w:val="24"/>
              </w:rPr>
            </w:pPr>
            <w:r w:rsidRPr="007F157C">
              <w:rPr>
                <w:rFonts w:ascii="Times New Roman" w:hAnsi="Times New Roman" w:cs="Times New Roman"/>
                <w:iCs/>
                <w:sz w:val="24"/>
              </w:rPr>
              <w:t>(1) Žiadosť o registráciu lieku predkladá fyzická osoba alebo právnická osoba zodpovedná za uvedenie lieku na trh v Slovenskej republike (ďalej len „žiadateľ“). Ak žiadateľ nemá trvalý pobyt alebo sídlo v Slovenskej republike, musí si ustanoviť  fyzickú osobu alebo právnickú osobu s trvalým pobytom alebo sídlom v Slovenskej republike, ktorú splnomocní konať vo svojom mene. Žiadateľ podáva žiadosť a doklady podľa odseku 4 štátnemu ústavu.“.</w:t>
            </w:r>
          </w:p>
          <w:p w:rsidR="000A0666"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2C36B5">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2C36B5">
            <w:pPr>
              <w:spacing w:line="240" w:lineRule="auto"/>
              <w:rPr>
                <w:rFonts w:ascii="Times New Roman" w:hAnsi="Times New Roman" w:cs="Times New Roman"/>
                <w:b/>
                <w:bCs/>
              </w:rPr>
            </w:pPr>
            <w:r w:rsidRPr="007F157C">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0A0666" w:rsidRPr="007F157C">
            <w:pPr>
              <w:jc w:val="both"/>
              <w:rPr>
                <w:rFonts w:ascii="Times New Roman" w:hAnsi="Times New Roman" w:cs="Times New Roman"/>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Š</w:t>
            </w:r>
          </w:p>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30</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i/>
                <w:iCs/>
              </w:rPr>
            </w:pPr>
            <w:r w:rsidRPr="007F157C">
              <w:rPr>
                <w:rFonts w:ascii="Times New Roman" w:hAnsi="Times New Roman" w:cs="Times New Roman"/>
                <w:i/>
                <w:iCs/>
              </w:rPr>
              <w:t>Článok 30</w:t>
            </w: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Povolenie uvádzať na trh sa odmietne, ak sa skúmaním dokumentov a podrobností uvedených v článkoch 12 a 13(1) zistí, že:</w:t>
            </w: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numPr>
                <w:ilvl w:val="1"/>
                <w:numId w:val="16"/>
              </w:numPr>
              <w:tabs>
                <w:tab w:val="left" w:pos="400"/>
                <w:tab w:val="clear" w:pos="1440"/>
              </w:tabs>
              <w:ind w:left="400"/>
              <w:rPr>
                <w:rFonts w:ascii="Times New Roman" w:hAnsi="Times New Roman" w:cs="Times New Roman"/>
              </w:rPr>
            </w:pPr>
            <w:r w:rsidRPr="007F157C">
              <w:rPr>
                <w:rFonts w:ascii="Times New Roman" w:hAnsi="Times New Roman" w:cs="Times New Roman"/>
              </w:rPr>
              <w:t>príslušný veterinárny liek je za podmienok používania uvedených v čase žiadosti o povolenie škodlivý; alebo</w:t>
            </w:r>
          </w:p>
          <w:p w:rsidR="000A0666" w:rsidRPr="007F157C">
            <w:pPr>
              <w:ind w:left="40"/>
              <w:rPr>
                <w:rFonts w:ascii="Times New Roman" w:hAnsi="Times New Roman" w:cs="Times New Roman"/>
              </w:rPr>
            </w:pPr>
          </w:p>
          <w:p w:rsidR="000A0666" w:rsidRPr="007F157C">
            <w:pPr>
              <w:numPr>
                <w:ilvl w:val="1"/>
                <w:numId w:val="16"/>
              </w:numPr>
              <w:tabs>
                <w:tab w:val="left" w:pos="400"/>
                <w:tab w:val="clear" w:pos="1440"/>
              </w:tabs>
              <w:ind w:left="400"/>
              <w:rPr>
                <w:rFonts w:ascii="Times New Roman" w:hAnsi="Times New Roman" w:cs="Times New Roman"/>
              </w:rPr>
            </w:pPr>
            <w:r w:rsidRPr="007F157C">
              <w:rPr>
                <w:rFonts w:ascii="Times New Roman" w:hAnsi="Times New Roman" w:cs="Times New Roman"/>
              </w:rPr>
              <w:t xml:space="preserve">nemá žiadne liečivé účinky alebo žiadateľ nepredložil dostatočné dôkazy o takýchto účinkoch na živočíšny druh, pre ktorý je liek určený; alebo </w:t>
            </w:r>
          </w:p>
          <w:p w:rsidR="000A0666" w:rsidRPr="007F157C">
            <w:pPr>
              <w:rPr>
                <w:rFonts w:ascii="Times New Roman" w:hAnsi="Times New Roman" w:cs="Times New Roman"/>
              </w:rPr>
            </w:pPr>
          </w:p>
          <w:p w:rsidR="000A0666" w:rsidRPr="007F157C">
            <w:pPr>
              <w:numPr>
                <w:ilvl w:val="1"/>
                <w:numId w:val="16"/>
              </w:numPr>
              <w:tabs>
                <w:tab w:val="left" w:pos="400"/>
                <w:tab w:val="clear" w:pos="1440"/>
              </w:tabs>
              <w:ind w:left="400"/>
              <w:rPr>
                <w:rFonts w:ascii="Times New Roman" w:hAnsi="Times New Roman" w:cs="Times New Roman"/>
              </w:rPr>
            </w:pPr>
            <w:r w:rsidRPr="007F157C">
              <w:rPr>
                <w:rFonts w:ascii="Times New Roman" w:hAnsi="Times New Roman" w:cs="Times New Roman"/>
              </w:rPr>
              <w:t>jeho kvalitatívne alebo kvantitatívne zloženie nezodpovedá uvedeným informáciám; alebo</w:t>
            </w:r>
          </w:p>
          <w:p w:rsidR="000A0666" w:rsidRPr="007F157C">
            <w:pPr>
              <w:rPr>
                <w:rFonts w:ascii="Times New Roman" w:hAnsi="Times New Roman" w:cs="Times New Roman"/>
              </w:rPr>
            </w:pPr>
          </w:p>
          <w:p w:rsidR="000A0666" w:rsidRPr="007F157C">
            <w:pPr>
              <w:numPr>
                <w:ilvl w:val="1"/>
                <w:numId w:val="16"/>
              </w:numPr>
              <w:tabs>
                <w:tab w:val="left" w:pos="400"/>
                <w:tab w:val="clear" w:pos="1440"/>
              </w:tabs>
              <w:ind w:left="400"/>
              <w:rPr>
                <w:rFonts w:ascii="Times New Roman" w:hAnsi="Times New Roman" w:cs="Times New Roman"/>
              </w:rPr>
            </w:pPr>
            <w:r w:rsidRPr="007F157C">
              <w:rPr>
                <w:rFonts w:ascii="Times New Roman" w:hAnsi="Times New Roman" w:cs="Times New Roman"/>
              </w:rPr>
              <w:t>ochranná lehota navrhovaná žiadateľom nepostačuje na zabezpečenie toho, aby potraviny získané z liečeného zvieraťa neobsahovali rezíduá, ktoré môžu predstavovať riziko ohrozenia zdravia spotrebiteľa alebo že lehota nie je dostatočne odôvodnená; alebo</w:t>
            </w:r>
          </w:p>
          <w:p w:rsidR="000A0666" w:rsidRPr="007F157C">
            <w:pPr>
              <w:rPr>
                <w:rFonts w:ascii="Times New Roman" w:hAnsi="Times New Roman" w:cs="Times New Roman"/>
              </w:rPr>
            </w:pPr>
          </w:p>
          <w:p w:rsidR="000A0666" w:rsidRPr="007F157C">
            <w:pPr>
              <w:numPr>
                <w:ilvl w:val="1"/>
                <w:numId w:val="16"/>
              </w:numPr>
              <w:tabs>
                <w:tab w:val="left" w:pos="400"/>
                <w:tab w:val="clear" w:pos="1440"/>
              </w:tabs>
              <w:ind w:left="400"/>
              <w:rPr>
                <w:rFonts w:ascii="Times New Roman" w:hAnsi="Times New Roman" w:cs="Times New Roman"/>
              </w:rPr>
            </w:pPr>
            <w:r w:rsidRPr="007F157C">
              <w:rPr>
                <w:rFonts w:ascii="Times New Roman" w:hAnsi="Times New Roman" w:cs="Times New Roman"/>
              </w:rPr>
              <w:t>príslušný veterinárny liek sa ponúka na predaj pre použitie zakázané ustanoveniami spoločenstva.</w:t>
            </w:r>
          </w:p>
          <w:p w:rsidR="000A0666" w:rsidRPr="007F157C">
            <w:pPr>
              <w:ind w:left="720"/>
              <w:rPr>
                <w:rFonts w:ascii="Times New Roman" w:hAnsi="Times New Roman" w:cs="Times New Roman"/>
              </w:rPr>
            </w:pPr>
          </w:p>
          <w:p w:rsidR="000A0666" w:rsidRPr="007F157C">
            <w:pPr>
              <w:ind w:firstLine="220"/>
              <w:rPr>
                <w:rFonts w:ascii="Times New Roman" w:hAnsi="Times New Roman" w:cs="Times New Roman"/>
              </w:rPr>
            </w:pPr>
            <w:r w:rsidRPr="007F157C">
              <w:rPr>
                <w:rFonts w:ascii="Times New Roman" w:hAnsi="Times New Roman" w:cs="Times New Roman"/>
              </w:rPr>
              <w:t>Príslušné orgány však môžu, do doby stanovenia pravidiel spoločenstva, odmietnuť udeliť povolenie uvádzať na trh akéhokoľvek veterinárneho lieku, ak je to potrebné na ochranu zdravia ľudí, spotrebiteľov alebo zvierat.</w:t>
            </w: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Povolenie uvádzať na trh sa odmietne aj v prípade, keď dokumenty žiadosti odovzdané príslušným orgánom nie sú v súlade s článkami 12, 13(1) a 15.</w:t>
            </w: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spacing w:line="480" w:lineRule="auto"/>
              <w:jc w:val="center"/>
              <w:rPr>
                <w:rFonts w:ascii="Times New Roman" w:hAnsi="Times New Roman" w:cs="Times New Roman"/>
                <w:sz w:val="16"/>
              </w:rPr>
            </w:pPr>
            <w:r w:rsidRPr="007F157C">
              <w:rPr>
                <w:rFonts w:ascii="Times New Roman" w:hAnsi="Times New Roman" w:cs="Times New Roman"/>
                <w:sz w:val="16"/>
              </w:rPr>
              <w:t xml:space="preserve">§ </w:t>
            </w:r>
            <w:r w:rsidRPr="007F157C" w:rsidR="00ED0E08">
              <w:rPr>
                <w:rFonts w:ascii="Times New Roman" w:hAnsi="Times New Roman" w:cs="Times New Roman"/>
                <w:sz w:val="16"/>
              </w:rPr>
              <w:t>51</w:t>
            </w:r>
            <w:r w:rsidRPr="007F157C">
              <w:rPr>
                <w:rFonts w:ascii="Times New Roman" w:hAnsi="Times New Roman" w:cs="Times New Roman"/>
                <w:sz w:val="16"/>
              </w:rPr>
              <w:t>a</w:t>
            </w:r>
          </w:p>
          <w:p w:rsidR="000A0666" w:rsidRPr="007F157C">
            <w:pPr>
              <w:spacing w:line="480" w:lineRule="auto"/>
              <w:jc w:val="center"/>
              <w:rPr>
                <w:rFonts w:ascii="Times New Roman" w:hAnsi="Times New Roman" w:cs="Times New Roman"/>
                <w:sz w:val="16"/>
              </w:rPr>
            </w:pPr>
            <w:r w:rsidRPr="007F157C">
              <w:rPr>
                <w:rFonts w:ascii="Times New Roman" w:hAnsi="Times New Roman" w:cs="Times New Roman"/>
                <w:sz w:val="16"/>
              </w:rPr>
              <w:t xml:space="preserve">O: </w:t>
            </w:r>
            <w:r w:rsidRPr="007F157C" w:rsidR="00ED0E08">
              <w:rPr>
                <w:rFonts w:ascii="Times New Roman" w:hAnsi="Times New Roman" w:cs="Times New Roman"/>
                <w:sz w:val="16"/>
              </w:rPr>
              <w:t xml:space="preserve"> 20</w:t>
            </w:r>
          </w:p>
          <w:p w:rsidR="000A0666" w:rsidRPr="007F157C">
            <w:pPr>
              <w:spacing w:line="480" w:lineRule="auto"/>
              <w:jc w:val="center"/>
              <w:rPr>
                <w:rFonts w:ascii="Times New Roman" w:hAnsi="Times New Roman" w:cs="Times New Roman"/>
                <w:sz w:val="16"/>
              </w:rPr>
            </w:pPr>
          </w:p>
          <w:p w:rsidR="000A0666" w:rsidRPr="007F157C">
            <w:pPr>
              <w:spacing w:line="480" w:lineRule="auto"/>
              <w:jc w:val="center"/>
              <w:rPr>
                <w:rFonts w:ascii="Times New Roman" w:hAnsi="Times New Roman" w:cs="Times New Roman"/>
                <w:sz w:val="16"/>
              </w:rPr>
            </w:pPr>
          </w:p>
          <w:p w:rsidR="000A0666" w:rsidRPr="007F157C">
            <w:pPr>
              <w:spacing w:line="480" w:lineRule="auto"/>
              <w:jc w:val="center"/>
              <w:rPr>
                <w:rFonts w:ascii="Times New Roman" w:hAnsi="Times New Roman" w:cs="Times New Roman"/>
                <w:sz w:val="16"/>
              </w:rPr>
            </w:pPr>
          </w:p>
          <w:p w:rsidR="000A0666" w:rsidRPr="007F157C">
            <w:pPr>
              <w:spacing w:line="480" w:lineRule="auto"/>
              <w:jc w:val="center"/>
              <w:rPr>
                <w:rFonts w:ascii="Times New Roman" w:hAnsi="Times New Roman" w:cs="Times New Roman"/>
                <w:sz w:val="16"/>
              </w:rPr>
            </w:pPr>
          </w:p>
          <w:p w:rsidR="000A0666" w:rsidRPr="007F157C">
            <w:pPr>
              <w:spacing w:line="480" w:lineRule="auto"/>
              <w:jc w:val="center"/>
              <w:rPr>
                <w:rFonts w:ascii="Times New Roman" w:hAnsi="Times New Roman" w:cs="Times New Roman"/>
                <w:sz w:val="16"/>
              </w:rPr>
            </w:pPr>
          </w:p>
          <w:p w:rsidR="000A0666" w:rsidRPr="007F157C">
            <w:pPr>
              <w:spacing w:line="480" w:lineRule="auto"/>
              <w:jc w:val="center"/>
              <w:rPr>
                <w:rFonts w:ascii="Times New Roman" w:hAnsi="Times New Roman" w:cs="Times New Roman"/>
                <w:sz w:val="16"/>
              </w:rPr>
            </w:pPr>
          </w:p>
          <w:p w:rsidR="000A0666" w:rsidRPr="007F157C">
            <w:pPr>
              <w:spacing w:line="480" w:lineRule="auto"/>
              <w:jc w:val="center"/>
              <w:rPr>
                <w:rFonts w:ascii="Times New Roman" w:hAnsi="Times New Roman" w:cs="Times New Roman"/>
                <w:sz w:val="16"/>
              </w:rPr>
            </w:pPr>
          </w:p>
          <w:p w:rsidR="000A0666" w:rsidRPr="007F157C">
            <w:pPr>
              <w:spacing w:line="480" w:lineRule="auto"/>
              <w:jc w:val="center"/>
              <w:rPr>
                <w:rFonts w:ascii="Times New Roman" w:hAnsi="Times New Roman" w:cs="Times New Roman"/>
                <w:sz w:val="16"/>
              </w:rPr>
            </w:pPr>
          </w:p>
          <w:p w:rsidR="000A0666" w:rsidRPr="007F157C">
            <w:pPr>
              <w:spacing w:line="480" w:lineRule="auto"/>
              <w:jc w:val="center"/>
              <w:rPr>
                <w:rFonts w:ascii="Times New Roman" w:hAnsi="Times New Roman" w:cs="Times New Roman"/>
                <w:sz w:val="16"/>
              </w:rPr>
            </w:pPr>
          </w:p>
          <w:p w:rsidR="000A0666" w:rsidRPr="007F157C">
            <w:pPr>
              <w:spacing w:line="480" w:lineRule="auto"/>
              <w:jc w:val="center"/>
              <w:rPr>
                <w:rFonts w:ascii="Times New Roman" w:hAnsi="Times New Roman" w:cs="Times New Roman"/>
                <w:sz w:val="16"/>
              </w:rPr>
            </w:pPr>
          </w:p>
          <w:p w:rsidR="000A0666" w:rsidRPr="007F157C">
            <w:pPr>
              <w:spacing w:line="480" w:lineRule="auto"/>
              <w:jc w:val="center"/>
              <w:rPr>
                <w:rFonts w:ascii="Times New Roman" w:hAnsi="Times New Roman" w:cs="Times New Roman"/>
                <w:sz w:val="16"/>
              </w:rPr>
            </w:pPr>
          </w:p>
          <w:p w:rsidR="000A0666" w:rsidRPr="007F157C">
            <w:pPr>
              <w:spacing w:line="480" w:lineRule="auto"/>
              <w:jc w:val="center"/>
              <w:rPr>
                <w:rFonts w:ascii="Times New Roman" w:hAnsi="Times New Roman" w:cs="Times New Roman"/>
                <w:sz w:val="16"/>
              </w:rPr>
            </w:pPr>
          </w:p>
          <w:p w:rsidR="00F9135E" w:rsidRPr="007F157C">
            <w:pPr>
              <w:spacing w:line="480" w:lineRule="auto"/>
              <w:jc w:val="center"/>
              <w:rPr>
                <w:rFonts w:ascii="Times New Roman" w:hAnsi="Times New Roman" w:cs="Times New Roman"/>
                <w:sz w:val="16"/>
              </w:rPr>
            </w:pPr>
          </w:p>
          <w:p w:rsidR="00F9135E" w:rsidRPr="007F157C">
            <w:pPr>
              <w:spacing w:line="480" w:lineRule="auto"/>
              <w:jc w:val="center"/>
              <w:rPr>
                <w:rFonts w:ascii="Times New Roman" w:hAnsi="Times New Roman" w:cs="Times New Roman"/>
                <w:sz w:val="16"/>
              </w:rPr>
            </w:pPr>
          </w:p>
          <w:p w:rsidR="000A0666" w:rsidRPr="007F157C">
            <w:pPr>
              <w:spacing w:line="480" w:lineRule="auto"/>
              <w:jc w:val="center"/>
              <w:rPr>
                <w:rFonts w:ascii="Times New Roman" w:hAnsi="Times New Roman" w:cs="Times New Roman"/>
                <w:sz w:val="16"/>
              </w:rPr>
            </w:pPr>
          </w:p>
          <w:p w:rsidR="000A0666" w:rsidRPr="007F157C">
            <w:pPr>
              <w:spacing w:line="480" w:lineRule="auto"/>
              <w:jc w:val="center"/>
              <w:rPr>
                <w:rFonts w:ascii="Times New Roman" w:hAnsi="Times New Roman" w:cs="Times New Roman"/>
                <w:sz w:val="16"/>
              </w:rPr>
            </w:pPr>
            <w:r w:rsidRPr="007F157C">
              <w:rPr>
                <w:rFonts w:ascii="Times New Roman" w:hAnsi="Times New Roman" w:cs="Times New Roman"/>
                <w:sz w:val="16"/>
              </w:rPr>
              <w:t>§ 51</w:t>
            </w:r>
          </w:p>
          <w:p w:rsidR="000A0666" w:rsidRPr="007F157C">
            <w:pPr>
              <w:spacing w:line="480" w:lineRule="auto"/>
              <w:jc w:val="center"/>
              <w:rPr>
                <w:rFonts w:ascii="Times New Roman" w:hAnsi="Times New Roman" w:cs="Times New Roman"/>
                <w:sz w:val="16"/>
              </w:rPr>
            </w:pPr>
            <w:r w:rsidRPr="007F157C">
              <w:rPr>
                <w:rFonts w:ascii="Times New Roman" w:hAnsi="Times New Roman" w:cs="Times New Roman"/>
                <w:sz w:val="16"/>
              </w:rPr>
              <w:t xml:space="preserve">O: </w:t>
            </w:r>
            <w:r w:rsidRPr="007F157C" w:rsidR="00F9135E">
              <w:rPr>
                <w:rFonts w:ascii="Times New Roman" w:hAnsi="Times New Roman" w:cs="Times New Roman"/>
                <w:sz w:val="16"/>
              </w:rPr>
              <w:t>10</w:t>
            </w:r>
          </w:p>
          <w:p w:rsidR="00F9135E" w:rsidRPr="007F157C">
            <w:pPr>
              <w:spacing w:line="480" w:lineRule="auto"/>
              <w:jc w:val="center"/>
              <w:rPr>
                <w:rFonts w:ascii="Times New Roman" w:hAnsi="Times New Roman" w:cs="Times New Roman"/>
                <w:sz w:val="16"/>
              </w:rPr>
            </w:pPr>
          </w:p>
          <w:p w:rsidR="00F9135E" w:rsidRPr="007F157C">
            <w:pPr>
              <w:spacing w:line="480" w:lineRule="auto"/>
              <w:jc w:val="center"/>
              <w:rPr>
                <w:rFonts w:ascii="Times New Roman" w:hAnsi="Times New Roman" w:cs="Times New Roman"/>
                <w:sz w:val="16"/>
              </w:rPr>
            </w:pPr>
          </w:p>
          <w:p w:rsidR="00F9135E" w:rsidRPr="007F157C">
            <w:pPr>
              <w:spacing w:line="480" w:lineRule="auto"/>
              <w:jc w:val="center"/>
              <w:rPr>
                <w:rFonts w:ascii="Times New Roman" w:hAnsi="Times New Roman" w:cs="Times New Roman"/>
                <w:sz w:val="16"/>
              </w:rPr>
            </w:pPr>
          </w:p>
          <w:p w:rsidR="00F9135E" w:rsidRPr="007F157C">
            <w:pPr>
              <w:spacing w:line="480" w:lineRule="auto"/>
              <w:jc w:val="center"/>
              <w:rPr>
                <w:rFonts w:ascii="Times New Roman" w:hAnsi="Times New Roman" w:cs="Times New Roman"/>
                <w:sz w:val="16"/>
              </w:rPr>
            </w:pPr>
          </w:p>
          <w:p w:rsidR="00F9135E" w:rsidRPr="007F157C">
            <w:pPr>
              <w:spacing w:line="480" w:lineRule="auto"/>
              <w:jc w:val="center"/>
              <w:rPr>
                <w:rFonts w:ascii="Times New Roman" w:hAnsi="Times New Roman" w:cs="Times New Roman"/>
                <w:sz w:val="16"/>
              </w:rPr>
            </w:pPr>
          </w:p>
          <w:p w:rsidR="00F9135E" w:rsidRPr="007F157C">
            <w:pPr>
              <w:spacing w:line="480" w:lineRule="auto"/>
              <w:jc w:val="center"/>
              <w:rPr>
                <w:rFonts w:ascii="Times New Roman" w:hAnsi="Times New Roman" w:cs="Times New Roman"/>
                <w:sz w:val="16"/>
              </w:rPr>
            </w:pPr>
          </w:p>
          <w:p w:rsidR="00F9135E" w:rsidRPr="007F157C">
            <w:pPr>
              <w:spacing w:line="480" w:lineRule="auto"/>
              <w:jc w:val="center"/>
              <w:rPr>
                <w:rFonts w:ascii="Times New Roman" w:hAnsi="Times New Roman" w:cs="Times New Roman"/>
                <w:sz w:val="16"/>
              </w:rPr>
            </w:pPr>
          </w:p>
          <w:p w:rsidR="00F9135E" w:rsidRPr="007F157C">
            <w:pPr>
              <w:spacing w:line="480" w:lineRule="auto"/>
              <w:jc w:val="center"/>
              <w:rPr>
                <w:rFonts w:ascii="Times New Roman" w:hAnsi="Times New Roman" w:cs="Times New Roman"/>
                <w:sz w:val="16"/>
              </w:rPr>
            </w:pPr>
          </w:p>
          <w:p w:rsidR="00F9135E" w:rsidRPr="007F157C">
            <w:pPr>
              <w:spacing w:line="480" w:lineRule="auto"/>
              <w:jc w:val="center"/>
              <w:rPr>
                <w:rFonts w:ascii="Times New Roman" w:hAnsi="Times New Roman" w:cs="Times New Roman"/>
                <w:sz w:val="16"/>
              </w:rPr>
            </w:pPr>
          </w:p>
          <w:p w:rsidR="00F9135E" w:rsidRPr="007F157C">
            <w:pPr>
              <w:spacing w:line="480" w:lineRule="auto"/>
              <w:jc w:val="center"/>
              <w:rPr>
                <w:rFonts w:ascii="Times New Roman" w:hAnsi="Times New Roman" w:cs="Times New Roman"/>
                <w:sz w:val="16"/>
              </w:rPr>
            </w:pPr>
          </w:p>
          <w:p w:rsidR="00F9135E" w:rsidRPr="007F157C">
            <w:pPr>
              <w:spacing w:line="480" w:lineRule="auto"/>
              <w:jc w:val="center"/>
              <w:rPr>
                <w:rFonts w:ascii="Times New Roman" w:hAnsi="Times New Roman" w:cs="Times New Roman"/>
                <w:sz w:val="16"/>
              </w:rPr>
            </w:pPr>
            <w:r w:rsidRPr="007F157C">
              <w:rPr>
                <w:rFonts w:ascii="Times New Roman" w:hAnsi="Times New Roman" w:cs="Times New Roman"/>
                <w:sz w:val="16"/>
              </w:rPr>
              <w:t>§ 51</w:t>
            </w:r>
          </w:p>
          <w:p w:rsidR="00F9135E" w:rsidRPr="007F157C">
            <w:pPr>
              <w:spacing w:line="480" w:lineRule="auto"/>
              <w:jc w:val="center"/>
              <w:rPr>
                <w:rFonts w:ascii="Times New Roman" w:hAnsi="Times New Roman" w:cs="Times New Roman"/>
                <w:sz w:val="16"/>
              </w:rPr>
            </w:pPr>
            <w:r w:rsidRPr="007F157C">
              <w:rPr>
                <w:rFonts w:ascii="Times New Roman" w:hAnsi="Times New Roman" w:cs="Times New Roman"/>
                <w:sz w:val="16"/>
              </w:rPr>
              <w:t>O: 21</w:t>
            </w:r>
          </w:p>
          <w:p w:rsidR="00F9135E" w:rsidRPr="007F157C">
            <w:pPr>
              <w:spacing w:line="480" w:lineRule="auto"/>
              <w:jc w:val="center"/>
              <w:rPr>
                <w:rFonts w:ascii="Times New Roman" w:hAnsi="Times New Roman" w:cs="Times New Roman"/>
                <w:sz w:val="16"/>
              </w:rPr>
            </w:pPr>
          </w:p>
          <w:p w:rsidR="00F9135E" w:rsidRPr="007F157C">
            <w:pPr>
              <w:spacing w:line="480" w:lineRule="auto"/>
              <w:jc w:val="center"/>
              <w:rPr>
                <w:rFonts w:ascii="Times New Roman" w:hAnsi="Times New Roman" w:cs="Times New Roman"/>
                <w:sz w:val="16"/>
              </w:rPr>
            </w:pPr>
          </w:p>
          <w:p w:rsidR="00F9135E" w:rsidRPr="007F157C">
            <w:pPr>
              <w:spacing w:line="480" w:lineRule="auto"/>
              <w:jc w:val="center"/>
              <w:rPr>
                <w:rFonts w:ascii="Times New Roman" w:hAnsi="Times New Roman" w:cs="Times New Roman"/>
                <w:sz w:val="16"/>
              </w:rPr>
            </w:pPr>
          </w:p>
          <w:p w:rsidR="00F9135E" w:rsidRPr="007F157C">
            <w:pPr>
              <w:spacing w:line="480" w:lineRule="auto"/>
              <w:jc w:val="center"/>
              <w:rPr>
                <w:rFonts w:ascii="Times New Roman" w:hAnsi="Times New Roman" w:cs="Times New Roman"/>
                <w:sz w:val="16"/>
              </w:rPr>
            </w:pPr>
            <w:r w:rsidRPr="007F157C">
              <w:rPr>
                <w:rFonts w:ascii="Times New Roman" w:hAnsi="Times New Roman" w:cs="Times New Roman"/>
                <w:sz w:val="16"/>
              </w:rPr>
              <w:t>§ 21</w:t>
            </w:r>
          </w:p>
          <w:p w:rsidR="00F9135E" w:rsidRPr="007F157C">
            <w:pPr>
              <w:spacing w:line="480" w:lineRule="auto"/>
              <w:jc w:val="center"/>
              <w:rPr>
                <w:rFonts w:ascii="Times New Roman" w:hAnsi="Times New Roman" w:cs="Times New Roman"/>
                <w:sz w:val="16"/>
              </w:rPr>
            </w:pPr>
          </w:p>
          <w:p w:rsidR="00F9135E" w:rsidRPr="007F157C">
            <w:pPr>
              <w:spacing w:line="480" w:lineRule="auto"/>
              <w:jc w:val="center"/>
              <w:rPr>
                <w:rFonts w:ascii="Times New Roman" w:hAnsi="Times New Roman" w:cs="Times New Roman"/>
                <w:sz w:val="16"/>
              </w:rPr>
            </w:pPr>
          </w:p>
          <w:p w:rsidR="00F9135E" w:rsidRPr="007F157C">
            <w:pPr>
              <w:spacing w:line="480" w:lineRule="auto"/>
              <w:jc w:val="center"/>
              <w:rPr>
                <w:rFonts w:ascii="Times New Roman" w:hAnsi="Times New Roman" w:cs="Times New Roman"/>
                <w:sz w:val="16"/>
              </w:rPr>
            </w:pPr>
            <w:r w:rsidRPr="007F157C">
              <w:rPr>
                <w:rFonts w:ascii="Times New Roman" w:hAnsi="Times New Roman" w:cs="Times New Roman"/>
                <w:sz w:val="16"/>
              </w:rPr>
              <w:t>§ 51</w:t>
            </w:r>
          </w:p>
          <w:p w:rsidR="00F9135E" w:rsidRPr="007F157C">
            <w:pPr>
              <w:spacing w:line="480" w:lineRule="auto"/>
              <w:jc w:val="center"/>
              <w:rPr>
                <w:rFonts w:ascii="Times New Roman" w:hAnsi="Times New Roman" w:cs="Times New Roman"/>
                <w:sz w:val="16"/>
                <w:vertAlign w:val="superscript"/>
              </w:rPr>
            </w:pPr>
            <w:r w:rsidRPr="007F157C">
              <w:rPr>
                <w:rFonts w:ascii="Times New Roman" w:hAnsi="Times New Roman" w:cs="Times New Roman"/>
                <w:sz w:val="16"/>
              </w:rPr>
              <w:t xml:space="preserve">O: 12 </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0E08" w:rsidRPr="007F157C">
            <w:pPr>
              <w:pStyle w:val="PlainText"/>
              <w:rPr>
                <w:rFonts w:ascii="Times New Roman" w:hAnsi="Times New Roman" w:cs="Times New Roman"/>
                <w:sz w:val="24"/>
              </w:rPr>
            </w:pPr>
          </w:p>
          <w:p w:rsidR="00ED0E08" w:rsidRPr="007F157C" w:rsidP="00ED0E08">
            <w:pPr>
              <w:spacing w:line="240" w:lineRule="auto"/>
              <w:rPr>
                <w:rFonts w:ascii="Times New Roman" w:hAnsi="Times New Roman" w:cs="Times New Roman"/>
              </w:rPr>
            </w:pPr>
            <w:r w:rsidRPr="007F157C">
              <w:rPr>
                <w:rFonts w:ascii="Times New Roman" w:hAnsi="Times New Roman" w:cs="Times New Roman"/>
              </w:rPr>
              <w:t>Ústav kontroly veterinárnych liečiv rozhodne o zamietnutí žiadosti o registráciu veterinárneho lieku podľa § 21a ods. 5 písm. a) až e) a ďalej, ak zistí posudzovaním predloženej dokumentácie, že</w:t>
            </w:r>
          </w:p>
          <w:p w:rsidR="00F9135E" w:rsidRPr="007F157C" w:rsidP="00ED0E08">
            <w:pPr>
              <w:spacing w:line="240" w:lineRule="auto"/>
              <w:rPr>
                <w:rFonts w:ascii="Times New Roman" w:hAnsi="Times New Roman" w:cs="Times New Roman"/>
              </w:rPr>
            </w:pPr>
          </w:p>
          <w:p w:rsidR="00F9135E" w:rsidRPr="007F157C" w:rsidP="00F9135E">
            <w:pPr>
              <w:pStyle w:val="PlainText"/>
              <w:rPr>
                <w:rFonts w:ascii="Times New Roman" w:hAnsi="Times New Roman" w:cs="Times New Roman"/>
                <w:sz w:val="24"/>
              </w:rPr>
            </w:pPr>
            <w:r w:rsidRPr="007F157C">
              <w:rPr>
                <w:rFonts w:ascii="Times New Roman" w:hAnsi="Times New Roman" w:cs="Times New Roman"/>
                <w:sz w:val="24"/>
              </w:rPr>
              <w:t>c) liek nespĺňa požiadavky na kvalitu, bezpečnosť a účinnosť,</w:t>
            </w:r>
          </w:p>
          <w:p w:rsidR="00F9135E" w:rsidRPr="007F157C" w:rsidP="00ED0E08">
            <w:pPr>
              <w:spacing w:line="240" w:lineRule="auto"/>
              <w:rPr>
                <w:rFonts w:ascii="Times New Roman" w:hAnsi="Times New Roman" w:cs="Times New Roman"/>
              </w:rPr>
            </w:pPr>
          </w:p>
          <w:p w:rsidR="00F9135E" w:rsidRPr="007F157C" w:rsidP="00ED0E08">
            <w:pPr>
              <w:spacing w:line="240" w:lineRule="auto"/>
              <w:rPr>
                <w:rFonts w:ascii="Times New Roman" w:hAnsi="Times New Roman" w:cs="Times New Roman"/>
              </w:rPr>
            </w:pPr>
          </w:p>
          <w:p w:rsidR="00F9135E" w:rsidRPr="007F157C" w:rsidP="00ED0E08">
            <w:pPr>
              <w:spacing w:line="240" w:lineRule="auto"/>
              <w:rPr>
                <w:rFonts w:ascii="Times New Roman" w:hAnsi="Times New Roman" w:cs="Times New Roman"/>
              </w:rPr>
            </w:pPr>
          </w:p>
          <w:p w:rsidR="00ED0E08" w:rsidRPr="007F157C" w:rsidP="00ED0E08">
            <w:pPr>
              <w:numPr>
                <w:ilvl w:val="0"/>
                <w:numId w:val="182"/>
              </w:numPr>
              <w:tabs>
                <w:tab w:val="left" w:pos="360"/>
                <w:tab w:val="clear" w:pos="1080"/>
              </w:tabs>
              <w:ind w:left="360"/>
              <w:rPr>
                <w:rFonts w:ascii="Times New Roman" w:hAnsi="Times New Roman" w:cs="Times New Roman"/>
              </w:rPr>
            </w:pPr>
            <w:r w:rsidRPr="007F157C">
              <w:rPr>
                <w:rFonts w:ascii="Times New Roman" w:hAnsi="Times New Roman" w:cs="Times New Roman"/>
              </w:rPr>
              <w:t>veterinárny liek nemá žiadne liečivé účinky alebo žiadateľ nepredložil dostatočné dôkazy  o takýchto účinkoch na živočíšny druh, pre ktorý je určený,</w:t>
            </w:r>
          </w:p>
          <w:p w:rsidR="00ED0E08" w:rsidRPr="007F157C" w:rsidP="00ED0E08">
            <w:pPr>
              <w:rPr>
                <w:rFonts w:ascii="Times New Roman" w:hAnsi="Times New Roman" w:cs="Times New Roman"/>
              </w:rPr>
            </w:pPr>
            <w:r w:rsidRPr="007F157C">
              <w:rPr>
                <w:rFonts w:ascii="Times New Roman" w:hAnsi="Times New Roman" w:cs="Times New Roman"/>
              </w:rPr>
              <w:t xml:space="preserve"> </w:t>
            </w:r>
          </w:p>
          <w:p w:rsidR="00F9135E" w:rsidRPr="007F157C" w:rsidP="00ED0E08">
            <w:pPr>
              <w:rPr>
                <w:rFonts w:ascii="Times New Roman" w:hAnsi="Times New Roman" w:cs="Times New Roman"/>
              </w:rPr>
            </w:pPr>
          </w:p>
          <w:p w:rsidR="00F9135E" w:rsidRPr="007F157C" w:rsidP="00ED0E08">
            <w:pPr>
              <w:rPr>
                <w:rFonts w:ascii="Times New Roman" w:hAnsi="Times New Roman" w:cs="Times New Roman"/>
                <w:b/>
              </w:rPr>
            </w:pPr>
            <w:r w:rsidRPr="007F157C">
              <w:rPr>
                <w:rFonts w:ascii="Times New Roman" w:hAnsi="Times New Roman" w:cs="Times New Roman"/>
              </w:rPr>
              <w:t>d) liek  nemá  deklarované  kvalitatívne  a kvantitatívne látkov zloženie</w:t>
            </w:r>
          </w:p>
          <w:p w:rsidR="00F9135E" w:rsidRPr="007F157C" w:rsidP="00ED0E08">
            <w:pPr>
              <w:rPr>
                <w:rFonts w:ascii="Times New Roman" w:hAnsi="Times New Roman" w:cs="Times New Roman"/>
              </w:rPr>
            </w:pPr>
          </w:p>
          <w:p w:rsidR="00F9135E" w:rsidRPr="007F157C" w:rsidP="00ED0E08">
            <w:pPr>
              <w:rPr>
                <w:rFonts w:ascii="Times New Roman" w:hAnsi="Times New Roman" w:cs="Times New Roman"/>
              </w:rPr>
            </w:pPr>
          </w:p>
          <w:p w:rsidR="00ED0E08" w:rsidRPr="007F157C" w:rsidP="00ED0E08">
            <w:pPr>
              <w:numPr>
                <w:ilvl w:val="0"/>
                <w:numId w:val="182"/>
              </w:numPr>
              <w:tabs>
                <w:tab w:val="left" w:pos="360"/>
                <w:tab w:val="clear" w:pos="1080"/>
              </w:tabs>
              <w:ind w:left="360"/>
              <w:rPr>
                <w:rFonts w:ascii="Times New Roman" w:hAnsi="Times New Roman" w:cs="Times New Roman"/>
              </w:rPr>
            </w:pPr>
            <w:r w:rsidRPr="007F157C">
              <w:rPr>
                <w:rFonts w:ascii="Times New Roman" w:hAnsi="Times New Roman" w:cs="Times New Roman"/>
              </w:rPr>
              <w:t xml:space="preserve">ochranná lehota navrhovaná žiadateľom nepostačuje na zabezpečenie toho, aby   potraviny získané z liečeného zvieraťa neobsahovali rezíduá, ktoré môžu predstavovať riziko ohrozenia zdravia spotrebiteľa, alebo ochranná lehota nie je dostatočne odôvodnená,  alebo </w:t>
            </w:r>
          </w:p>
          <w:p w:rsidR="00F9135E" w:rsidRPr="007F157C" w:rsidP="00F9135E">
            <w:pPr>
              <w:rPr>
                <w:rFonts w:ascii="Times New Roman" w:hAnsi="Times New Roman" w:cs="Times New Roman"/>
              </w:rPr>
            </w:pPr>
          </w:p>
          <w:p w:rsidR="00F9135E" w:rsidRPr="007F157C" w:rsidP="00F9135E">
            <w:pPr>
              <w:rPr>
                <w:rFonts w:ascii="Times New Roman" w:hAnsi="Times New Roman" w:cs="Times New Roman"/>
              </w:rPr>
            </w:pPr>
          </w:p>
          <w:p w:rsidR="00ED0E08" w:rsidRPr="007F157C" w:rsidP="00ED0E08">
            <w:pPr>
              <w:numPr>
                <w:ilvl w:val="0"/>
                <w:numId w:val="182"/>
              </w:numPr>
              <w:tabs>
                <w:tab w:val="left" w:pos="360"/>
                <w:tab w:val="clear" w:pos="1080"/>
              </w:tabs>
              <w:ind w:left="360"/>
              <w:rPr>
                <w:rFonts w:ascii="Times New Roman" w:hAnsi="Times New Roman" w:cs="Times New Roman"/>
              </w:rPr>
            </w:pPr>
            <w:r w:rsidRPr="007F157C">
              <w:rPr>
                <w:rFonts w:ascii="Times New Roman" w:hAnsi="Times New Roman" w:cs="Times New Roman"/>
              </w:rPr>
              <w:t>príslušný veterinárny liek je zakázaný právnymi predpismi Európskeho spoločenstva alebo všeobecne záväznými právnymi predpismi Slovenskej republiky</w:t>
            </w:r>
          </w:p>
          <w:p w:rsidR="00ED0E08" w:rsidRPr="007F157C">
            <w:pPr>
              <w:pStyle w:val="PlainText"/>
              <w:rPr>
                <w:rFonts w:ascii="Times New Roman" w:hAnsi="Times New Roman" w:cs="Times New Roman"/>
                <w:sz w:val="24"/>
              </w:rPr>
            </w:pPr>
          </w:p>
          <w:p w:rsidR="00F9135E" w:rsidRPr="007F157C" w:rsidP="00F9135E">
            <w:pPr>
              <w:spacing w:line="240" w:lineRule="auto"/>
              <w:rPr>
                <w:rFonts w:ascii="Times New Roman" w:hAnsi="Times New Roman" w:cs="Times New Roman"/>
              </w:rPr>
            </w:pPr>
            <w:r w:rsidRPr="007F157C" w:rsidR="000A0666">
              <w:rPr>
                <w:rFonts w:ascii="Times New Roman" w:hAnsi="Times New Roman" w:cs="Times New Roman"/>
              </w:rPr>
              <w:t xml:space="preserve">  </w:t>
            </w:r>
            <w:r w:rsidRPr="007F157C">
              <w:rPr>
                <w:rFonts w:ascii="Times New Roman" w:hAnsi="Times New Roman" w:cs="Times New Roman"/>
              </w:rPr>
              <w:t xml:space="preserve">(21) Ústav kontroly veterinárnych liečiv môže odmietnuť vydať povolenie na uvedenie veterinárneho lieku na trh, ak je to potrebné na ochranu zdravia ľudí alebo zvierat. </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e) označenie  a  balenie  lieku  nespĺňa  požiadavky  podľa tohto zákona (§ 24).</w:t>
            </w:r>
          </w:p>
          <w:p w:rsidR="000A0666" w:rsidRPr="007F157C">
            <w:pPr>
              <w:rPr>
                <w:rFonts w:ascii="Times New Roman" w:hAnsi="Times New Roman" w:cs="Times New Roman"/>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r w:rsidRPr="007F157C" w:rsidR="00F9135E">
              <w:rPr>
                <w:rFonts w:ascii="Times New Roman" w:hAnsi="Times New Roman" w:cs="Times New Roman"/>
                <w:sz w:val="24"/>
              </w:rPr>
              <w:t>12</w:t>
            </w:r>
            <w:r w:rsidRPr="007F157C">
              <w:rPr>
                <w:rFonts w:ascii="Times New Roman" w:hAnsi="Times New Roman" w:cs="Times New Roman"/>
                <w:sz w:val="24"/>
              </w:rPr>
              <w:t>) Ústav kontroly veterinárnych liečiv   rozhodnutie</w:t>
            </w:r>
            <w:r w:rsidRPr="007F157C" w:rsidR="00ED0E08">
              <w:rPr>
                <w:rFonts w:ascii="Times New Roman" w:hAnsi="Times New Roman" w:cs="Times New Roman"/>
                <w:sz w:val="24"/>
              </w:rPr>
              <w:t xml:space="preserve"> o registrácii veterinárneho </w:t>
            </w:r>
            <w:r w:rsidRPr="007F157C">
              <w:rPr>
                <w:rFonts w:ascii="Times New Roman" w:hAnsi="Times New Roman" w:cs="Times New Roman"/>
                <w:sz w:val="24"/>
              </w:rPr>
              <w:t>lieku zruší, ak</w:t>
            </w:r>
          </w:p>
          <w:p w:rsidR="000A0666" w:rsidRPr="007F157C">
            <w:pPr>
              <w:pStyle w:val="PlainText"/>
              <w:rPr>
                <w:rFonts w:ascii="Times New Roman" w:hAnsi="Times New Roman" w:cs="Times New Roman"/>
                <w:sz w:val="24"/>
              </w:rPr>
            </w:pPr>
          </w:p>
          <w:p w:rsidR="000A0666" w:rsidRPr="007F157C" w:rsidP="00ED0E08">
            <w:pPr>
              <w:pStyle w:val="PlainText"/>
              <w:outlineLvl w:val="0"/>
              <w:rPr>
                <w:rFonts w:ascii="Times New Roman" w:hAnsi="Times New Roman" w:cs="Times New Roman"/>
                <w:sz w:val="24"/>
              </w:rPr>
            </w:pPr>
            <w:r w:rsidRPr="007F157C">
              <w:rPr>
                <w:rFonts w:ascii="Times New Roman" w:hAnsi="Times New Roman" w:cs="Times New Roman"/>
                <w:sz w:val="24"/>
              </w:rPr>
              <w:t xml:space="preserve"> a) sa preukáže nežiaduce pôsobenie veterinárneho lieku na zdravie</w:t>
            </w:r>
            <w:r w:rsidRPr="007F157C" w:rsidR="00F9135E">
              <w:rPr>
                <w:rFonts w:ascii="Times New Roman" w:hAnsi="Times New Roman" w:cs="Times New Roman"/>
                <w:sz w:val="24"/>
              </w:rPr>
              <w:t xml:space="preserve"> zvierat </w:t>
            </w:r>
            <w:r w:rsidRPr="007F157C">
              <w:rPr>
                <w:rFonts w:ascii="Times New Roman" w:hAnsi="Times New Roman" w:cs="Times New Roman"/>
                <w:sz w:val="24"/>
              </w:rPr>
              <w:t>alebo na  zdravotnú bezchybnosť  potravín živočíšneho</w:t>
            </w:r>
            <w:r w:rsidRPr="007F157C" w:rsidR="00ED0E08">
              <w:rPr>
                <w:rFonts w:ascii="Times New Roman" w:hAnsi="Times New Roman" w:cs="Times New Roman"/>
                <w:sz w:val="24"/>
              </w:rPr>
              <w:t xml:space="preserve"> </w:t>
            </w:r>
            <w:r w:rsidRPr="007F157C">
              <w:rPr>
                <w:rFonts w:ascii="Times New Roman" w:hAnsi="Times New Roman" w:cs="Times New Roman"/>
                <w:sz w:val="24"/>
              </w:rPr>
              <w:t>pôvodu,</w:t>
            </w:r>
          </w:p>
          <w:p w:rsidR="000A0666" w:rsidRPr="007F157C">
            <w:pPr>
              <w:pStyle w:val="PlainText"/>
              <w:outlineLvl w:val="0"/>
              <w:rPr>
                <w:rFonts w:ascii="Times New Roman" w:hAnsi="Times New Roman" w:cs="Times New Roman"/>
                <w:sz w:val="24"/>
              </w:rPr>
            </w:pPr>
          </w:p>
          <w:p w:rsidR="000A0666" w:rsidRPr="007F157C">
            <w:pPr>
              <w:pStyle w:val="PlainText"/>
              <w:outlineLvl w:val="0"/>
              <w:rPr>
                <w:rFonts w:ascii="Times New Roman" w:hAnsi="Times New Roman" w:cs="Times New Roman"/>
                <w:sz w:val="24"/>
              </w:rPr>
            </w:pPr>
            <w:r w:rsidRPr="007F157C">
              <w:rPr>
                <w:rFonts w:ascii="Times New Roman" w:hAnsi="Times New Roman" w:cs="Times New Roman"/>
                <w:sz w:val="24"/>
              </w:rPr>
              <w:t xml:space="preserve"> b) účinnosť alebo</w:t>
            </w:r>
            <w:r w:rsidRPr="007F157C" w:rsidR="00F9135E">
              <w:rPr>
                <w:rFonts w:ascii="Times New Roman" w:hAnsi="Times New Roman" w:cs="Times New Roman"/>
                <w:sz w:val="24"/>
              </w:rPr>
              <w:t xml:space="preserve"> bezpečnosť </w:t>
            </w:r>
            <w:r w:rsidRPr="007F157C">
              <w:rPr>
                <w:rFonts w:ascii="Times New Roman" w:hAnsi="Times New Roman" w:cs="Times New Roman"/>
                <w:sz w:val="24"/>
              </w:rPr>
              <w:t>veterinárneho  lieku  nezodpovedá</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súčasnému stavu odborných a vedeckých poznatkov,</w:t>
            </w:r>
          </w:p>
          <w:p w:rsidR="000A0666" w:rsidRPr="007F157C">
            <w:pPr>
              <w:pStyle w:val="PlainText"/>
              <w:outlineLvl w:val="0"/>
              <w:rPr>
                <w:rFonts w:ascii="Times New Roman" w:hAnsi="Times New Roman" w:cs="Times New Roman"/>
                <w:sz w:val="24"/>
              </w:rPr>
            </w:pPr>
          </w:p>
          <w:p w:rsidR="000A0666" w:rsidRPr="007F157C" w:rsidP="00F9135E">
            <w:pPr>
              <w:pStyle w:val="PlainText"/>
              <w:outlineLvl w:val="0"/>
              <w:rPr>
                <w:rFonts w:ascii="Times New Roman" w:hAnsi="Times New Roman" w:cs="Times New Roman"/>
                <w:sz w:val="24"/>
              </w:rPr>
            </w:pPr>
            <w:r w:rsidRPr="007F157C">
              <w:rPr>
                <w:rFonts w:ascii="Times New Roman" w:hAnsi="Times New Roman" w:cs="Times New Roman"/>
                <w:sz w:val="24"/>
              </w:rPr>
              <w:t>c) aktuál</w:t>
            </w:r>
            <w:r w:rsidRPr="007F157C" w:rsidR="00F9135E">
              <w:rPr>
                <w:rFonts w:ascii="Times New Roman" w:hAnsi="Times New Roman" w:cs="Times New Roman"/>
                <w:sz w:val="24"/>
              </w:rPr>
              <w:t xml:space="preserve">na  kvalita,  účinnosť  alebo </w:t>
            </w:r>
            <w:r w:rsidRPr="007F157C">
              <w:rPr>
                <w:rFonts w:ascii="Times New Roman" w:hAnsi="Times New Roman" w:cs="Times New Roman"/>
                <w:sz w:val="24"/>
              </w:rPr>
              <w:t>bezpečnosť  veterinárneho</w:t>
            </w:r>
            <w:r w:rsidRPr="007F157C" w:rsidR="00F9135E">
              <w:rPr>
                <w:rFonts w:ascii="Times New Roman" w:hAnsi="Times New Roman" w:cs="Times New Roman"/>
                <w:sz w:val="24"/>
              </w:rPr>
              <w:t xml:space="preserve"> </w:t>
            </w:r>
            <w:r w:rsidRPr="007F157C">
              <w:rPr>
                <w:rFonts w:ascii="Times New Roman" w:hAnsi="Times New Roman" w:cs="Times New Roman"/>
                <w:sz w:val="24"/>
              </w:rPr>
              <w:t xml:space="preserve">lieku  nie je  v súlade  </w:t>
            </w:r>
            <w:r w:rsidRPr="007F157C" w:rsidR="00F9135E">
              <w:rPr>
                <w:rFonts w:ascii="Times New Roman" w:hAnsi="Times New Roman" w:cs="Times New Roman"/>
                <w:sz w:val="24"/>
              </w:rPr>
              <w:t>s dokum</w:t>
            </w:r>
            <w:r w:rsidRPr="007F157C" w:rsidR="00F9135E">
              <w:rPr>
                <w:rFonts w:ascii="Times New Roman" w:hAnsi="Times New Roman" w:cs="Times New Roman"/>
                <w:sz w:val="24"/>
              </w:rPr>
              <w:t xml:space="preserve">entáciou,  ktorú výrobca </w:t>
            </w:r>
            <w:r w:rsidRPr="007F157C">
              <w:rPr>
                <w:rFonts w:ascii="Times New Roman" w:hAnsi="Times New Roman" w:cs="Times New Roman"/>
                <w:sz w:val="24"/>
              </w:rPr>
              <w:t>alebo</w:t>
            </w:r>
            <w:r w:rsidRPr="007F157C" w:rsidR="00F9135E">
              <w:rPr>
                <w:rFonts w:ascii="Times New Roman" w:hAnsi="Times New Roman" w:cs="Times New Roman"/>
                <w:sz w:val="24"/>
              </w:rPr>
              <w:t xml:space="preserve"> </w:t>
            </w:r>
            <w:r w:rsidRPr="007F157C">
              <w:rPr>
                <w:rFonts w:ascii="Times New Roman" w:hAnsi="Times New Roman" w:cs="Times New Roman"/>
                <w:sz w:val="24"/>
              </w:rPr>
              <w:t>zahraničný výrobca predložil na registráciu,</w:t>
            </w:r>
          </w:p>
          <w:p w:rsidR="000A0666" w:rsidRPr="007F157C">
            <w:pPr>
              <w:pStyle w:val="PlainText"/>
              <w:outlineLvl w:val="0"/>
              <w:rPr>
                <w:rFonts w:ascii="Times New Roman" w:hAnsi="Times New Roman" w:cs="Times New Roman"/>
                <w:sz w:val="24"/>
              </w:rPr>
            </w:pPr>
          </w:p>
          <w:p w:rsidR="000A0666" w:rsidRPr="007F157C" w:rsidP="00F9135E">
            <w:pPr>
              <w:pStyle w:val="PlainText"/>
              <w:outlineLvl w:val="0"/>
              <w:rPr>
                <w:rFonts w:ascii="Times New Roman" w:hAnsi="Times New Roman" w:cs="Times New Roman"/>
                <w:sz w:val="24"/>
              </w:rPr>
            </w:pPr>
            <w:r w:rsidRPr="007F157C">
              <w:rPr>
                <w:rFonts w:ascii="Times New Roman" w:hAnsi="Times New Roman" w:cs="Times New Roman"/>
                <w:sz w:val="24"/>
              </w:rPr>
              <w:t>d) výrobca veterinárneho lieku  porušuje ustanovenia tohto zákona</w:t>
            </w:r>
            <w:r w:rsidRPr="007F157C" w:rsidR="00F9135E">
              <w:rPr>
                <w:rFonts w:ascii="Times New Roman" w:hAnsi="Times New Roman" w:cs="Times New Roman"/>
                <w:sz w:val="24"/>
              </w:rPr>
              <w:t xml:space="preserve"> </w:t>
            </w:r>
            <w:r w:rsidRPr="007F157C">
              <w:rPr>
                <w:rFonts w:ascii="Times New Roman" w:hAnsi="Times New Roman" w:cs="Times New Roman"/>
                <w:sz w:val="24"/>
              </w:rPr>
              <w:t>alebo povolenie na výrobu veterinárneho lieku.</w:t>
            </w:r>
          </w:p>
          <w:p w:rsidR="000A0666" w:rsidRPr="007F157C">
            <w:pPr>
              <w:rPr>
                <w:rFonts w:ascii="Times New Roman" w:hAnsi="Times New Roman" w:cs="Times New Roman"/>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a) žiadosť nie je v súla</w:t>
            </w:r>
            <w:r w:rsidRPr="007F157C" w:rsidR="00F9135E">
              <w:rPr>
                <w:rFonts w:ascii="Times New Roman" w:hAnsi="Times New Roman" w:cs="Times New Roman"/>
                <w:sz w:val="24"/>
              </w:rPr>
              <w:t>de s ustanoveniami tohto zákona</w:t>
            </w:r>
          </w:p>
          <w:p w:rsidR="000A0666"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p w:rsidR="000A0666" w:rsidRPr="007F157C">
            <w:pPr>
              <w:jc w:val="both"/>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31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KAPITOLA 4</w:t>
            </w:r>
          </w:p>
          <w:p w:rsidR="000A0666" w:rsidRPr="007F157C">
            <w:pPr>
              <w:rPr>
                <w:rFonts w:ascii="Times New Roman" w:hAnsi="Times New Roman" w:cs="Times New Roman"/>
              </w:rPr>
            </w:pPr>
          </w:p>
          <w:p w:rsidR="000A0666" w:rsidRPr="007F157C">
            <w:pPr>
              <w:rPr>
                <w:rFonts w:ascii="Times New Roman" w:hAnsi="Times New Roman" w:cs="Times New Roman"/>
                <w:b/>
                <w:bCs/>
              </w:rPr>
            </w:pPr>
            <w:r w:rsidRPr="007F157C">
              <w:rPr>
                <w:rFonts w:ascii="Times New Roman" w:hAnsi="Times New Roman" w:cs="Times New Roman"/>
                <w:b/>
                <w:bCs/>
              </w:rPr>
              <w:t>Vzájomné uznávanie povolení</w:t>
            </w:r>
          </w:p>
          <w:p w:rsidR="000A0666" w:rsidRPr="007F157C">
            <w:pPr>
              <w:rPr>
                <w:rFonts w:ascii="Times New Roman" w:hAnsi="Times New Roman" w:cs="Times New Roman"/>
              </w:rPr>
            </w:pPr>
          </w:p>
          <w:p w:rsidR="000A0666" w:rsidRPr="007F157C">
            <w:pPr>
              <w:rPr>
                <w:rFonts w:ascii="Times New Roman" w:hAnsi="Times New Roman" w:cs="Times New Roman"/>
                <w:i/>
                <w:iCs/>
              </w:rPr>
            </w:pPr>
            <w:r w:rsidRPr="007F157C">
              <w:rPr>
                <w:rFonts w:ascii="Times New Roman" w:hAnsi="Times New Roman" w:cs="Times New Roman"/>
                <w:i/>
                <w:iCs/>
              </w:rPr>
              <w:t>Článok 31</w:t>
            </w:r>
          </w:p>
          <w:p w:rsidR="000A0666" w:rsidRPr="007F157C">
            <w:pPr>
              <w:rPr>
                <w:rFonts w:ascii="Times New Roman" w:hAnsi="Times New Roman" w:cs="Times New Roman"/>
              </w:rPr>
            </w:pPr>
          </w:p>
          <w:p w:rsidR="000A0666" w:rsidRPr="007F157C">
            <w:pPr>
              <w:numPr>
                <w:ilvl w:val="0"/>
                <w:numId w:val="18"/>
              </w:numPr>
              <w:tabs>
                <w:tab w:val="left" w:pos="720"/>
              </w:tabs>
              <w:rPr>
                <w:rFonts w:ascii="Times New Roman" w:hAnsi="Times New Roman" w:cs="Times New Roman"/>
              </w:rPr>
            </w:pPr>
            <w:r w:rsidRPr="007F157C">
              <w:rPr>
                <w:rFonts w:ascii="Times New Roman" w:hAnsi="Times New Roman" w:cs="Times New Roman"/>
              </w:rPr>
              <w:t>S cieľom zjednodušiť prijímanie spoločných rozhodnutí členských štátov o povoľovaní veterinárnych liekov na základe vedeckých kritérií kvality, bezpečnosti a účinnosti a s tým spojeného dosiahnutia voľného pohybu veterinárnych liekov v spoločenstve, zariaďuje sa týmto Výbor pre veterinárne lieky, ďalej nazývaný iba „výbor“. Výbor je súčasťou agentúry.</w:t>
            </w:r>
          </w:p>
          <w:p w:rsidR="000A0666" w:rsidRPr="007F157C">
            <w:pPr>
              <w:ind w:left="360"/>
              <w:rPr>
                <w:rFonts w:ascii="Times New Roman" w:hAnsi="Times New Roman" w:cs="Times New Roman"/>
              </w:rPr>
            </w:pPr>
          </w:p>
          <w:p w:rsidR="000A0666" w:rsidRPr="007F157C">
            <w:pPr>
              <w:numPr>
                <w:ilvl w:val="0"/>
                <w:numId w:val="18"/>
              </w:numPr>
              <w:tabs>
                <w:tab w:val="left" w:pos="720"/>
              </w:tabs>
              <w:rPr>
                <w:rFonts w:ascii="Times New Roman" w:hAnsi="Times New Roman" w:cs="Times New Roman"/>
              </w:rPr>
            </w:pPr>
            <w:r w:rsidRPr="007F157C">
              <w:rPr>
                <w:rFonts w:ascii="Times New Roman" w:hAnsi="Times New Roman" w:cs="Times New Roman"/>
              </w:rPr>
              <w:t>Výbor okrem ostatných zodpovedností, ktoré sú naň delegované komunitárnym právom, skúma akékoľvek otázky týkajúce sa udeľovania, zmien, pozastavovania platnosti povolení uvádzať na trh ich odoberania, ktoré sú mu predložené v súlade s ustanoveniami tejto smernice. Skúma tiež akékoľvek otázky týkajúce sa skúšania veterinárnych liekov.</w:t>
            </w:r>
          </w:p>
          <w:p w:rsidR="000A0666" w:rsidRPr="007F157C">
            <w:pPr>
              <w:rPr>
                <w:rFonts w:ascii="Times New Roman" w:hAnsi="Times New Roman" w:cs="Times New Roman"/>
              </w:rPr>
            </w:pPr>
          </w:p>
          <w:p w:rsidR="000A0666" w:rsidRPr="007F157C">
            <w:pPr>
              <w:numPr>
                <w:ilvl w:val="0"/>
                <w:numId w:val="18"/>
              </w:numPr>
              <w:tabs>
                <w:tab w:val="left" w:pos="720"/>
              </w:tabs>
              <w:rPr>
                <w:rFonts w:ascii="Times New Roman" w:hAnsi="Times New Roman" w:cs="Times New Roman"/>
              </w:rPr>
            </w:pPr>
            <w:r w:rsidRPr="007F157C">
              <w:rPr>
                <w:rFonts w:ascii="Times New Roman" w:hAnsi="Times New Roman" w:cs="Times New Roman"/>
              </w:rPr>
              <w:t>Výbor príjme svoj rokovací poriadok.</w:t>
            </w:r>
          </w:p>
          <w:p w:rsidR="000A0666" w:rsidRPr="007F157C">
            <w:pPr>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pStyle w:val="BodyText3"/>
              <w:rPr>
                <w:rFonts w:ascii="Times New Roman" w:hAnsi="Times New Roman" w:cs="Times New Roman"/>
              </w:rPr>
            </w:pPr>
            <w:r w:rsidRPr="007F157C">
              <w:rPr>
                <w:rFonts w:ascii="Times New Roman" w:hAnsi="Times New Roman" w:cs="Times New Roman"/>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32</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i/>
                <w:iCs/>
              </w:rPr>
            </w:pPr>
            <w:r w:rsidRPr="007F157C">
              <w:rPr>
                <w:rFonts w:ascii="Times New Roman" w:hAnsi="Times New Roman" w:cs="Times New Roman"/>
                <w:i/>
                <w:iCs/>
              </w:rPr>
              <w:t>Článok 32</w:t>
            </w:r>
          </w:p>
          <w:p w:rsidR="000A0666" w:rsidRPr="007F157C">
            <w:pPr>
              <w:rPr>
                <w:rFonts w:ascii="Times New Roman" w:hAnsi="Times New Roman" w:cs="Times New Roman"/>
              </w:rPr>
            </w:pPr>
          </w:p>
          <w:p w:rsidR="000A0666" w:rsidRPr="007F157C">
            <w:pPr>
              <w:numPr>
                <w:ilvl w:val="0"/>
                <w:numId w:val="19"/>
              </w:numPr>
              <w:tabs>
                <w:tab w:val="left" w:pos="720"/>
              </w:tabs>
              <w:rPr>
                <w:rFonts w:ascii="Times New Roman" w:hAnsi="Times New Roman" w:cs="Times New Roman"/>
              </w:rPr>
            </w:pPr>
            <w:r w:rsidRPr="007F157C">
              <w:rPr>
                <w:rFonts w:ascii="Times New Roman" w:hAnsi="Times New Roman" w:cs="Times New Roman"/>
              </w:rPr>
              <w:t>Pred odovzdaním žiadosti o vzájomné uznanie povolení uvádzať na trh oznámi držiteľ povolenia členskému štátu, ktorý udelil povolenie, ktorého sa žiadosť týka (ďalej: referenčný členský štát), že sa má podať žiadosť v súlade s touto smernicou a upozorní ho na akékoľvek doplnenia  pôvodnej dokumentácie; tento členský štát si môže od žiadateľa vyžiadať predloženie všetkých podrobností a dokumentov, ktoré mu umožnia skontrolovať, že archivované spisy sú identické.</w:t>
            </w:r>
          </w:p>
          <w:p w:rsidR="000A0666" w:rsidRPr="007F157C">
            <w:pPr>
              <w:ind w:left="360"/>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Žiadateľ povolenie uvádzať na trh naviac požiada referenčný štát, ktorý udelil pôvodné povolenie uvádzať na trh o prípravu hodnotiacej správy týkajúcej sa príslušného veterinárneho lieku alebo, ak je to potrebné, o jej aktualizáciu. Členský štát hodnotiacu správu pripraví do 90 dní od doručenia žiadosti.</w:t>
            </w:r>
          </w:p>
          <w:p w:rsidR="000A0666" w:rsidRPr="007F157C">
            <w:pPr>
              <w:ind w:left="720"/>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Súčasne s podaním žiadosti v súlade s odsekom 2 postúpi referenčný členský štát, ktorý poskytol pôvodné povolenie, hodnotiacu správu členskému štátu alebo členským štátom, ktorých sa žiadosť týka.</w:t>
            </w: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numPr>
                <w:ilvl w:val="0"/>
                <w:numId w:val="19"/>
              </w:numPr>
              <w:tabs>
                <w:tab w:val="left" w:pos="720"/>
              </w:tabs>
              <w:rPr>
                <w:rFonts w:ascii="Times New Roman" w:hAnsi="Times New Roman" w:cs="Times New Roman"/>
              </w:rPr>
            </w:pPr>
            <w:r w:rsidRPr="007F157C">
              <w:rPr>
                <w:rFonts w:ascii="Times New Roman" w:hAnsi="Times New Roman" w:cs="Times New Roman"/>
              </w:rPr>
              <w:t>Majiteľ povolenia, s cieľom získať uznanie v súlade s postupom stanoveným v tejto kapitole v jednom alebo viacerých členských štátoch, podáva žiadosť o povolenie uvádzať na trh  príslušnému orgánu príslušného členského štátu alebo členských štátov, spolu s informáciami a podrobnosťami uvedenými v článkoch 12, 13(1), 14 a 25. Žiadateľ musí prehlásiť, že dokumentácia je identická s dokumentáciou schválenou referenčným štátom, alebo uviesť akékoľvek zmeny alebo doplnenia, ktoré môže obsahovať. V druhom prípade musí potvrdiť, že súhrn charakteristických vlastností výrobku, ktorý predkladá podľa článku 14, je identický so súhrnom schváleným referenčným členským štátom v súlade s článkom 25. Naviac musí potvrdiť, že všetky dokumenty archivované v rámci tohto postupu sú identické.</w:t>
            </w:r>
          </w:p>
          <w:p w:rsidR="000A0666" w:rsidRPr="007F157C">
            <w:pPr>
              <w:ind w:left="360"/>
              <w:rPr>
                <w:rFonts w:ascii="Times New Roman" w:hAnsi="Times New Roman" w:cs="Times New Roman"/>
              </w:rPr>
            </w:pPr>
          </w:p>
          <w:p w:rsidR="000A0666" w:rsidRPr="007F157C">
            <w:pPr>
              <w:numPr>
                <w:ilvl w:val="0"/>
                <w:numId w:val="19"/>
              </w:numPr>
              <w:tabs>
                <w:tab w:val="left" w:pos="720"/>
              </w:tabs>
              <w:rPr>
                <w:rFonts w:ascii="Times New Roman" w:hAnsi="Times New Roman" w:cs="Times New Roman"/>
              </w:rPr>
            </w:pPr>
            <w:r w:rsidRPr="007F157C">
              <w:rPr>
                <w:rFonts w:ascii="Times New Roman" w:hAnsi="Times New Roman" w:cs="Times New Roman"/>
              </w:rPr>
              <w:t>Držiteľ povolenia uvádzať na trh doručí žiadosť agentúre, oznámi jej príslušné členské štáty a dátumy podania žiadosti a zašle jej kópiu povolenia vydaného referenčným členským štátom. Agentúre taktiež zašle kópie akéhokoľvek takéhoto povolenia, ktoré mohlo byť pre príslušný veterinárny liek udelené inými členskými štátmi a uvedie, či sa v ktoromkoľvek členskom štáte v súčasnosti zvažuje akákoľvek žiadosť o povolenie uvádzať na trh.</w:t>
            </w:r>
          </w:p>
          <w:p w:rsidR="000A0666" w:rsidRPr="007F157C">
            <w:pPr>
              <w:rPr>
                <w:rFonts w:ascii="Times New Roman" w:hAnsi="Times New Roman" w:cs="Times New Roman"/>
              </w:rPr>
            </w:pPr>
          </w:p>
          <w:p w:rsidR="002C070C" w:rsidRPr="007F157C">
            <w:pPr>
              <w:rPr>
                <w:rFonts w:ascii="Times New Roman" w:hAnsi="Times New Roman" w:cs="Times New Roman"/>
              </w:rPr>
            </w:pPr>
          </w:p>
          <w:p w:rsidR="002C070C" w:rsidRPr="007F157C">
            <w:pPr>
              <w:rPr>
                <w:rFonts w:ascii="Times New Roman" w:hAnsi="Times New Roman" w:cs="Times New Roman"/>
              </w:rPr>
            </w:pPr>
          </w:p>
          <w:p w:rsidR="000A0666" w:rsidRPr="007F157C">
            <w:pPr>
              <w:numPr>
                <w:ilvl w:val="0"/>
                <w:numId w:val="19"/>
              </w:numPr>
              <w:tabs>
                <w:tab w:val="left" w:pos="720"/>
              </w:tabs>
              <w:rPr>
                <w:rFonts w:ascii="Times New Roman" w:hAnsi="Times New Roman" w:cs="Times New Roman"/>
              </w:rPr>
            </w:pPr>
            <w:r w:rsidRPr="007F157C">
              <w:rPr>
                <w:rFonts w:ascii="Times New Roman" w:hAnsi="Times New Roman" w:cs="Times New Roman"/>
              </w:rPr>
              <w:t>Každý členský štát, uzná povolenie uvádzať na trh udelené referenčným členským štátom do 90 dní od doručenia žiadosti a hodnotiacej správy, okrem výnimočného prípadu stanoveného v článku 33(1). Oznámi to referenčnému členskému štátu, ostatným členským štátom, ktorých sa to týka, agentúre a držiteľovi povolenia na uvedenie výrobku do obehu.</w:t>
            </w: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r w:rsidRPr="007F157C">
              <w:rPr>
                <w:rFonts w:ascii="Times New Roman" w:hAnsi="Times New Roman" w:cs="Times New Roman"/>
                <w:sz w:val="16"/>
              </w:rPr>
              <w:t>N</w:t>
            </w: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r w:rsidRPr="007F157C">
              <w:rPr>
                <w:rFonts w:ascii="Times New Roman" w:hAnsi="Times New Roman" w:cs="Times New Roman"/>
                <w:sz w:val="16"/>
              </w:rPr>
              <w:t>N</w:t>
            </w: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r w:rsidRPr="007F157C">
              <w:rPr>
                <w:rFonts w:ascii="Times New Roman" w:hAnsi="Times New Roman" w:cs="Times New Roman"/>
                <w:sz w:val="16"/>
              </w:rPr>
              <w:t>N</w:t>
            </w: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r w:rsidRPr="007F157C">
              <w:rPr>
                <w:rFonts w:ascii="Times New Roman" w:hAnsi="Times New Roman" w:cs="Times New Roman"/>
                <w:sz w:val="16"/>
              </w:rPr>
              <w:t>N</w:t>
            </w: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r w:rsidRPr="007F157C">
              <w:rPr>
                <w:rFonts w:ascii="Times New Roman" w:hAnsi="Times New Roman" w:cs="Times New Roman"/>
                <w:sz w:val="16"/>
              </w:rPr>
              <w:t>N</w:t>
            </w: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22a</w:t>
            </w:r>
          </w:p>
          <w:p w:rsidR="000A0666" w:rsidRPr="007F157C">
            <w:pPr>
              <w:jc w:val="center"/>
              <w:rPr>
                <w:rFonts w:ascii="Times New Roman" w:hAnsi="Times New Roman" w:cs="Times New Roman"/>
                <w:sz w:val="16"/>
              </w:rPr>
            </w:pPr>
            <w:r w:rsidRPr="007F157C">
              <w:rPr>
                <w:rFonts w:ascii="Times New Roman" w:hAnsi="Times New Roman" w:cs="Times New Roman"/>
                <w:sz w:val="16"/>
              </w:rPr>
              <w:t>O: 1</w:t>
            </w:r>
          </w:p>
          <w:p w:rsidR="000A0666"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ind w:left="23"/>
              <w:rPr>
                <w:rFonts w:ascii="Times New Roman" w:hAnsi="Times New Roman" w:cs="Times New Roman"/>
              </w:rPr>
            </w:pPr>
          </w:p>
          <w:p w:rsidR="000A0666" w:rsidRPr="007F157C">
            <w:pPr>
              <w:numPr>
                <w:ilvl w:val="0"/>
                <w:numId w:val="127"/>
              </w:numPr>
              <w:tabs>
                <w:tab w:val="left" w:pos="720"/>
                <w:tab w:val="left" w:pos="1170"/>
              </w:tabs>
              <w:ind w:left="383"/>
              <w:rPr>
                <w:rFonts w:ascii="Times New Roman" w:hAnsi="Times New Roman" w:cs="Times New Roman"/>
              </w:rPr>
            </w:pPr>
            <w:r w:rsidRPr="007F157C">
              <w:rPr>
                <w:rFonts w:ascii="Times New Roman" w:hAnsi="Times New Roman" w:cs="Times New Roman"/>
              </w:rPr>
              <w:t>Držiteľ rozhodnutia o registrácii lieku pred podaním žiadosti o vzájomné uznanie registrácie lieku, informuje členský štát, ktorý prvý vydal rozhodnutie  o registrácii lieku (ďalej len „referenčný členský štát“), že predkladá štátnemu ústavu žiadosť o vzájomne uznanie registrácie lieku, ktorá obsahuje náležitosti podľa § 21.</w:t>
            </w:r>
          </w:p>
          <w:p w:rsidR="000A0666" w:rsidRPr="007F157C">
            <w:pPr>
              <w:ind w:left="23"/>
              <w:rPr>
                <w:rFonts w:ascii="Times New Roman" w:hAnsi="Times New Roman" w:cs="Times New Roman"/>
              </w:rPr>
            </w:pPr>
          </w:p>
          <w:p w:rsidR="000A0666" w:rsidRPr="007F157C">
            <w:pPr>
              <w:ind w:left="23"/>
              <w:rPr>
                <w:rFonts w:ascii="Times New Roman" w:hAnsi="Times New Roman" w:cs="Times New Roman"/>
              </w:rPr>
            </w:pPr>
          </w:p>
          <w:p w:rsidR="000A0666" w:rsidRPr="007F157C">
            <w:pPr>
              <w:numPr>
                <w:ilvl w:val="0"/>
                <w:numId w:val="127"/>
              </w:numPr>
              <w:tabs>
                <w:tab w:val="left" w:pos="720"/>
                <w:tab w:val="left" w:pos="1170"/>
              </w:tabs>
              <w:ind w:left="383"/>
              <w:rPr>
                <w:rFonts w:ascii="Times New Roman" w:hAnsi="Times New Roman" w:cs="Times New Roman"/>
              </w:rPr>
            </w:pPr>
            <w:r w:rsidRPr="007F157C">
              <w:rPr>
                <w:rFonts w:ascii="Times New Roman" w:hAnsi="Times New Roman" w:cs="Times New Roman"/>
              </w:rPr>
              <w:t xml:space="preserve"> Držiteľ rozhodnutia o registrácii lieku požiada referenčný členský štát o zaslanie hodnotiacej správy (§21 ods. 5) o predmetnom lieku štátnemu</w:t>
            </w:r>
            <w:r w:rsidRPr="007F157C">
              <w:rPr>
                <w:rFonts w:ascii="Times New Roman" w:hAnsi="Times New Roman" w:cs="Times New Roman"/>
              </w:rPr>
              <w:t xml:space="preserve"> ústavu. </w:t>
            </w:r>
          </w:p>
          <w:p w:rsidR="000A0666" w:rsidRPr="007F157C">
            <w:pPr>
              <w:tabs>
                <w:tab w:val="left" w:pos="1170"/>
              </w:tabs>
              <w:rPr>
                <w:rFonts w:ascii="Times New Roman" w:hAnsi="Times New Roman" w:cs="Times New Roman"/>
              </w:rPr>
            </w:pPr>
          </w:p>
          <w:p w:rsidR="00F9135E" w:rsidRPr="007F157C">
            <w:pPr>
              <w:tabs>
                <w:tab w:val="left" w:pos="1170"/>
              </w:tabs>
              <w:rPr>
                <w:rFonts w:ascii="Times New Roman" w:hAnsi="Times New Roman" w:cs="Times New Roman"/>
              </w:rPr>
            </w:pPr>
          </w:p>
          <w:p w:rsidR="00F9135E" w:rsidRPr="007F157C">
            <w:pPr>
              <w:tabs>
                <w:tab w:val="left" w:pos="1170"/>
              </w:tabs>
              <w:rPr>
                <w:rFonts w:ascii="Times New Roman" w:hAnsi="Times New Roman" w:cs="Times New Roman"/>
              </w:rPr>
            </w:pPr>
          </w:p>
          <w:p w:rsidR="000A0666" w:rsidRPr="007F157C" w:rsidP="002C36B5">
            <w:pPr>
              <w:numPr>
                <w:ilvl w:val="0"/>
                <w:numId w:val="127"/>
              </w:numPr>
              <w:tabs>
                <w:tab w:val="left" w:pos="77"/>
                <w:tab w:val="left" w:pos="1170"/>
              </w:tabs>
              <w:ind w:left="77" w:hanging="504"/>
              <w:rPr>
                <w:rFonts w:ascii="Times New Roman" w:hAnsi="Times New Roman" w:cs="Times New Roman"/>
              </w:rPr>
            </w:pPr>
            <w:r w:rsidRPr="007F157C">
              <w:rPr>
                <w:rFonts w:ascii="Times New Roman" w:hAnsi="Times New Roman" w:cs="Times New Roman"/>
              </w:rPr>
              <w:t>Ak je referenčným štátom Slovenská republika, štátny ústav pripraví hodnotiacu správu do 90 dní od prijatia žiadosti a pošle ju členskému štátu, ktorému držiteľ rozhodnutia o registrácii lieku predložil žiadosť o vzájomné uznanie registrácie lieku.</w:t>
            </w:r>
          </w:p>
          <w:p w:rsidR="000A0666" w:rsidRPr="007F157C">
            <w:pPr>
              <w:tabs>
                <w:tab w:val="left" w:pos="1170"/>
              </w:tabs>
              <w:rPr>
                <w:rFonts w:ascii="Times New Roman" w:hAnsi="Times New Roman" w:cs="Times New Roman"/>
              </w:rPr>
            </w:pPr>
          </w:p>
          <w:p w:rsidR="000A0666" w:rsidRPr="007F157C">
            <w:pPr>
              <w:tabs>
                <w:tab w:val="left" w:pos="1170"/>
              </w:tabs>
              <w:rPr>
                <w:rFonts w:ascii="Times New Roman" w:hAnsi="Times New Roman" w:cs="Times New Roman"/>
              </w:rPr>
            </w:pPr>
          </w:p>
          <w:p w:rsidR="00F9135E"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F9135E" w:rsidRPr="007F157C">
            <w:pPr>
              <w:tabs>
                <w:tab w:val="left" w:pos="1170"/>
              </w:tabs>
              <w:rPr>
                <w:rFonts w:ascii="Times New Roman" w:hAnsi="Times New Roman" w:cs="Times New Roman"/>
              </w:rPr>
            </w:pPr>
          </w:p>
          <w:p w:rsidR="000A0666" w:rsidRPr="007F157C">
            <w:pPr>
              <w:numPr>
                <w:ilvl w:val="0"/>
                <w:numId w:val="127"/>
              </w:numPr>
              <w:tabs>
                <w:tab w:val="left" w:pos="720"/>
                <w:tab w:val="left" w:pos="1170"/>
              </w:tabs>
              <w:ind w:left="383"/>
              <w:rPr>
                <w:rFonts w:ascii="Times New Roman" w:hAnsi="Times New Roman" w:cs="Times New Roman"/>
              </w:rPr>
            </w:pPr>
            <w:r w:rsidRPr="007F157C">
              <w:rPr>
                <w:rFonts w:ascii="Times New Roman" w:hAnsi="Times New Roman" w:cs="Times New Roman"/>
              </w:rPr>
              <w:t xml:space="preserve">Držiteľ rozhodnutia o registrácii lieku predloží žiadosť o vzájomné uznanie registrácie lieku štátnemu ústavu podľa § 21 a súčasne potvrdí písomným vyhlásením, že dokumentácia priložená k žiadosti je totožná s dokumentáciou predloženou referenčnému členskému štátu; prípadné schválené zmeny uvedie v dokumentácii. </w:t>
            </w:r>
          </w:p>
          <w:p w:rsidR="000A0666" w:rsidRPr="007F157C">
            <w:pPr>
              <w:tabs>
                <w:tab w:val="left" w:pos="1170"/>
              </w:tabs>
              <w:rPr>
                <w:rFonts w:ascii="Times New Roman" w:hAnsi="Times New Roman" w:cs="Times New Roman"/>
              </w:rPr>
            </w:pPr>
          </w:p>
          <w:p w:rsidR="000A0666" w:rsidRPr="007F157C">
            <w:pPr>
              <w:tabs>
                <w:tab w:val="left" w:pos="1170"/>
              </w:tabs>
              <w:rPr>
                <w:rFonts w:ascii="Times New Roman" w:hAnsi="Times New Roman" w:cs="Times New Roman"/>
              </w:rPr>
            </w:pPr>
          </w:p>
          <w:p w:rsidR="000A0666" w:rsidRPr="007F157C">
            <w:pPr>
              <w:tabs>
                <w:tab w:val="left" w:pos="1170"/>
              </w:tabs>
              <w:rPr>
                <w:rFonts w:ascii="Times New Roman" w:hAnsi="Times New Roman" w:cs="Times New Roman"/>
              </w:rPr>
            </w:pPr>
          </w:p>
          <w:p w:rsidR="000A0666" w:rsidRPr="007F157C">
            <w:pPr>
              <w:tabs>
                <w:tab w:val="left" w:pos="1170"/>
              </w:tabs>
              <w:rPr>
                <w:rFonts w:ascii="Times New Roman" w:hAnsi="Times New Roman" w:cs="Times New Roman"/>
              </w:rPr>
            </w:pPr>
          </w:p>
          <w:p w:rsidR="000A0666"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2C070C" w:rsidRPr="007F157C">
            <w:pPr>
              <w:tabs>
                <w:tab w:val="left" w:pos="1170"/>
              </w:tabs>
              <w:rPr>
                <w:rFonts w:ascii="Times New Roman" w:hAnsi="Times New Roman" w:cs="Times New Roman"/>
              </w:rPr>
            </w:pPr>
          </w:p>
          <w:p w:rsidR="000A0666" w:rsidRPr="007F157C">
            <w:pPr>
              <w:tabs>
                <w:tab w:val="left" w:pos="1170"/>
              </w:tabs>
              <w:rPr>
                <w:rFonts w:ascii="Times New Roman" w:hAnsi="Times New Roman" w:cs="Times New Roman"/>
              </w:rPr>
            </w:pPr>
          </w:p>
          <w:p w:rsidR="000A0666" w:rsidRPr="007F157C">
            <w:pPr>
              <w:numPr>
                <w:ilvl w:val="0"/>
                <w:numId w:val="127"/>
              </w:numPr>
              <w:tabs>
                <w:tab w:val="left" w:pos="720"/>
                <w:tab w:val="left" w:pos="1170"/>
              </w:tabs>
              <w:ind w:left="383"/>
              <w:rPr>
                <w:rFonts w:ascii="Times New Roman" w:hAnsi="Times New Roman" w:cs="Times New Roman"/>
              </w:rPr>
            </w:pPr>
            <w:r w:rsidRPr="007F157C">
              <w:rPr>
                <w:rFonts w:ascii="Times New Roman" w:hAnsi="Times New Roman" w:cs="Times New Roman"/>
              </w:rPr>
              <w:t>Držiteľ rozhodnutia o registrácii lieku upovedomí o podaní žiadosti podľa odseku 3 agentúru (§ 21 ods. 5); súčasne ju informuje o tom, ktorým členským štátom predložil žiadosť o vzájomné uznanie registrácie lieku a o dátume predloženia žiadosti. Agentúre zašle kópiu rozhodnutia  o registrácii lieku vydaného referenčným členským štátom a kópie rozhodnutí o vzájomnom uznaní registrácie lieku vydané ďalšími členskými štátmi a uvedie, či sa žiadosť o vzájomné uznanie registrácie  lieku ešte vybavuje v niektorom inom členskom štáte.</w:t>
            </w:r>
          </w:p>
          <w:p w:rsidR="00F9135E" w:rsidRPr="007F157C">
            <w:pPr>
              <w:tabs>
                <w:tab w:val="left" w:pos="1170"/>
              </w:tabs>
              <w:rPr>
                <w:rFonts w:ascii="Times New Roman" w:hAnsi="Times New Roman" w:cs="Times New Roman"/>
              </w:rPr>
            </w:pPr>
          </w:p>
          <w:p w:rsidR="00F9135E" w:rsidRPr="007F157C">
            <w:pPr>
              <w:tabs>
                <w:tab w:val="left" w:pos="1170"/>
              </w:tabs>
              <w:rPr>
                <w:rFonts w:ascii="Times New Roman" w:hAnsi="Times New Roman" w:cs="Times New Roman"/>
              </w:rPr>
            </w:pPr>
          </w:p>
          <w:p w:rsidR="000A0666" w:rsidRPr="007F157C">
            <w:pPr>
              <w:numPr>
                <w:ilvl w:val="0"/>
                <w:numId w:val="127"/>
              </w:numPr>
              <w:tabs>
                <w:tab w:val="left" w:pos="720"/>
                <w:tab w:val="left" w:pos="1170"/>
              </w:tabs>
              <w:ind w:left="383"/>
              <w:rPr>
                <w:rFonts w:ascii="Times New Roman" w:hAnsi="Times New Roman" w:cs="Times New Roman"/>
              </w:rPr>
            </w:pPr>
            <w:r w:rsidRPr="007F157C">
              <w:rPr>
                <w:rFonts w:ascii="Times New Roman" w:hAnsi="Times New Roman" w:cs="Times New Roman"/>
              </w:rPr>
              <w:t xml:space="preserve">Okrem výnimočných prípadov uvedených v odseku 7, štátny ústav vydá rozhodnutie o vzájomnom uznaní registrácie lieku vydanom referenčným členským  štátom do 90 dní od prijatia žiadosti a hodnotiacej správy.  Informuje o tom referenčný členský štát, ostatné členské štáty uvedené v žiadosti, agentúru a držiteľa rozhodnutia o registrácii lieku. </w:t>
            </w:r>
          </w:p>
          <w:p w:rsidR="000A0666"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p w:rsidR="000A0666" w:rsidRPr="007F157C">
            <w:pPr>
              <w:jc w:val="both"/>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F9135E"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F9135E" w:rsidRPr="007F157C">
            <w:pPr>
              <w:jc w:val="center"/>
              <w:rPr>
                <w:rFonts w:ascii="Times New Roman" w:hAnsi="Times New Roman" w:cs="Times New Roman"/>
                <w:sz w:val="16"/>
              </w:rPr>
            </w:pPr>
          </w:p>
          <w:p w:rsidR="00F9135E"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F9135E"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F9135E" w:rsidRPr="007F157C">
            <w:pPr>
              <w:jc w:val="center"/>
              <w:rPr>
                <w:rFonts w:ascii="Times New Roman" w:hAnsi="Times New Roman" w:cs="Times New Roman"/>
                <w:sz w:val="16"/>
              </w:rPr>
            </w:pPr>
          </w:p>
          <w:p w:rsidR="00F9135E"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F9135E"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F9135E"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F9135E" w:rsidRPr="007F157C">
            <w:pPr>
              <w:jc w:val="center"/>
              <w:rPr>
                <w:rFonts w:ascii="Times New Roman" w:hAnsi="Times New Roman" w:cs="Times New Roman"/>
                <w:sz w:val="16"/>
              </w:rPr>
            </w:pPr>
            <w:r w:rsidRPr="007F157C" w:rsidR="000A0666">
              <w:rPr>
                <w:rFonts w:ascii="Times New Roman" w:hAnsi="Times New Roman" w:cs="Times New Roman"/>
                <w:sz w:val="16"/>
              </w:rPr>
              <w:t>Š</w:t>
            </w:r>
          </w:p>
          <w:p w:rsidR="000A0666" w:rsidRPr="007F157C">
            <w:pPr>
              <w:jc w:val="center"/>
              <w:rPr>
                <w:rFonts w:ascii="Times New Roman" w:hAnsi="Times New Roman" w:cs="Times New Roman"/>
                <w:sz w:val="16"/>
              </w:rPr>
            </w:pPr>
            <w:r w:rsidRPr="007F157C" w:rsidR="002C36B5">
              <w:rPr>
                <w:rFonts w:ascii="Times New Roman" w:hAnsi="Times New Roman" w:cs="Times New Roman"/>
                <w:sz w:val="16"/>
              </w:rPr>
              <w:t>š</w:t>
            </w:r>
            <w:r w:rsidRPr="007F157C">
              <w:rPr>
                <w:rFonts w:ascii="Times New Roman" w:hAnsi="Times New Roman" w:cs="Times New Roman"/>
                <w:sz w:val="16"/>
              </w:rPr>
              <w:t>tátny ústav</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F9135E" w:rsidRPr="007F157C">
            <w:pPr>
              <w:jc w:val="center"/>
              <w:rPr>
                <w:rFonts w:ascii="Times New Roman" w:hAnsi="Times New Roman" w:cs="Times New Roman"/>
                <w:sz w:val="16"/>
              </w:rPr>
            </w:pPr>
          </w:p>
          <w:p w:rsidR="00F9135E"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F9135E" w:rsidRPr="007F157C">
            <w:pPr>
              <w:jc w:val="center"/>
              <w:rPr>
                <w:rFonts w:ascii="Times New Roman" w:hAnsi="Times New Roman" w:cs="Times New Roman"/>
                <w:sz w:val="16"/>
              </w:rPr>
            </w:pPr>
          </w:p>
          <w:p w:rsidR="00F9135E" w:rsidRPr="007F157C">
            <w:pPr>
              <w:jc w:val="center"/>
              <w:rPr>
                <w:rFonts w:ascii="Times New Roman" w:hAnsi="Times New Roman" w:cs="Times New Roman"/>
                <w:sz w:val="16"/>
              </w:rPr>
            </w:pPr>
          </w:p>
          <w:p w:rsidR="00F9135E"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2C070C"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33</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i/>
                <w:iCs/>
              </w:rPr>
            </w:pPr>
            <w:r w:rsidRPr="007F157C">
              <w:rPr>
                <w:rFonts w:ascii="Times New Roman" w:hAnsi="Times New Roman" w:cs="Times New Roman"/>
                <w:i/>
                <w:iCs/>
              </w:rPr>
              <w:t>Článok 33</w:t>
            </w:r>
          </w:p>
          <w:p w:rsidR="000A0666" w:rsidRPr="007F157C">
            <w:pPr>
              <w:rPr>
                <w:rFonts w:ascii="Times New Roman" w:hAnsi="Times New Roman" w:cs="Times New Roman"/>
              </w:rPr>
            </w:pPr>
          </w:p>
          <w:p w:rsidR="000A0666" w:rsidRPr="007F157C">
            <w:pPr>
              <w:numPr>
                <w:ilvl w:val="0"/>
                <w:numId w:val="20"/>
              </w:numPr>
              <w:tabs>
                <w:tab w:val="left" w:pos="720"/>
              </w:tabs>
              <w:rPr>
                <w:rFonts w:ascii="Times New Roman" w:hAnsi="Times New Roman" w:cs="Times New Roman"/>
              </w:rPr>
            </w:pPr>
            <w:r w:rsidRPr="007F157C">
              <w:rPr>
                <w:rFonts w:ascii="Times New Roman" w:hAnsi="Times New Roman" w:cs="Times New Roman"/>
              </w:rPr>
              <w:t>Ak ktorýkoľvek členský štát usúdi, že existujú dôvody domnievať sa, že povolenie uvádzať na trh príslušný veterinárny liek predstavuje riziko ohrozenia zdravia ľudí alebo zvierat, alebo životného prostredia, bezodkladne to oznámi žiadateľovi, referenčnému členskému štátu, ostatným členským štátom, ktorých sa žiadosť týka a agentúre. Príslušný členský štát podrobne uvedie svoje dôvody a určí, aké kroky môžu viesť k náprave chýb v žiadosti.</w:t>
            </w:r>
          </w:p>
          <w:p w:rsidR="000A0666" w:rsidRPr="007F157C">
            <w:pPr>
              <w:ind w:left="360"/>
              <w:rPr>
                <w:rFonts w:ascii="Times New Roman" w:hAnsi="Times New Roman" w:cs="Times New Roman"/>
              </w:rPr>
            </w:pPr>
          </w:p>
          <w:p w:rsidR="000A0666" w:rsidRPr="007F157C">
            <w:pPr>
              <w:numPr>
                <w:ilvl w:val="0"/>
                <w:numId w:val="20"/>
              </w:numPr>
              <w:tabs>
                <w:tab w:val="left" w:pos="720"/>
              </w:tabs>
              <w:rPr>
                <w:rFonts w:ascii="Times New Roman" w:hAnsi="Times New Roman" w:cs="Times New Roman"/>
              </w:rPr>
            </w:pPr>
            <w:r w:rsidRPr="007F157C">
              <w:rPr>
                <w:rFonts w:ascii="Times New Roman" w:hAnsi="Times New Roman" w:cs="Times New Roman"/>
              </w:rPr>
              <w:t>Všetky členské štáty, ktorých sa to týka, vynaložia čo najväčšie úsilie dosiahnuť dohodu o krokoch, ktoré sa majú v súvislosti s príslušnou žiadosťou vykonať. Žiadateľovi poskytnú možnosť písomne alebo ústne vyjadriť svoje stanovisko. Ak však členské štáty nedosiahnu dohodu v časovej lehote stanovenej v článku 32(4), bezodkladne danú vec postúpia agentúre, ktorá ju postúpi výboru, ktorý uplatní postup uvedený v článku 36.</w:t>
            </w: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numPr>
                <w:ilvl w:val="0"/>
                <w:numId w:val="20"/>
              </w:numPr>
              <w:tabs>
                <w:tab w:val="left" w:pos="720"/>
              </w:tabs>
              <w:rPr>
                <w:rFonts w:ascii="Times New Roman" w:hAnsi="Times New Roman" w:cs="Times New Roman"/>
              </w:rPr>
            </w:pPr>
            <w:r w:rsidRPr="007F157C">
              <w:rPr>
                <w:rFonts w:ascii="Times New Roman" w:hAnsi="Times New Roman" w:cs="Times New Roman"/>
              </w:rPr>
              <w:t>Príslušné členské štáty poskytnú v časovej lehote stanovenej v článku 32(4) výboru podrobné vyhlásenie o veciach, na ktorých sa nedokázali dohodnúť a dôvody nezhody. Žiadateľovi sa poskytne kópia týchto informácií.</w:t>
            </w:r>
          </w:p>
          <w:p w:rsidR="000A0666" w:rsidRPr="007F157C">
            <w:pPr>
              <w:rPr>
                <w:rFonts w:ascii="Times New Roman" w:hAnsi="Times New Roman" w:cs="Times New Roman"/>
              </w:rPr>
            </w:pPr>
          </w:p>
          <w:p w:rsidR="000A0666" w:rsidRPr="007F157C">
            <w:pPr>
              <w:numPr>
                <w:ilvl w:val="0"/>
                <w:numId w:val="20"/>
              </w:numPr>
              <w:tabs>
                <w:tab w:val="left" w:pos="720"/>
              </w:tabs>
              <w:rPr>
                <w:rFonts w:ascii="Times New Roman" w:hAnsi="Times New Roman" w:cs="Times New Roman"/>
              </w:rPr>
            </w:pPr>
            <w:r w:rsidRPr="007F157C">
              <w:rPr>
                <w:rFonts w:ascii="Times New Roman" w:hAnsi="Times New Roman" w:cs="Times New Roman"/>
              </w:rPr>
              <w:t>Akonáhle sa žiadateľ dozvie, že záležitosť bola postúpená výboru, bezodkladne doručí výboru kópiu informácií a podrobností uvedených v článku 32(2).</w:t>
            </w:r>
          </w:p>
          <w:p w:rsidR="000A0666" w:rsidRPr="007F157C">
            <w:pPr>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22a</w:t>
            </w:r>
          </w:p>
          <w:p w:rsidR="000A0666" w:rsidRPr="007F157C">
            <w:pPr>
              <w:jc w:val="center"/>
              <w:rPr>
                <w:rFonts w:ascii="Times New Roman" w:hAnsi="Times New Roman" w:cs="Times New Roman"/>
                <w:sz w:val="16"/>
              </w:rPr>
            </w:pPr>
            <w:r w:rsidRPr="007F157C">
              <w:rPr>
                <w:rFonts w:ascii="Times New Roman" w:hAnsi="Times New Roman" w:cs="Times New Roman"/>
                <w:sz w:val="16"/>
              </w:rPr>
              <w:t>O:</w:t>
            </w:r>
            <w:r w:rsidRPr="007F157C">
              <w:rPr>
                <w:rFonts w:ascii="Times New Roman" w:hAnsi="Times New Roman" w:cs="Times New Roman"/>
                <w:sz w:val="16"/>
              </w:rPr>
              <w:t xml:space="preserve"> 8</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7</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22</w:t>
            </w:r>
          </w:p>
          <w:p w:rsidR="000A0666" w:rsidRPr="007F157C">
            <w:pPr>
              <w:jc w:val="center"/>
              <w:rPr>
                <w:rFonts w:ascii="Times New Roman" w:hAnsi="Times New Roman" w:cs="Times New Roman"/>
                <w:sz w:val="16"/>
              </w:rPr>
            </w:pPr>
            <w:r w:rsidRPr="007F157C">
              <w:rPr>
                <w:rFonts w:ascii="Times New Roman" w:hAnsi="Times New Roman" w:cs="Times New Roman"/>
                <w:sz w:val="16"/>
              </w:rPr>
              <w:t>0: 8</w:t>
            </w:r>
          </w:p>
          <w:p w:rsidR="000A0666" w:rsidRPr="007F157C">
            <w:pPr>
              <w:jc w:val="center"/>
              <w:rPr>
                <w:rFonts w:ascii="Times New Roman" w:hAnsi="Times New Roman" w:cs="Times New Roman"/>
                <w:sz w:val="16"/>
              </w:rPr>
            </w:pPr>
            <w:r w:rsidRPr="007F157C">
              <w:rPr>
                <w:rFonts w:ascii="Times New Roman" w:hAnsi="Times New Roman" w:cs="Times New Roman"/>
                <w:sz w:val="16"/>
              </w:rPr>
              <w:t>V: 2</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11</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tabs>
                <w:tab w:val="left" w:pos="720"/>
              </w:tabs>
              <w:ind w:left="720" w:hanging="360"/>
              <w:rPr>
                <w:rFonts w:ascii="Times New Roman" w:hAnsi="Times New Roman" w:cs="Times New Roman"/>
              </w:rPr>
            </w:pPr>
          </w:p>
          <w:p w:rsidR="000A0666" w:rsidRPr="007F157C">
            <w:pPr>
              <w:tabs>
                <w:tab w:val="left" w:pos="720"/>
              </w:tabs>
              <w:ind w:left="720" w:hanging="360"/>
              <w:rPr>
                <w:rFonts w:ascii="Times New Roman" w:hAnsi="Times New Roman" w:cs="Times New Roman"/>
              </w:rPr>
            </w:pPr>
          </w:p>
          <w:p w:rsidR="000A0666" w:rsidRPr="007F157C">
            <w:pPr>
              <w:tabs>
                <w:tab w:val="left" w:pos="720"/>
              </w:tabs>
              <w:rPr>
                <w:rFonts w:ascii="Times New Roman" w:hAnsi="Times New Roman" w:cs="Times New Roman"/>
              </w:rPr>
            </w:pPr>
            <w:r w:rsidRPr="007F157C">
              <w:rPr>
                <w:rFonts w:ascii="Times New Roman" w:hAnsi="Times New Roman" w:cs="Times New Roman"/>
              </w:rPr>
              <w:t>(8)V prípade uvedenom v odseku 7 písm. a) štátny ústav o podozrení ihneď upovedomí držiteľa rozhodnutia o registrácii lieku, referenčný členský štát, ostatné členské štáty uvedené v žiadosti a agentúru; podrobne odôvodní  svoje podozrenie a navrhne opatrenia na odstránenie podozrenia. Štátny ústav umožní držiteľovi rozhodnutia o registrácii lieku  vyjadriť sa k zistenému podozreniu v ustanovenej lehote.</w:t>
            </w:r>
          </w:p>
          <w:p w:rsidR="000A0666" w:rsidRPr="007F157C">
            <w:pPr>
              <w:ind w:left="720"/>
              <w:rPr>
                <w:rFonts w:ascii="Times New Roman" w:hAnsi="Times New Roman" w:cs="Times New Roman"/>
              </w:rPr>
            </w:pPr>
          </w:p>
          <w:p w:rsidR="000A0666" w:rsidRPr="007F157C">
            <w:pPr>
              <w:tabs>
                <w:tab w:val="left" w:pos="720"/>
              </w:tabs>
              <w:ind w:left="383"/>
              <w:rPr>
                <w:rFonts w:ascii="Times New Roman" w:hAnsi="Times New Roman" w:cs="Times New Roman"/>
              </w:rPr>
            </w:pPr>
            <w:r w:rsidRPr="007F157C">
              <w:rPr>
                <w:rFonts w:ascii="Times New Roman" w:hAnsi="Times New Roman" w:cs="Times New Roman"/>
              </w:rPr>
              <w:t>(7) Štátny ústav písomne požiada agentúru, aby jej poradný orgán, ktorým je Stály výbor pre lieky (ďalej len „výbor“) preskúmal sporné otázky, ak členské štáty a štátny ústav nedosiahli dohodu v lehote uvedenej v odseku 6</w:t>
            </w:r>
          </w:p>
          <w:p w:rsidR="000A0666" w:rsidRPr="007F157C">
            <w:pPr>
              <w:numPr>
                <w:ilvl w:val="1"/>
                <w:numId w:val="127"/>
              </w:numPr>
              <w:tabs>
                <w:tab w:val="left" w:pos="782"/>
                <w:tab w:val="clear" w:pos="1440"/>
              </w:tabs>
              <w:ind w:left="743"/>
              <w:rPr>
                <w:rFonts w:ascii="Times New Roman" w:hAnsi="Times New Roman" w:cs="Times New Roman"/>
              </w:rPr>
            </w:pPr>
            <w:r w:rsidRPr="007F157C">
              <w:rPr>
                <w:rFonts w:ascii="Times New Roman" w:hAnsi="Times New Roman" w:cs="Times New Roman"/>
              </w:rPr>
              <w:t>pri odôvodnenom podozrení, že predmetný liek nespĺňa požiadavky na kvalitu, bezpečnosť a účinnosť,</w:t>
            </w:r>
          </w:p>
          <w:p w:rsidR="000A0666" w:rsidRPr="007F157C">
            <w:pPr>
              <w:ind w:left="383"/>
              <w:rPr>
                <w:rFonts w:ascii="Times New Roman" w:hAnsi="Times New Roman" w:cs="Times New Roman"/>
              </w:rPr>
            </w:pPr>
          </w:p>
          <w:p w:rsidR="000A0666" w:rsidRPr="007F157C">
            <w:pPr>
              <w:numPr>
                <w:ilvl w:val="1"/>
                <w:numId w:val="127"/>
              </w:numPr>
              <w:tabs>
                <w:tab w:val="left" w:pos="782"/>
                <w:tab w:val="clear" w:pos="1440"/>
              </w:tabs>
              <w:ind w:left="743"/>
              <w:rPr>
                <w:rFonts w:ascii="Times New Roman" w:hAnsi="Times New Roman" w:cs="Times New Roman"/>
              </w:rPr>
            </w:pPr>
            <w:r w:rsidRPr="007F157C">
              <w:rPr>
                <w:rFonts w:ascii="Times New Roman" w:hAnsi="Times New Roman" w:cs="Times New Roman"/>
              </w:rPr>
              <w:t>ak bol liek vo viacerých členských štátoch predmetom žiadosti o vzájomné uznanie registrácie lieku  a členské štáty prijali rozdielne rozhodnutia o registrácii lieku, o pozastavení registrácie l</w:t>
            </w:r>
            <w:r w:rsidRPr="007F157C">
              <w:rPr>
                <w:rFonts w:ascii="Times New Roman" w:hAnsi="Times New Roman" w:cs="Times New Roman"/>
              </w:rPr>
              <w:t xml:space="preserve">ieku alebo o zrušení registrácie lieku, </w:t>
            </w:r>
          </w:p>
          <w:p w:rsidR="000A0666" w:rsidRPr="007F157C">
            <w:pPr>
              <w:rPr>
                <w:rFonts w:ascii="Times New Roman" w:hAnsi="Times New Roman" w:cs="Times New Roman"/>
              </w:rPr>
            </w:pPr>
          </w:p>
          <w:p w:rsidR="000A0666" w:rsidRPr="007F157C">
            <w:pPr>
              <w:ind w:left="383"/>
              <w:rPr>
                <w:rFonts w:ascii="Times New Roman" w:hAnsi="Times New Roman" w:cs="Times New Roman"/>
              </w:rPr>
            </w:pPr>
          </w:p>
          <w:p w:rsidR="000A0666" w:rsidRPr="007F157C">
            <w:pPr>
              <w:numPr>
                <w:ilvl w:val="1"/>
                <w:numId w:val="127"/>
              </w:numPr>
              <w:tabs>
                <w:tab w:val="left" w:pos="782"/>
                <w:tab w:val="clear" w:pos="1440"/>
              </w:tabs>
              <w:ind w:left="743"/>
              <w:rPr>
                <w:rFonts w:ascii="Times New Roman" w:hAnsi="Times New Roman" w:cs="Times New Roman"/>
              </w:rPr>
            </w:pPr>
            <w:r w:rsidRPr="007F157C">
              <w:rPr>
                <w:rFonts w:ascii="Times New Roman" w:hAnsi="Times New Roman" w:cs="Times New Roman"/>
              </w:rPr>
              <w:t xml:space="preserve">v prípade výskytu závažných nežiadúcich účinkov lieku. </w:t>
            </w:r>
          </w:p>
          <w:p w:rsidR="000A0666" w:rsidRPr="007F157C">
            <w:pPr>
              <w:rPr>
                <w:rFonts w:ascii="Times New Roman" w:hAnsi="Times New Roman" w:cs="Times New Roman"/>
                <w:sz w:val="16"/>
              </w:rPr>
            </w:pPr>
          </w:p>
          <w:p w:rsidR="000A0666" w:rsidRPr="007F157C">
            <w:pPr>
              <w:tabs>
                <w:tab w:val="left" w:pos="720"/>
              </w:tabs>
              <w:ind w:left="23" w:firstLine="360"/>
              <w:rPr>
                <w:rFonts w:ascii="Times New Roman" w:hAnsi="Times New Roman" w:cs="Times New Roman"/>
              </w:rPr>
            </w:pPr>
            <w:r w:rsidRPr="007F157C">
              <w:rPr>
                <w:rFonts w:ascii="Times New Roman" w:hAnsi="Times New Roman" w:cs="Times New Roman"/>
              </w:rPr>
              <w:t>Štátny ústav umožní držiteľovi rozhodnutia o registrácii lieku  vyjadriť sa k zistenému podozreniu v ustanovenej lehote.</w:t>
            </w:r>
          </w:p>
          <w:p w:rsidR="000A0666" w:rsidRPr="007F157C">
            <w:pPr>
              <w:rPr>
                <w:rFonts w:ascii="Times New Roman" w:hAnsi="Times New Roman" w:cs="Times New Roman"/>
                <w:sz w:val="16"/>
              </w:rPr>
            </w:pPr>
          </w:p>
          <w:p w:rsidR="000A0666" w:rsidRPr="007F157C">
            <w:pPr>
              <w:tabs>
                <w:tab w:val="left" w:pos="900"/>
              </w:tabs>
              <w:ind w:left="720" w:hanging="337"/>
              <w:rPr>
                <w:rFonts w:ascii="Times New Roman" w:hAnsi="Times New Roman" w:cs="Times New Roman"/>
              </w:rPr>
            </w:pPr>
            <w:r w:rsidRPr="007F157C">
              <w:rPr>
                <w:rFonts w:ascii="Times New Roman" w:hAnsi="Times New Roman" w:cs="Times New Roman"/>
              </w:rPr>
              <w:t>(11) Štátny ústav v lehote uvedenej v odseku 6 predloží agentúre písomné stanovisko, v ktorom uvedie dôvody, pre ktoré sa nedosiahla dohoda v spornej otázke. Kópiu písomného stanoviska pošle na vedomie držiteľovi rozhodnutia o registrácii lieku. Držiteľ rozhodnutia o registrácii lieku bezodkladne predloží agentúre kópiu žiadosti predloženú štátnemu ústavu podľa odseku 4.</w:t>
            </w:r>
          </w:p>
          <w:p w:rsidR="000A0666"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w:t>
            </w:r>
            <w:r w:rsidRPr="007F157C">
              <w:rPr>
                <w:rFonts w:ascii="Times New Roman" w:hAnsi="Times New Roman" w:cs="Times New Roman"/>
                <w:sz w:val="16"/>
              </w:rPr>
              <w:t>v</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34</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2"/>
              <w:jc w:val="left"/>
              <w:rPr>
                <w:rFonts w:ascii="Times New Roman" w:hAnsi="Times New Roman" w:cs="Times New Roman"/>
              </w:rPr>
            </w:pPr>
            <w:r w:rsidRPr="007F157C">
              <w:rPr>
                <w:rFonts w:ascii="Times New Roman" w:hAnsi="Times New Roman" w:cs="Times New Roman"/>
              </w:rPr>
              <w:t>Článok 34</w:t>
            </w: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Ak bolo v súlade s článkami 12, 13(1) a 14 podaných viacero žiadostí o povolenie uvádzať na trh ktoréhokoľvek konkrétneho veterinárneho lieku a členské štáty prijali rozdielne rozhodnutia týkajúce sa povolenia daného veterinárneho lieku, ktorýkoľvek členský štát alebo komisia, alebo držiteľ povolenia uvádzať na trh môže postúpiť vec výboru, ktorý uplatní postup uvedený v článku 36.</w:t>
            </w: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Príslušný členský štát, držiteľ povolenia uvádzať na trh, alebo komisia jednoznačne definuje otázku, ktorú dávajú na zváženie výboru a, ak je to vhodné, oznámi ju držiteľovi.</w:t>
            </w: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Členské štáty a držiteľ povolenia uvádzať na trh doručia výboru všetky informácie týkajúce sa príslušnej veci, ktoré majú k dispozícii.</w:t>
            </w:r>
          </w:p>
          <w:p w:rsidR="000A0666" w:rsidRPr="007F157C">
            <w:pPr>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22a</w:t>
            </w:r>
          </w:p>
          <w:p w:rsidR="000A0666" w:rsidRPr="007F157C">
            <w:pPr>
              <w:jc w:val="center"/>
              <w:rPr>
                <w:rFonts w:ascii="Times New Roman" w:hAnsi="Times New Roman" w:cs="Times New Roman"/>
                <w:sz w:val="16"/>
              </w:rPr>
            </w:pPr>
            <w:r w:rsidRPr="007F157C">
              <w:rPr>
                <w:rFonts w:ascii="Times New Roman" w:hAnsi="Times New Roman" w:cs="Times New Roman"/>
                <w:sz w:val="16"/>
              </w:rPr>
              <w:t>O:</w:t>
            </w:r>
            <w:r w:rsidRPr="007F157C">
              <w:rPr>
                <w:rFonts w:ascii="Times New Roman" w:hAnsi="Times New Roman" w:cs="Times New Roman"/>
                <w:sz w:val="16"/>
              </w:rPr>
              <w:t xml:space="preserve"> 7</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22</w:t>
            </w:r>
          </w:p>
          <w:p w:rsidR="000A0666" w:rsidRPr="007F157C">
            <w:pPr>
              <w:jc w:val="center"/>
              <w:rPr>
                <w:rFonts w:ascii="Times New Roman" w:hAnsi="Times New Roman" w:cs="Times New Roman"/>
                <w:sz w:val="16"/>
              </w:rPr>
            </w:pPr>
            <w:r w:rsidRPr="007F157C">
              <w:rPr>
                <w:rFonts w:ascii="Times New Roman" w:hAnsi="Times New Roman" w:cs="Times New Roman"/>
                <w:sz w:val="16"/>
              </w:rPr>
              <w:t>0: 8</w:t>
            </w:r>
          </w:p>
          <w:p w:rsidR="000A0666" w:rsidRPr="007F157C">
            <w:pPr>
              <w:jc w:val="center"/>
              <w:rPr>
                <w:rFonts w:ascii="Times New Roman" w:hAnsi="Times New Roman" w:cs="Times New Roman"/>
                <w:sz w:val="16"/>
              </w:rPr>
            </w:pPr>
            <w:r w:rsidRPr="007F157C">
              <w:rPr>
                <w:rFonts w:ascii="Times New Roman" w:hAnsi="Times New Roman" w:cs="Times New Roman"/>
                <w:sz w:val="16"/>
              </w:rPr>
              <w:t>V: 2</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22a</w:t>
            </w:r>
          </w:p>
          <w:p w:rsidR="000A0666" w:rsidRPr="007F157C">
            <w:pPr>
              <w:jc w:val="center"/>
              <w:rPr>
                <w:rFonts w:ascii="Times New Roman" w:hAnsi="Times New Roman" w:cs="Times New Roman"/>
                <w:sz w:val="16"/>
              </w:rPr>
            </w:pPr>
            <w:r w:rsidRPr="007F157C">
              <w:rPr>
                <w:rFonts w:ascii="Times New Roman" w:hAnsi="Times New Roman" w:cs="Times New Roman"/>
                <w:sz w:val="16"/>
              </w:rPr>
              <w:t>O: 9</w:t>
            </w:r>
          </w:p>
          <w:p w:rsidR="000A0666"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numPr>
                <w:ilvl w:val="0"/>
                <w:numId w:val="127"/>
              </w:numPr>
              <w:tabs>
                <w:tab w:val="left" w:pos="720"/>
                <w:tab w:val="left" w:pos="1170"/>
              </w:tabs>
              <w:ind w:left="383" w:hanging="383"/>
              <w:rPr>
                <w:rFonts w:ascii="Times New Roman" w:hAnsi="Times New Roman" w:cs="Times New Roman"/>
              </w:rPr>
            </w:pPr>
            <w:r w:rsidRPr="007F157C">
              <w:rPr>
                <w:rFonts w:ascii="Times New Roman" w:hAnsi="Times New Roman" w:cs="Times New Roman"/>
              </w:rPr>
              <w:t>Štátny ústav písomne požiada agentúru, aby jej poradný orgán, ktorým je Stály výbor pre lieky (ďalej len „výbor“) preskúmal sporné otázky, ak členské štáty a štátny ústav nedosiahli dohodu v</w:t>
            </w:r>
            <w:r w:rsidRPr="007F157C">
              <w:rPr>
                <w:rFonts w:ascii="Times New Roman" w:hAnsi="Times New Roman" w:cs="Times New Roman"/>
              </w:rPr>
              <w:t xml:space="preserve"> lehote uvedenej v odseku 6 </w:t>
            </w:r>
          </w:p>
          <w:p w:rsidR="000A0666" w:rsidRPr="007F157C">
            <w:pPr>
              <w:numPr>
                <w:ilvl w:val="1"/>
                <w:numId w:val="127"/>
              </w:numPr>
              <w:tabs>
                <w:tab w:val="left" w:pos="782"/>
                <w:tab w:val="clear" w:pos="1440"/>
              </w:tabs>
              <w:ind w:left="743"/>
              <w:rPr>
                <w:rFonts w:ascii="Times New Roman" w:hAnsi="Times New Roman" w:cs="Times New Roman"/>
              </w:rPr>
            </w:pPr>
            <w:r w:rsidRPr="007F157C">
              <w:rPr>
                <w:rFonts w:ascii="Times New Roman" w:hAnsi="Times New Roman" w:cs="Times New Roman"/>
              </w:rPr>
              <w:t>pri odôvodnenom podozrení, že predmetný liek nespĺňa požiadavky na kvalitu, bezpečnosť a účinnosť,</w:t>
            </w:r>
          </w:p>
          <w:p w:rsidR="000A0666" w:rsidRPr="007F157C">
            <w:pPr>
              <w:numPr>
                <w:ilvl w:val="1"/>
                <w:numId w:val="127"/>
              </w:numPr>
              <w:tabs>
                <w:tab w:val="left" w:pos="782"/>
                <w:tab w:val="clear" w:pos="1440"/>
              </w:tabs>
              <w:ind w:left="743"/>
              <w:rPr>
                <w:rFonts w:ascii="Times New Roman" w:hAnsi="Times New Roman" w:cs="Times New Roman"/>
              </w:rPr>
            </w:pPr>
            <w:r w:rsidRPr="007F157C">
              <w:rPr>
                <w:rFonts w:ascii="Times New Roman" w:hAnsi="Times New Roman" w:cs="Times New Roman"/>
              </w:rPr>
              <w:t>ak bol liek vo viacerých členských štátoch predmetom žiadosti o vzájomné uznanie registrácie lieku  a členské štáty prijali rozd</w:t>
            </w:r>
            <w:r w:rsidRPr="007F157C">
              <w:rPr>
                <w:rFonts w:ascii="Times New Roman" w:hAnsi="Times New Roman" w:cs="Times New Roman"/>
              </w:rPr>
              <w:t xml:space="preserve">ielne rozhodnutia o registrácii lieku, o pozastavení registrácie lieku alebo o zrušení registrácie lieku, </w:t>
            </w:r>
          </w:p>
          <w:p w:rsidR="000A0666" w:rsidRPr="007F157C">
            <w:pPr>
              <w:numPr>
                <w:ilvl w:val="1"/>
                <w:numId w:val="127"/>
              </w:numPr>
              <w:tabs>
                <w:tab w:val="left" w:pos="782"/>
                <w:tab w:val="clear" w:pos="1440"/>
              </w:tabs>
              <w:ind w:left="743"/>
              <w:rPr>
                <w:rFonts w:ascii="Times New Roman" w:hAnsi="Times New Roman" w:cs="Times New Roman"/>
              </w:rPr>
            </w:pPr>
            <w:r w:rsidRPr="007F157C">
              <w:rPr>
                <w:rFonts w:ascii="Times New Roman" w:hAnsi="Times New Roman" w:cs="Times New Roman"/>
              </w:rPr>
              <w:t xml:space="preserve">v prípade výskytu závažných nežiadúcich účinkov lieku. </w:t>
            </w:r>
          </w:p>
          <w:p w:rsidR="000A0666" w:rsidRPr="007F157C">
            <w:pPr>
              <w:rPr>
                <w:rFonts w:ascii="Times New Roman" w:hAnsi="Times New Roman" w:cs="Times New Roman"/>
                <w:sz w:val="16"/>
              </w:rPr>
            </w:pPr>
          </w:p>
          <w:p w:rsidR="000A0666" w:rsidRPr="007F157C">
            <w:pPr>
              <w:tabs>
                <w:tab w:val="left" w:pos="720"/>
              </w:tabs>
              <w:ind w:left="23" w:firstLine="360"/>
              <w:rPr>
                <w:rFonts w:ascii="Times New Roman" w:hAnsi="Times New Roman" w:cs="Times New Roman"/>
              </w:rPr>
            </w:pPr>
            <w:r w:rsidRPr="007F157C">
              <w:rPr>
                <w:rFonts w:ascii="Times New Roman" w:hAnsi="Times New Roman" w:cs="Times New Roman"/>
              </w:rPr>
              <w:t>Štátny ústav umožní držiteľovi rozhodnutia o registrácii lieku  vyjadriť sa k zistenému podo</w:t>
            </w:r>
            <w:r w:rsidRPr="007F157C">
              <w:rPr>
                <w:rFonts w:ascii="Times New Roman" w:hAnsi="Times New Roman" w:cs="Times New Roman"/>
              </w:rPr>
              <w:t>zreniu v ustanovenej lehote.</w:t>
            </w:r>
          </w:p>
          <w:p w:rsidR="000A0666" w:rsidRPr="007F157C">
            <w:pPr>
              <w:rPr>
                <w:rFonts w:ascii="Times New Roman" w:hAnsi="Times New Roman" w:cs="Times New Roman"/>
                <w:sz w:val="16"/>
              </w:rPr>
            </w:pPr>
          </w:p>
          <w:p w:rsidR="000A0666" w:rsidRPr="007F157C">
            <w:pPr>
              <w:tabs>
                <w:tab w:val="left" w:pos="383"/>
              </w:tabs>
              <w:ind w:left="720" w:hanging="337"/>
              <w:rPr>
                <w:rFonts w:ascii="Times New Roman" w:hAnsi="Times New Roman" w:cs="Times New Roman"/>
              </w:rPr>
            </w:pPr>
            <w:r w:rsidRPr="007F157C">
              <w:rPr>
                <w:rFonts w:ascii="Times New Roman" w:hAnsi="Times New Roman" w:cs="Times New Roman"/>
              </w:rPr>
              <w:t>(9) V prípade námietok podľa odseku 7 písm. b) štátny ústav alebo držiteľ rozhodnutia o registrácii lieku upovedomí o námietkach agentúru; ak agentúru upovedomuje štátny ústav, informuje o námietkach držiteľa rozhodnutia o registrácii lieku. Štátny ústav a držiteľ rozhodnutia o registrácii lieku predložia výboru dokumentáciu a poskytnú informácie, ktoré sú vo vzťahu k námietkam.</w:t>
            </w:r>
          </w:p>
          <w:p w:rsidR="000A0666"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w:t>
            </w:r>
            <w:r w:rsidRPr="007F157C">
              <w:rPr>
                <w:rFonts w:ascii="Times New Roman" w:hAnsi="Times New Roman" w:cs="Times New Roman"/>
                <w:sz w:val="16"/>
              </w:rPr>
              <w:t>y ústav</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p w:rsidR="000A0666" w:rsidRPr="007F157C">
            <w:pPr>
              <w:jc w:val="cente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35</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2"/>
              <w:rPr>
                <w:rFonts w:ascii="Times New Roman" w:hAnsi="Times New Roman" w:cs="Times New Roman"/>
              </w:rPr>
            </w:pPr>
            <w:r w:rsidRPr="007F157C">
              <w:rPr>
                <w:rFonts w:ascii="Times New Roman" w:hAnsi="Times New Roman" w:cs="Times New Roman"/>
              </w:rPr>
              <w:t>Článok 35</w:t>
            </w: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Členské štáty alebo komisia, alebo žiadateľ alebo držiteľ povolenia uvádzať na trh môže, v osobitných prípadoch, kedy ide o záujmy spoločenstva, postúpiť vec výboru s cieľom uplatniť postup uvedený v článku 36, ešte pred prijatím rozhodnutia o žiadosti o povolenie uvádzať na trh, pozastavení platnosti povolenia alebo odobratí povolenia, alebo o akýchkoľvek zmenách podmienok uvádzať na trh, ktoré sa javia nevyhnutnými, najmä so zreteľom na získané informácie podľa hlavy VII.</w:t>
            </w: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Príslušný členský štát alebo komisia jednoznačne definujú otázku, ktorú dávajú na zváženie výboru a oznámi ju držiteľovi.</w:t>
            </w: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Členské štáty a držiteľ povolenia uvádzať na trh doručia výboru všetky informácie týkajúce sa príslušnej veci, ktoré</w:t>
            </w:r>
            <w:r w:rsidRPr="007F157C">
              <w:rPr>
                <w:rFonts w:ascii="Times New Roman" w:hAnsi="Times New Roman" w:cs="Times New Roman"/>
              </w:rPr>
              <w:t xml:space="preserve"> majú k dispozícii.</w:t>
            </w: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 22a</w:t>
            </w:r>
          </w:p>
          <w:p w:rsidR="000A0666" w:rsidRPr="007F157C">
            <w:pPr>
              <w:jc w:val="center"/>
              <w:rPr>
                <w:rFonts w:ascii="Times New Roman" w:hAnsi="Times New Roman" w:cs="Times New Roman"/>
                <w:sz w:val="16"/>
              </w:rPr>
            </w:pPr>
            <w:r w:rsidRPr="007F157C">
              <w:rPr>
                <w:rFonts w:ascii="Times New Roman" w:hAnsi="Times New Roman" w:cs="Times New Roman"/>
                <w:sz w:val="16"/>
              </w:rPr>
              <w:t>O: 7</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22</w:t>
            </w:r>
          </w:p>
          <w:p w:rsidR="000A0666" w:rsidRPr="007F157C">
            <w:pPr>
              <w:jc w:val="center"/>
              <w:rPr>
                <w:rFonts w:ascii="Times New Roman" w:hAnsi="Times New Roman" w:cs="Times New Roman"/>
                <w:sz w:val="16"/>
              </w:rPr>
            </w:pPr>
            <w:r w:rsidRPr="007F157C">
              <w:rPr>
                <w:rFonts w:ascii="Times New Roman" w:hAnsi="Times New Roman" w:cs="Times New Roman"/>
                <w:sz w:val="16"/>
              </w:rPr>
              <w:t>0: 8</w:t>
            </w:r>
          </w:p>
          <w:p w:rsidR="000A0666" w:rsidRPr="007F157C">
            <w:pPr>
              <w:jc w:val="center"/>
              <w:rPr>
                <w:rFonts w:ascii="Times New Roman" w:hAnsi="Times New Roman" w:cs="Times New Roman"/>
                <w:sz w:val="16"/>
              </w:rPr>
            </w:pPr>
            <w:r w:rsidRPr="007F157C">
              <w:rPr>
                <w:rFonts w:ascii="Times New Roman" w:hAnsi="Times New Roman" w:cs="Times New Roman"/>
                <w:sz w:val="16"/>
              </w:rPr>
              <w:t>V: 2</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9</w:t>
            </w:r>
          </w:p>
          <w:p w:rsidR="000A0666"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ind w:left="720" w:hanging="337"/>
              <w:rPr>
                <w:rFonts w:ascii="Times New Roman" w:hAnsi="Times New Roman" w:cs="Times New Roman"/>
              </w:rPr>
            </w:pPr>
            <w:r w:rsidRPr="007F157C">
              <w:rPr>
                <w:rFonts w:ascii="Times New Roman" w:hAnsi="Times New Roman" w:cs="Times New Roman"/>
              </w:rPr>
              <w:t>(7) Štátny ústav písomne požiada agentúru, aby jej poradný orgán, ktorým je Stály výbor pre lieky (ďalej len „výbor“) preskúmal sporné otázky, ak členské štáty a št</w:t>
            </w:r>
            <w:r w:rsidRPr="007F157C">
              <w:rPr>
                <w:rFonts w:ascii="Times New Roman" w:hAnsi="Times New Roman" w:cs="Times New Roman"/>
              </w:rPr>
              <w:t xml:space="preserve">átny ústav nedosiahli dohodu v lehote uvedenej v odseku 6 </w:t>
            </w:r>
          </w:p>
          <w:p w:rsidR="000A0666" w:rsidRPr="007F157C">
            <w:pPr>
              <w:numPr>
                <w:ilvl w:val="0"/>
                <w:numId w:val="129"/>
              </w:numPr>
              <w:tabs>
                <w:tab w:val="left" w:pos="743"/>
              </w:tabs>
              <w:rPr>
                <w:rFonts w:ascii="Times New Roman" w:hAnsi="Times New Roman" w:cs="Times New Roman"/>
              </w:rPr>
            </w:pPr>
            <w:r w:rsidRPr="007F157C">
              <w:rPr>
                <w:rFonts w:ascii="Times New Roman" w:hAnsi="Times New Roman" w:cs="Times New Roman"/>
              </w:rPr>
              <w:t>pri odôvodnenom podozrení, že predmetný liek nespĺňa požiadavky na kvalitu, bezpečnosť a účinnosť,</w:t>
            </w:r>
          </w:p>
          <w:p w:rsidR="000A0666" w:rsidRPr="007F157C">
            <w:pPr>
              <w:numPr>
                <w:ilvl w:val="0"/>
                <w:numId w:val="129"/>
              </w:numPr>
              <w:tabs>
                <w:tab w:val="left" w:pos="743"/>
              </w:tabs>
              <w:rPr>
                <w:rFonts w:ascii="Times New Roman" w:hAnsi="Times New Roman" w:cs="Times New Roman"/>
              </w:rPr>
            </w:pPr>
            <w:r w:rsidRPr="007F157C">
              <w:rPr>
                <w:rFonts w:ascii="Times New Roman" w:hAnsi="Times New Roman" w:cs="Times New Roman"/>
              </w:rPr>
              <w:t>ak bol liek vo viacerých členských štátoch predmetom žiadosti o vzájomné uznanie registrácie lieku  a členské štáty prijali rozdielne rozhodnutia o registrácii lieku, o pozastavení registrácie lieku alebo o zrušení registrácie lieku,</w:t>
            </w:r>
          </w:p>
          <w:p w:rsidR="000A0666" w:rsidRPr="007F157C">
            <w:pPr>
              <w:numPr>
                <w:ilvl w:val="0"/>
                <w:numId w:val="129"/>
              </w:numPr>
              <w:tabs>
                <w:tab w:val="left" w:pos="743"/>
              </w:tabs>
              <w:rPr>
                <w:rFonts w:ascii="Times New Roman" w:hAnsi="Times New Roman" w:cs="Times New Roman"/>
              </w:rPr>
            </w:pPr>
            <w:r w:rsidRPr="007F157C">
              <w:rPr>
                <w:rFonts w:ascii="Times New Roman" w:hAnsi="Times New Roman" w:cs="Times New Roman"/>
              </w:rPr>
              <w:t xml:space="preserve"> v prípade výskytu závažných nežiadúcich účinkov lieku. </w:t>
            </w:r>
          </w:p>
          <w:p w:rsidR="000A0666" w:rsidRPr="007F157C">
            <w:pPr>
              <w:rPr>
                <w:rFonts w:ascii="Times New Roman" w:hAnsi="Times New Roman" w:cs="Times New Roman"/>
                <w:sz w:val="16"/>
              </w:rPr>
            </w:pPr>
          </w:p>
          <w:p w:rsidR="000A0666" w:rsidRPr="007F157C">
            <w:pPr>
              <w:tabs>
                <w:tab w:val="left" w:pos="720"/>
              </w:tabs>
              <w:ind w:left="23" w:firstLine="360"/>
              <w:rPr>
                <w:rFonts w:ascii="Times New Roman" w:hAnsi="Times New Roman" w:cs="Times New Roman"/>
              </w:rPr>
            </w:pPr>
            <w:r w:rsidRPr="007F157C">
              <w:rPr>
                <w:rFonts w:ascii="Times New Roman" w:hAnsi="Times New Roman" w:cs="Times New Roman"/>
              </w:rPr>
              <w:t>Štátny ústav umožní držiteľovi rozhodnutia o registrácii lieku  vyjadriť sa k zistenému podozreniu v ustanovenej lehote.</w:t>
            </w:r>
          </w:p>
          <w:p w:rsidR="000A0666" w:rsidRPr="007F157C">
            <w:pPr>
              <w:rPr>
                <w:rFonts w:ascii="Times New Roman" w:hAnsi="Times New Roman" w:cs="Times New Roman"/>
                <w:sz w:val="16"/>
              </w:rPr>
            </w:pPr>
          </w:p>
          <w:p w:rsidR="000A0666" w:rsidRPr="007F157C">
            <w:pPr>
              <w:tabs>
                <w:tab w:val="left" w:pos="383"/>
              </w:tabs>
              <w:ind w:left="720" w:hanging="337"/>
              <w:rPr>
                <w:rFonts w:ascii="Times New Roman" w:hAnsi="Times New Roman" w:cs="Times New Roman"/>
              </w:rPr>
            </w:pPr>
            <w:r w:rsidRPr="007F157C">
              <w:rPr>
                <w:rFonts w:ascii="Times New Roman" w:hAnsi="Times New Roman" w:cs="Times New Roman"/>
              </w:rPr>
              <w:t>(9) V prípade námietok podľa odseku 7 písm. b) štátny ústav alebo držiteľ rozhodnutia o registrácii lieku upovedomí o námietkach agentúru; ak agentúru upovedomuje štátny ústav, informuje o námietkach držiteľa rozhodnutia o registrácii lieku. Štátny ústav a držiteľ rozhodnutia o registrácii lieku predložia výboru dokumentáciu a poskytnú informácie, ktoré sú vo vzťahu k námietkam.</w:t>
            </w:r>
          </w:p>
          <w:p w:rsidR="000A0666"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36</w:t>
            </w:r>
          </w:p>
          <w:p w:rsidR="000A0666"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2"/>
              <w:jc w:val="left"/>
              <w:rPr>
                <w:rFonts w:ascii="Times New Roman" w:hAnsi="Times New Roman" w:cs="Times New Roman"/>
              </w:rPr>
            </w:pPr>
            <w:r w:rsidRPr="007F157C">
              <w:rPr>
                <w:rFonts w:ascii="Times New Roman" w:hAnsi="Times New Roman" w:cs="Times New Roman"/>
              </w:rPr>
              <w:t>Článok 36</w:t>
            </w:r>
          </w:p>
          <w:p w:rsidR="000A0666" w:rsidRPr="007F157C">
            <w:pPr>
              <w:rPr>
                <w:rFonts w:ascii="Times New Roman" w:hAnsi="Times New Roman" w:cs="Times New Roman"/>
              </w:rPr>
            </w:pPr>
          </w:p>
          <w:p w:rsidR="000A0666" w:rsidRPr="007F157C">
            <w:pPr>
              <w:numPr>
                <w:ilvl w:val="0"/>
                <w:numId w:val="21"/>
              </w:numPr>
              <w:tabs>
                <w:tab w:val="left" w:pos="720"/>
              </w:tabs>
              <w:rPr>
                <w:rFonts w:ascii="Times New Roman" w:hAnsi="Times New Roman" w:cs="Times New Roman"/>
              </w:rPr>
            </w:pPr>
            <w:r w:rsidRPr="007F157C">
              <w:rPr>
                <w:rFonts w:ascii="Times New Roman" w:hAnsi="Times New Roman" w:cs="Times New Roman"/>
              </w:rPr>
              <w:t>V prípade odkazu na postup popísaný v tomto článku výbor zváži príslušnú vec a vydá odôvodnené stanovisko do 90 dní od dátumu, kedy mu bola daná vec postúpená.</w:t>
            </w:r>
          </w:p>
          <w:p w:rsidR="000A0666" w:rsidRPr="007F157C">
            <w:pPr>
              <w:ind w:left="360"/>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 xml:space="preserve"> V prípadoch podaných na výbor podľa článkov 34 a 35 však možno túto lehotu predĺžiť o 90 dní.</w:t>
            </w:r>
          </w:p>
          <w:p w:rsidR="000A0666" w:rsidRPr="007F157C">
            <w:pPr>
              <w:ind w:left="720"/>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V naliehavých prípadoch sa výbor môže na návrh svojho predsedu dohodnúť na kratšej lehote.</w:t>
            </w:r>
          </w:p>
          <w:p w:rsidR="000A0666" w:rsidRPr="007F157C">
            <w:pPr>
              <w:rPr>
                <w:rFonts w:ascii="Times New Roman" w:hAnsi="Times New Roman" w:cs="Times New Roman"/>
              </w:rPr>
            </w:pPr>
          </w:p>
          <w:p w:rsidR="000A0666" w:rsidRPr="007F157C">
            <w:pPr>
              <w:numPr>
                <w:ilvl w:val="0"/>
                <w:numId w:val="21"/>
              </w:numPr>
              <w:tabs>
                <w:tab w:val="left" w:pos="720"/>
              </w:tabs>
              <w:rPr>
                <w:rFonts w:ascii="Times New Roman" w:hAnsi="Times New Roman" w:cs="Times New Roman"/>
              </w:rPr>
            </w:pPr>
            <w:r w:rsidRPr="007F157C">
              <w:rPr>
                <w:rFonts w:ascii="Times New Roman" w:hAnsi="Times New Roman" w:cs="Times New Roman"/>
              </w:rPr>
              <w:t>Výbor môže s cieľom zvážiť danú vec vymenovať jedného zo svojich členov za spravodajcu. Výbor taktiež môže vymenovať individuálnych odborníkov, ktorí mu budú radiť pri špecifických otázkach. Výbor pri vymenovávaní odborníkov definuje ich úlohy a stanovuje časovú lehotu na ich splnenie.</w:t>
            </w:r>
          </w:p>
          <w:p w:rsidR="000A0666" w:rsidRPr="007F157C">
            <w:pPr>
              <w:ind w:left="360"/>
              <w:rPr>
                <w:rFonts w:ascii="Times New Roman" w:hAnsi="Times New Roman" w:cs="Times New Roman"/>
              </w:rPr>
            </w:pPr>
          </w:p>
          <w:p w:rsidR="000A0666" w:rsidRPr="007F157C">
            <w:pPr>
              <w:numPr>
                <w:ilvl w:val="0"/>
                <w:numId w:val="21"/>
              </w:numPr>
              <w:tabs>
                <w:tab w:val="left" w:pos="720"/>
              </w:tabs>
              <w:rPr>
                <w:rFonts w:ascii="Times New Roman" w:hAnsi="Times New Roman" w:cs="Times New Roman"/>
              </w:rPr>
            </w:pPr>
            <w:r w:rsidRPr="007F157C">
              <w:rPr>
                <w:rFonts w:ascii="Times New Roman" w:hAnsi="Times New Roman" w:cs="Times New Roman"/>
              </w:rPr>
              <w:t>Výbor v prípadoch uvedených v článkoch 33 a 34, ešte pred vydaním svojho stanoviska, umožní majiteľovi povolenia uvádzať na trh, písomne alebo ústne sa vyjadriť.</w:t>
            </w:r>
          </w:p>
          <w:p w:rsidR="000A0666" w:rsidRPr="007F157C">
            <w:pPr>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V prípade uvedenom v článku 35 môže byť držiteľ povolenia uvádzať na trh požiapríslušný o písomné alebo ústne vyjadrenie.</w:t>
            </w:r>
          </w:p>
          <w:p w:rsidR="000A0666" w:rsidRPr="007F157C">
            <w:pPr>
              <w:ind w:left="720"/>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Výbor môže, ak to považuje za vhodné, požiadať akúkoľvek inú osobu o poskytnutie informácií týkajúcich sa danej veci.</w:t>
            </w:r>
          </w:p>
          <w:p w:rsidR="000A0666" w:rsidRPr="007F157C">
            <w:pPr>
              <w:ind w:left="720"/>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Výbor môže pozastaviť časovú lehotu uvedenú v odseku 1, aby držiteľovi povolenia uvádzať na trh umožnil prípravu jeho vyjadrení.</w:t>
            </w:r>
          </w:p>
          <w:p w:rsidR="000A0666" w:rsidRPr="007F157C">
            <w:pPr>
              <w:rPr>
                <w:rFonts w:ascii="Times New Roman" w:hAnsi="Times New Roman" w:cs="Times New Roman"/>
              </w:rPr>
            </w:pPr>
          </w:p>
          <w:p w:rsidR="000A0666" w:rsidRPr="007F157C">
            <w:pPr>
              <w:numPr>
                <w:ilvl w:val="0"/>
                <w:numId w:val="21"/>
              </w:numPr>
              <w:tabs>
                <w:tab w:val="left" w:pos="720"/>
              </w:tabs>
              <w:rPr>
                <w:rFonts w:ascii="Times New Roman" w:hAnsi="Times New Roman" w:cs="Times New Roman"/>
              </w:rPr>
            </w:pPr>
            <w:r w:rsidRPr="007F157C">
              <w:rPr>
                <w:rFonts w:ascii="Times New Roman" w:hAnsi="Times New Roman" w:cs="Times New Roman"/>
              </w:rPr>
              <w:t>V prípade, že výbor zaujme niektoré z nasledovných stanovísk, agentúra to bezodkladne oznámi držiteľovi povolenia uvádzať na trh:</w:t>
            </w:r>
          </w:p>
          <w:p w:rsidR="000A0666" w:rsidRPr="007F157C">
            <w:pPr>
              <w:ind w:left="360"/>
              <w:rPr>
                <w:rFonts w:ascii="Times New Roman" w:hAnsi="Times New Roman" w:cs="Times New Roman"/>
              </w:rPr>
            </w:pPr>
          </w:p>
          <w:p w:rsidR="000A0666" w:rsidRPr="007F157C">
            <w:pPr>
              <w:numPr>
                <w:ilvl w:val="2"/>
                <w:numId w:val="5"/>
              </w:numPr>
              <w:tabs>
                <w:tab w:val="left" w:pos="940"/>
                <w:tab w:val="clear" w:pos="2340"/>
              </w:tabs>
              <w:ind w:left="940" w:hanging="180"/>
              <w:rPr>
                <w:rFonts w:ascii="Times New Roman" w:hAnsi="Times New Roman" w:cs="Times New Roman"/>
              </w:rPr>
            </w:pPr>
            <w:r w:rsidRPr="007F157C">
              <w:rPr>
                <w:rFonts w:ascii="Times New Roman" w:hAnsi="Times New Roman" w:cs="Times New Roman"/>
              </w:rPr>
              <w:t>žiadosť nespĺňa kritériá pre vydanie povolenia, alebo</w:t>
            </w:r>
          </w:p>
          <w:p w:rsidR="000A0666" w:rsidRPr="007F157C">
            <w:pPr>
              <w:ind w:left="760"/>
              <w:rPr>
                <w:rFonts w:ascii="Times New Roman" w:hAnsi="Times New Roman" w:cs="Times New Roman"/>
              </w:rPr>
            </w:pPr>
          </w:p>
          <w:p w:rsidR="000A0666" w:rsidRPr="007F157C">
            <w:pPr>
              <w:numPr>
                <w:ilvl w:val="2"/>
                <w:numId w:val="5"/>
              </w:numPr>
              <w:tabs>
                <w:tab w:val="left" w:pos="940"/>
                <w:tab w:val="clear" w:pos="2340"/>
              </w:tabs>
              <w:ind w:left="940" w:hanging="180"/>
              <w:rPr>
                <w:rFonts w:ascii="Times New Roman" w:hAnsi="Times New Roman" w:cs="Times New Roman"/>
              </w:rPr>
            </w:pPr>
            <w:r w:rsidRPr="007F157C">
              <w:rPr>
                <w:rFonts w:ascii="Times New Roman" w:hAnsi="Times New Roman" w:cs="Times New Roman"/>
              </w:rPr>
              <w:t>súhrn charakteristických vlastností výrobku navrhovaný žiadateľom v súlade s článkom 14 je nutné zmeniť a doplniť, alebo</w:t>
            </w:r>
          </w:p>
          <w:p w:rsidR="000A0666" w:rsidRPr="007F157C">
            <w:pPr>
              <w:rPr>
                <w:rFonts w:ascii="Times New Roman" w:hAnsi="Times New Roman" w:cs="Times New Roman"/>
              </w:rPr>
            </w:pPr>
          </w:p>
          <w:p w:rsidR="000A0666" w:rsidRPr="007F157C">
            <w:pPr>
              <w:numPr>
                <w:ilvl w:val="2"/>
                <w:numId w:val="5"/>
              </w:numPr>
              <w:tabs>
                <w:tab w:val="left" w:pos="940"/>
                <w:tab w:val="clear" w:pos="2340"/>
              </w:tabs>
              <w:ind w:left="940" w:hanging="180"/>
              <w:rPr>
                <w:rFonts w:ascii="Times New Roman" w:hAnsi="Times New Roman" w:cs="Times New Roman"/>
              </w:rPr>
            </w:pPr>
            <w:r w:rsidRPr="007F157C">
              <w:rPr>
                <w:rFonts w:ascii="Times New Roman" w:hAnsi="Times New Roman" w:cs="Times New Roman"/>
              </w:rPr>
              <w:t>udelenie povolenia uvádzať na trh by malo podliehať podmienkam súvisiacim s podmienkami považovanými za podstatné z hľadiska bezpečnosti a účinnosti používania príslušného veterinárneho lieku, vrátane dohľadu nad jeho bezpečnosťou</w:t>
            </w:r>
            <w:r w:rsidRPr="007F157C">
              <w:rPr>
                <w:rFonts w:ascii="Times New Roman" w:hAnsi="Times New Roman" w:cs="Times New Roman"/>
              </w:rPr>
              <w:t>, alebo</w:t>
            </w:r>
          </w:p>
          <w:p w:rsidR="000A0666" w:rsidRPr="007F157C">
            <w:pPr>
              <w:rPr>
                <w:rFonts w:ascii="Times New Roman" w:hAnsi="Times New Roman" w:cs="Times New Roman"/>
              </w:rPr>
            </w:pPr>
          </w:p>
          <w:p w:rsidR="000A0666" w:rsidRPr="007F157C">
            <w:pPr>
              <w:numPr>
                <w:ilvl w:val="2"/>
                <w:numId w:val="5"/>
              </w:numPr>
              <w:tabs>
                <w:tab w:val="left" w:pos="940"/>
                <w:tab w:val="clear" w:pos="2340"/>
              </w:tabs>
              <w:ind w:left="940" w:hanging="180"/>
              <w:rPr>
                <w:rFonts w:ascii="Times New Roman" w:hAnsi="Times New Roman" w:cs="Times New Roman"/>
              </w:rPr>
            </w:pPr>
            <w:r w:rsidRPr="007F157C">
              <w:rPr>
                <w:rFonts w:ascii="Times New Roman" w:hAnsi="Times New Roman" w:cs="Times New Roman"/>
              </w:rPr>
              <w:t>platnosť povolenia uvádzať na trh by mala byť pozastavené, povolenie by malo byť zmenené alebo odobraté.</w:t>
            </w: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 xml:space="preserve"> Majiteľ môže do 15 dní od doručenia stanoviska písomne upozorniť agentúra na svoj úmysel odvolať sa. V takom prípade musí agentúre do 60 dní od doručenia stanoviska doručiť podrobné dôvody pre odvolanie. Výbor do 60 dní od doručenia odvolania zváži, či by mal svoje stanovisko pozmeniť a závery vyplývajúce z odvolania pripojí k hodnotiacej správe uvedenej v odseku 5.</w:t>
            </w:r>
          </w:p>
          <w:p w:rsidR="000A0666" w:rsidRPr="007F157C">
            <w:pPr>
              <w:rPr>
                <w:rFonts w:ascii="Times New Roman" w:hAnsi="Times New Roman" w:cs="Times New Roman"/>
              </w:rPr>
            </w:pPr>
          </w:p>
          <w:p w:rsidR="000A0666" w:rsidRPr="007F157C">
            <w:pPr>
              <w:numPr>
                <w:ilvl w:val="0"/>
                <w:numId w:val="21"/>
              </w:numPr>
              <w:tabs>
                <w:tab w:val="left" w:pos="720"/>
              </w:tabs>
              <w:rPr>
                <w:rFonts w:ascii="Times New Roman" w:hAnsi="Times New Roman" w:cs="Times New Roman"/>
              </w:rPr>
            </w:pPr>
            <w:r w:rsidRPr="007F157C">
              <w:rPr>
                <w:rFonts w:ascii="Times New Roman" w:hAnsi="Times New Roman" w:cs="Times New Roman"/>
              </w:rPr>
              <w:t>Agentúra do 30 dní od prijatia konečného rozhodnutia výboru doručí toto rozhodnutie členským štátom, komisii a držiteľovi povolenia uvádzať na trh, spolu so správou popisujúcou hodnotenie príslušného veterinárneho lieku a dôvody jej záverov.</w:t>
            </w:r>
          </w:p>
          <w:p w:rsidR="000A0666" w:rsidRPr="007F157C">
            <w:pPr>
              <w:ind w:left="360"/>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V prípade stanoviska v prospech udelenia alebo ponechania povolenia umiestňovať príslušný veterinárny liek do obehu sa k stanovisku pripoja tieto dokumenty:</w:t>
            </w:r>
          </w:p>
          <w:p w:rsidR="000A0666" w:rsidRPr="007F157C">
            <w:pPr>
              <w:ind w:left="720"/>
              <w:rPr>
                <w:rFonts w:ascii="Times New Roman" w:hAnsi="Times New Roman" w:cs="Times New Roman"/>
              </w:rPr>
            </w:pPr>
          </w:p>
          <w:p w:rsidR="000A0666" w:rsidRPr="007F157C">
            <w:pPr>
              <w:numPr>
                <w:ilvl w:val="1"/>
                <w:numId w:val="21"/>
              </w:numPr>
              <w:tabs>
                <w:tab w:val="left" w:pos="1120"/>
                <w:tab w:val="clear" w:pos="1440"/>
              </w:tabs>
              <w:ind w:left="1120"/>
              <w:rPr>
                <w:rFonts w:ascii="Times New Roman" w:hAnsi="Times New Roman" w:cs="Times New Roman"/>
              </w:rPr>
            </w:pPr>
            <w:r w:rsidRPr="007F157C">
              <w:rPr>
                <w:rFonts w:ascii="Times New Roman" w:hAnsi="Times New Roman" w:cs="Times New Roman"/>
              </w:rPr>
              <w:t>návrh súhrnu charakteristických vlastností výrobku, tak, ako je uvedený v článku 14; ak je to potrebné, tento návrh musí odrážať rozdiely vo veterinárnych podmienkach týkajúce sa jednotlivých členských štátov;</w:t>
            </w:r>
          </w:p>
          <w:p w:rsidR="000A0666" w:rsidRPr="007F157C">
            <w:pPr>
              <w:ind w:left="760"/>
              <w:rPr>
                <w:rFonts w:ascii="Times New Roman" w:hAnsi="Times New Roman" w:cs="Times New Roman"/>
              </w:rPr>
            </w:pPr>
          </w:p>
          <w:p w:rsidR="000A0666" w:rsidRPr="007F157C">
            <w:pPr>
              <w:numPr>
                <w:ilvl w:val="1"/>
                <w:numId w:val="21"/>
              </w:numPr>
              <w:tabs>
                <w:tab w:val="left" w:pos="1120"/>
                <w:tab w:val="clear" w:pos="1440"/>
              </w:tabs>
              <w:ind w:left="1120"/>
              <w:rPr>
                <w:rFonts w:ascii="Times New Roman" w:hAnsi="Times New Roman" w:cs="Times New Roman"/>
              </w:rPr>
            </w:pPr>
            <w:r w:rsidRPr="007F157C">
              <w:rPr>
                <w:rFonts w:ascii="Times New Roman" w:hAnsi="Times New Roman" w:cs="Times New Roman"/>
              </w:rPr>
              <w:t>akékoľvek podmienky ovplyvňujúce povolenie uvádzať na trh v zmysle odseku 4.</w:t>
            </w: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pStyle w:val="BodyText3"/>
              <w:rPr>
                <w:rFonts w:ascii="Times New Roman" w:hAnsi="Times New Roman" w:cs="Times New Roman"/>
              </w:rPr>
            </w:pPr>
            <w:r w:rsidRPr="007F157C">
              <w:rPr>
                <w:rFonts w:ascii="Times New Roman" w:hAnsi="Times New Roman" w:cs="Times New Roman"/>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37</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2"/>
              <w:jc w:val="left"/>
              <w:rPr>
                <w:rFonts w:ascii="Times New Roman" w:hAnsi="Times New Roman" w:cs="Times New Roman"/>
              </w:rPr>
            </w:pPr>
            <w:r w:rsidRPr="007F157C">
              <w:rPr>
                <w:rFonts w:ascii="Times New Roman" w:hAnsi="Times New Roman" w:cs="Times New Roman"/>
              </w:rPr>
              <w:t>Článok 37</w:t>
            </w: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Komisia do 30 dní od doručenia stanoviska pripraví návrh rozhodnutia o žiadosti, ktoré sa má prijať, berúc zreteľ na komunitárne právo.</w:t>
            </w: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V prípade návrhu rozhodnutia, ktorého súčasťou je udelenie povolenia uvádzať na trh sa k nemu pripoja dokumenty uvedené v článku 36(5)(2), (a) a (b).</w:t>
            </w: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Ak návrh rozhodnutia výnimočne nie je v súla</w:t>
            </w:r>
            <w:r w:rsidRPr="007F157C">
              <w:rPr>
                <w:rFonts w:ascii="Times New Roman" w:hAnsi="Times New Roman" w:cs="Times New Roman"/>
              </w:rPr>
              <w:t>de so stanoviskom agentúry, komisia k nemu pripojí aj podrobné vysvetlenie dôvodov rozdielov.</w:t>
            </w: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Návrh rozhodnutia sa doručí príslušným členským štátom a žiadateľovi.</w:t>
            </w: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0A0666" w:rsidRPr="007F157C">
            <w:pPr>
              <w:pStyle w:val="BodyText3"/>
              <w:rPr>
                <w:rFonts w:ascii="Times New Roman" w:hAnsi="Times New Roman" w:cs="Times New Roman"/>
              </w:rPr>
            </w:pPr>
            <w:r w:rsidRPr="007F157C">
              <w:rPr>
                <w:rFonts w:ascii="Times New Roman" w:hAnsi="Times New Roman" w:cs="Times New Roman"/>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 xml:space="preserve">Č: 38 </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7F157C">
            <w:pPr>
              <w:pStyle w:val="Heading2"/>
              <w:jc w:val="left"/>
              <w:rPr>
                <w:rFonts w:ascii="Times New Roman" w:hAnsi="Times New Roman" w:cs="Times New Roman"/>
              </w:rPr>
            </w:pPr>
            <w:r w:rsidRPr="007F157C">
              <w:rPr>
                <w:rFonts w:ascii="Times New Roman" w:hAnsi="Times New Roman" w:cs="Times New Roman"/>
              </w:rPr>
              <w:t>Článok 38</w:t>
            </w:r>
          </w:p>
          <w:p w:rsidR="000A0666" w:rsidRPr="007F157C" w:rsidP="007F157C">
            <w:pPr>
              <w:rPr>
                <w:rFonts w:ascii="Times New Roman" w:hAnsi="Times New Roman" w:cs="Times New Roman"/>
              </w:rPr>
            </w:pPr>
          </w:p>
          <w:p w:rsidR="000A0666" w:rsidRPr="007F157C" w:rsidP="007F157C">
            <w:pPr>
              <w:numPr>
                <w:ilvl w:val="0"/>
                <w:numId w:val="22"/>
              </w:numPr>
              <w:tabs>
                <w:tab w:val="left" w:pos="720"/>
              </w:tabs>
              <w:rPr>
                <w:rFonts w:ascii="Times New Roman" w:hAnsi="Times New Roman" w:cs="Times New Roman"/>
              </w:rPr>
            </w:pPr>
            <w:r w:rsidRPr="007F157C">
              <w:rPr>
                <w:rFonts w:ascii="Times New Roman" w:hAnsi="Times New Roman" w:cs="Times New Roman"/>
              </w:rPr>
              <w:t>Konečné rozhodnutie o žiadosti sa prijme v súlade s postupom uvedeným v článku 89(2).</w:t>
            </w:r>
          </w:p>
          <w:p w:rsidR="000A0666" w:rsidRPr="007F157C" w:rsidP="007F157C">
            <w:pPr>
              <w:ind w:left="360"/>
              <w:rPr>
                <w:rFonts w:ascii="Times New Roman" w:hAnsi="Times New Roman" w:cs="Times New Roman"/>
              </w:rPr>
            </w:pPr>
          </w:p>
          <w:p w:rsidR="000A0666" w:rsidRPr="007F157C" w:rsidP="007F157C">
            <w:pPr>
              <w:numPr>
                <w:ilvl w:val="0"/>
                <w:numId w:val="22"/>
              </w:numPr>
              <w:tabs>
                <w:tab w:val="left" w:pos="720"/>
              </w:tabs>
              <w:rPr>
                <w:rFonts w:ascii="Times New Roman" w:hAnsi="Times New Roman" w:cs="Times New Roman"/>
              </w:rPr>
            </w:pPr>
            <w:r w:rsidRPr="007F157C">
              <w:rPr>
                <w:rFonts w:ascii="Times New Roman" w:hAnsi="Times New Roman" w:cs="Times New Roman"/>
              </w:rPr>
              <w:t>Rokovací poriadok stáleho výboru stanovený článkom 89(1) sa upraví tak, aby prihliadal na úlohy ukladané výboru podľa tejto kapitoly.</w:t>
            </w:r>
          </w:p>
          <w:p w:rsidR="000A0666" w:rsidRPr="007F157C" w:rsidP="007F157C">
            <w:pPr>
              <w:rPr>
                <w:rFonts w:ascii="Times New Roman" w:hAnsi="Times New Roman" w:cs="Times New Roman"/>
              </w:rPr>
            </w:pPr>
          </w:p>
          <w:p w:rsidR="000A0666" w:rsidRPr="007F157C" w:rsidP="007F157C">
            <w:pPr>
              <w:ind w:left="720"/>
              <w:rPr>
                <w:rFonts w:ascii="Times New Roman" w:hAnsi="Times New Roman" w:cs="Times New Roman"/>
              </w:rPr>
            </w:pPr>
            <w:r w:rsidRPr="007F157C">
              <w:rPr>
                <w:rFonts w:ascii="Times New Roman" w:hAnsi="Times New Roman" w:cs="Times New Roman"/>
              </w:rPr>
              <w:t>Medzi tieto úpravy patrí nasledovné:</w:t>
            </w:r>
          </w:p>
          <w:p w:rsidR="000A0666" w:rsidRPr="007F157C" w:rsidP="007F157C">
            <w:pPr>
              <w:ind w:left="720"/>
              <w:rPr>
                <w:rFonts w:ascii="Times New Roman" w:hAnsi="Times New Roman" w:cs="Times New Roman"/>
              </w:rPr>
            </w:pPr>
          </w:p>
          <w:p w:rsidR="000A0666" w:rsidRPr="007F157C" w:rsidP="007F157C">
            <w:pPr>
              <w:numPr>
                <w:ilvl w:val="2"/>
                <w:numId w:val="5"/>
              </w:numPr>
              <w:tabs>
                <w:tab w:val="left" w:pos="1013"/>
                <w:tab w:val="clear" w:pos="2340"/>
              </w:tabs>
              <w:ind w:left="1013"/>
              <w:rPr>
                <w:rFonts w:ascii="Times New Roman" w:hAnsi="Times New Roman" w:cs="Times New Roman"/>
              </w:rPr>
            </w:pPr>
            <w:r w:rsidRPr="007F157C">
              <w:rPr>
                <w:rFonts w:ascii="Times New Roman" w:hAnsi="Times New Roman" w:cs="Times New Roman"/>
              </w:rPr>
              <w:t>stanovisko stáleho výboru sa obdržiava písomne, okrem prípadov uvedených v treťom odseku článku 37,</w:t>
            </w:r>
          </w:p>
          <w:p w:rsidR="000A0666" w:rsidRPr="007F157C" w:rsidP="007F157C">
            <w:pPr>
              <w:ind w:left="1980"/>
              <w:rPr>
                <w:rFonts w:ascii="Times New Roman" w:hAnsi="Times New Roman" w:cs="Times New Roman"/>
              </w:rPr>
            </w:pPr>
          </w:p>
          <w:p w:rsidR="000A0666" w:rsidRPr="007F157C" w:rsidP="007F157C">
            <w:pPr>
              <w:numPr>
                <w:ilvl w:val="2"/>
                <w:numId w:val="5"/>
              </w:numPr>
              <w:tabs>
                <w:tab w:val="left" w:pos="1013"/>
                <w:tab w:val="clear" w:pos="2340"/>
              </w:tabs>
              <w:ind w:left="1013"/>
              <w:rPr>
                <w:rFonts w:ascii="Times New Roman" w:hAnsi="Times New Roman" w:cs="Times New Roman"/>
              </w:rPr>
            </w:pPr>
            <w:r w:rsidRPr="007F157C">
              <w:rPr>
                <w:rFonts w:ascii="Times New Roman" w:hAnsi="Times New Roman" w:cs="Times New Roman"/>
              </w:rPr>
              <w:t>každému členskému štátu sa poskytne aspoň 28 dní na doručenie písomných pripomienok k návrhu rozhodnutia komisie,</w:t>
            </w:r>
          </w:p>
          <w:p w:rsidR="000A0666" w:rsidRPr="007F157C" w:rsidP="007F157C">
            <w:pPr>
              <w:rPr>
                <w:rFonts w:ascii="Times New Roman" w:hAnsi="Times New Roman" w:cs="Times New Roman"/>
              </w:rPr>
            </w:pPr>
          </w:p>
          <w:p w:rsidR="000A0666" w:rsidRPr="007F157C" w:rsidP="007F157C">
            <w:pPr>
              <w:numPr>
                <w:ilvl w:val="2"/>
                <w:numId w:val="5"/>
              </w:numPr>
              <w:tabs>
                <w:tab w:val="left" w:pos="1013"/>
                <w:tab w:val="clear" w:pos="2340"/>
              </w:tabs>
              <w:ind w:left="1013"/>
              <w:rPr>
                <w:rFonts w:ascii="Times New Roman" w:hAnsi="Times New Roman" w:cs="Times New Roman"/>
              </w:rPr>
            </w:pPr>
            <w:r w:rsidRPr="007F157C">
              <w:rPr>
                <w:rFonts w:ascii="Times New Roman" w:hAnsi="Times New Roman" w:cs="Times New Roman"/>
              </w:rPr>
              <w:t>každý členský štát musí mať možnosť písomne požiadať o pr</w:t>
            </w:r>
            <w:r w:rsidRPr="007F157C">
              <w:rPr>
                <w:rFonts w:ascii="Times New Roman" w:hAnsi="Times New Roman" w:cs="Times New Roman"/>
              </w:rPr>
              <w:t>erokovanie návrhu rozhodnutia stálym výborom, uvádzajúc podrobne svoje dôvody.</w:t>
            </w:r>
          </w:p>
          <w:p w:rsidR="000A0666" w:rsidRPr="007F157C" w:rsidP="007F157C">
            <w:pPr>
              <w:rPr>
                <w:rFonts w:ascii="Times New Roman" w:hAnsi="Times New Roman" w:cs="Times New Roman"/>
              </w:rPr>
            </w:pPr>
          </w:p>
          <w:p w:rsidR="000A0666" w:rsidRPr="007F157C" w:rsidP="007F157C">
            <w:pPr>
              <w:ind w:left="720"/>
              <w:rPr>
                <w:rFonts w:ascii="Times New Roman" w:hAnsi="Times New Roman" w:cs="Times New Roman"/>
              </w:rPr>
            </w:pPr>
            <w:r w:rsidRPr="007F157C">
              <w:rPr>
                <w:rFonts w:ascii="Times New Roman" w:hAnsi="Times New Roman" w:cs="Times New Roman"/>
              </w:rPr>
              <w:t>Ak komisia usúdi, že písomné pripomienky ktoréhokoľvek členského štátu obsahujú nové dôležité otázky vedeckej alebo technickej povahy, ktorými sa stanovisko agentúry nezaoberalo, predseda pozastaví konanie a žiadosť postúpi späť agentúre s cieľom ďalšieho zváženia.</w:t>
            </w:r>
          </w:p>
          <w:p w:rsidR="000A0666" w:rsidRPr="007F157C" w:rsidP="007F157C">
            <w:pPr>
              <w:ind w:left="720"/>
              <w:rPr>
                <w:rFonts w:ascii="Times New Roman" w:hAnsi="Times New Roman" w:cs="Times New Roman"/>
              </w:rPr>
            </w:pPr>
          </w:p>
          <w:p w:rsidR="000A0666" w:rsidRPr="007F157C" w:rsidP="007F157C">
            <w:pPr>
              <w:ind w:left="720"/>
              <w:rPr>
                <w:rFonts w:ascii="Times New Roman" w:hAnsi="Times New Roman" w:cs="Times New Roman"/>
              </w:rPr>
            </w:pPr>
            <w:r w:rsidRPr="007F157C">
              <w:rPr>
                <w:rFonts w:ascii="Times New Roman" w:hAnsi="Times New Roman" w:cs="Times New Roman"/>
              </w:rPr>
              <w:t xml:space="preserve">Komisia prijme ustanovenia potrebné pre výkon tohto odseku v súlade s postupom uvedeným v článku 89(2). </w:t>
            </w:r>
          </w:p>
          <w:p w:rsidR="000A0666" w:rsidRPr="007F157C" w:rsidP="007F157C">
            <w:pPr>
              <w:rPr>
                <w:rFonts w:ascii="Times New Roman" w:hAnsi="Times New Roman" w:cs="Times New Roman"/>
              </w:rPr>
            </w:pPr>
          </w:p>
          <w:p w:rsidR="000A0666" w:rsidRPr="007F157C" w:rsidP="007F157C">
            <w:pPr>
              <w:numPr>
                <w:ilvl w:val="0"/>
                <w:numId w:val="22"/>
              </w:numPr>
              <w:tabs>
                <w:tab w:val="left" w:pos="720"/>
              </w:tabs>
              <w:rPr>
                <w:rFonts w:ascii="Times New Roman" w:hAnsi="Times New Roman" w:cs="Times New Roman"/>
                <w:b/>
                <w:bCs/>
              </w:rPr>
            </w:pPr>
            <w:r w:rsidRPr="007F157C">
              <w:rPr>
                <w:rFonts w:ascii="Times New Roman" w:hAnsi="Times New Roman" w:cs="Times New Roman"/>
              </w:rPr>
              <w:t xml:space="preserve">Rozhodnutie, tak, ako je uvedené v odseku 1, sa adresuje členským štátom, ktorých sa vec týka a oznámi držiteľovi povolenia uvádzať na trh. </w:t>
            </w:r>
            <w:r w:rsidRPr="007F157C">
              <w:rPr>
                <w:rFonts w:ascii="Times New Roman" w:hAnsi="Times New Roman" w:cs="Times New Roman"/>
                <w:b/>
                <w:bCs/>
              </w:rPr>
              <w:t>Príslušné členské štáty do 30 dní od doručenia rozhodnutia buď poskytnú alebo odoberú príslušné povolenie uvádzať na trh, alebo podľa potreby zmenia podmienky povolenia uvádzať na trh tak, aby dosiahli súlad s rozhodnutím. Oznámia to komisii a agentúre.</w:t>
            </w:r>
          </w:p>
          <w:p w:rsidR="000A0666" w:rsidRPr="007F157C" w:rsidP="007F157C">
            <w:pPr>
              <w:rPr>
                <w:rFonts w:ascii="Times New Roman" w:hAnsi="Times New Roman" w:cs="Times New Roman"/>
              </w:rPr>
            </w:pPr>
          </w:p>
          <w:p w:rsidR="000A0666"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pStyle w:val="BodyText3"/>
              <w:rPr>
                <w:rFonts w:ascii="Times New Roman" w:hAnsi="Times New Roman" w:cs="Times New Roman"/>
              </w:rPr>
            </w:pPr>
            <w:r w:rsidRPr="007F157C">
              <w:rPr>
                <w:rFonts w:ascii="Times New Roman" w:hAnsi="Times New Roman" w:cs="Times New Roman"/>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22a</w:t>
            </w:r>
          </w:p>
          <w:p w:rsidR="000A0666" w:rsidRPr="007F157C">
            <w:pPr>
              <w:jc w:val="center"/>
              <w:rPr>
                <w:rFonts w:ascii="Times New Roman" w:hAnsi="Times New Roman" w:cs="Times New Roman"/>
                <w:sz w:val="16"/>
              </w:rPr>
            </w:pPr>
            <w:r w:rsidRPr="007F157C">
              <w:rPr>
                <w:rFonts w:ascii="Times New Roman" w:hAnsi="Times New Roman" w:cs="Times New Roman"/>
                <w:sz w:val="16"/>
              </w:rPr>
              <w:t>O: 12</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843240" w:rsidRPr="007F157C">
            <w:pPr>
              <w:rPr>
                <w:rFonts w:ascii="Times New Roman" w:hAnsi="Times New Roman" w:cs="Times New Roman"/>
                <w:sz w:val="16"/>
              </w:rPr>
            </w:pPr>
          </w:p>
          <w:p w:rsidR="00843240" w:rsidRPr="007F157C">
            <w:pPr>
              <w:rPr>
                <w:rFonts w:ascii="Times New Roman" w:hAnsi="Times New Roman" w:cs="Times New Roman"/>
                <w:sz w:val="16"/>
              </w:rPr>
            </w:pPr>
          </w:p>
          <w:p w:rsidR="00843240" w:rsidRPr="007F157C">
            <w:pPr>
              <w:rPr>
                <w:rFonts w:ascii="Times New Roman" w:hAnsi="Times New Roman" w:cs="Times New Roman"/>
                <w:sz w:val="16"/>
              </w:rPr>
            </w:pPr>
          </w:p>
          <w:p w:rsidR="00843240" w:rsidRPr="007F157C">
            <w:pPr>
              <w:rPr>
                <w:rFonts w:ascii="Times New Roman" w:hAnsi="Times New Roman" w:cs="Times New Roman"/>
                <w:sz w:val="16"/>
              </w:rPr>
            </w:pPr>
          </w:p>
          <w:p w:rsidR="00843240" w:rsidRPr="007F157C">
            <w:pPr>
              <w:rPr>
                <w:rFonts w:ascii="Times New Roman" w:hAnsi="Times New Roman" w:cs="Times New Roman"/>
                <w:sz w:val="16"/>
              </w:rPr>
            </w:pPr>
          </w:p>
          <w:p w:rsidR="00843240" w:rsidRPr="007F157C">
            <w:pPr>
              <w:rPr>
                <w:rFonts w:ascii="Times New Roman" w:hAnsi="Times New Roman" w:cs="Times New Roman"/>
                <w:sz w:val="16"/>
              </w:rPr>
            </w:pPr>
          </w:p>
          <w:p w:rsidR="00843240" w:rsidRPr="007F157C">
            <w:pPr>
              <w:rPr>
                <w:rFonts w:ascii="Times New Roman" w:hAnsi="Times New Roman" w:cs="Times New Roman"/>
                <w:sz w:val="16"/>
              </w:rPr>
            </w:pPr>
          </w:p>
          <w:p w:rsidR="00843240" w:rsidRPr="007F157C">
            <w:pPr>
              <w:rPr>
                <w:rFonts w:ascii="Times New Roman" w:hAnsi="Times New Roman" w:cs="Times New Roman"/>
                <w:sz w:val="16"/>
              </w:rPr>
            </w:pPr>
          </w:p>
          <w:p w:rsidR="00843240" w:rsidRPr="007F157C">
            <w:pPr>
              <w:rPr>
                <w:rFonts w:ascii="Times New Roman" w:hAnsi="Times New Roman" w:cs="Times New Roman"/>
                <w:sz w:val="16"/>
              </w:rPr>
            </w:pPr>
          </w:p>
          <w:p w:rsidR="00843240"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tabs>
                <w:tab w:val="left" w:pos="563"/>
              </w:tabs>
              <w:ind w:left="23"/>
              <w:rPr>
                <w:rFonts w:ascii="Times New Roman" w:hAnsi="Times New Roman" w:cs="Times New Roman"/>
              </w:rPr>
            </w:pPr>
            <w:r w:rsidRPr="007F157C">
              <w:rPr>
                <w:rFonts w:ascii="Times New Roman" w:hAnsi="Times New Roman" w:cs="Times New Roman"/>
              </w:rPr>
              <w:t>(12) Na základe rozhodnutia výboru o spornej otázke podľa odseku 7, štátny ústav vydá do 30  dní od úradného oznámenia tohto rozhodnutia agentúrou, rozhodnutie o re</w:t>
            </w:r>
            <w:r w:rsidRPr="007F157C">
              <w:rPr>
                <w:rFonts w:ascii="Times New Roman" w:hAnsi="Times New Roman" w:cs="Times New Roman"/>
              </w:rPr>
              <w:t>gistrácii lieku, o zrušení registrácie lieku, o zmene v rozhodnutí o registrácii lieku alebo o zamietnutí registrácie lieku tak, aby bolo v súlade s rozhodnutím výboru; štátny ústav o vydanom rozhodnutí informuje  Európsku komisiu a agentúru.</w:t>
            </w:r>
          </w:p>
          <w:p w:rsidR="000A0666"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3240" w:rsidRPr="007F157C">
            <w:pPr>
              <w:jc w:val="center"/>
              <w:rPr>
                <w:rFonts w:ascii="Times New Roman" w:hAnsi="Times New Roman" w:cs="Times New Roman"/>
                <w:sz w:val="16"/>
              </w:rPr>
            </w:pPr>
          </w:p>
          <w:p w:rsidR="00843240"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Č: 39</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7F157C">
            <w:pPr>
              <w:pStyle w:val="Heading2"/>
              <w:jc w:val="left"/>
              <w:rPr>
                <w:rFonts w:ascii="Times New Roman" w:hAnsi="Times New Roman" w:cs="Times New Roman"/>
              </w:rPr>
            </w:pPr>
            <w:r w:rsidRPr="007F157C">
              <w:rPr>
                <w:rFonts w:ascii="Times New Roman" w:hAnsi="Times New Roman" w:cs="Times New Roman"/>
              </w:rPr>
              <w:t>Článok 39</w:t>
            </w:r>
          </w:p>
          <w:p w:rsidR="000A0666" w:rsidRPr="007F157C" w:rsidP="007F157C">
            <w:pPr>
              <w:rPr>
                <w:rFonts w:ascii="Times New Roman" w:hAnsi="Times New Roman" w:cs="Times New Roman"/>
              </w:rPr>
            </w:pPr>
          </w:p>
          <w:p w:rsidR="000A0666" w:rsidRPr="007F157C" w:rsidP="007F157C">
            <w:pPr>
              <w:numPr>
                <w:ilvl w:val="0"/>
                <w:numId w:val="23"/>
              </w:numPr>
              <w:tabs>
                <w:tab w:val="left" w:pos="720"/>
              </w:tabs>
              <w:rPr>
                <w:rFonts w:ascii="Times New Roman" w:hAnsi="Times New Roman" w:cs="Times New Roman"/>
              </w:rPr>
            </w:pPr>
            <w:r w:rsidRPr="007F157C">
              <w:rPr>
                <w:rFonts w:ascii="Times New Roman" w:hAnsi="Times New Roman" w:cs="Times New Roman"/>
              </w:rPr>
              <w:t>Akákoľvek žiadosť držiteľa povolenia uvádzať na trh o zmenu povolenia uvádzať na trh udeleného v súlade s touto kapitolou sa odovzdáva všetkým členským štátom, ktoré predtým povolili príslušný veterinárny liek.</w:t>
            </w:r>
          </w:p>
          <w:p w:rsidR="000A0666" w:rsidRPr="007F157C" w:rsidP="007F157C">
            <w:pPr>
              <w:ind w:left="360"/>
              <w:rPr>
                <w:rFonts w:ascii="Times New Roman" w:hAnsi="Times New Roman" w:cs="Times New Roman"/>
              </w:rPr>
            </w:pPr>
          </w:p>
          <w:p w:rsidR="000A0666" w:rsidRPr="007F157C" w:rsidP="007F157C">
            <w:pPr>
              <w:ind w:left="720"/>
              <w:rPr>
                <w:rFonts w:ascii="Times New Roman" w:hAnsi="Times New Roman" w:cs="Times New Roman"/>
              </w:rPr>
            </w:pPr>
            <w:r w:rsidRPr="007F157C">
              <w:rPr>
                <w:rFonts w:ascii="Times New Roman" w:hAnsi="Times New Roman" w:cs="Times New Roman"/>
              </w:rPr>
              <w:t>Komisia po konzultácii s agentúrou prijme vhodné opatrenia na preskúmanie zmien podmienok daného povolenia uvádzať na trh.</w:t>
            </w:r>
          </w:p>
          <w:p w:rsidR="000A0666" w:rsidRPr="007F157C" w:rsidP="007F157C">
            <w:pPr>
              <w:ind w:left="720"/>
              <w:rPr>
                <w:rFonts w:ascii="Times New Roman" w:hAnsi="Times New Roman" w:cs="Times New Roman"/>
              </w:rPr>
            </w:pPr>
          </w:p>
          <w:p w:rsidR="000A0666" w:rsidRPr="007F157C" w:rsidP="007F157C">
            <w:pPr>
              <w:ind w:left="720"/>
              <w:rPr>
                <w:rFonts w:ascii="Times New Roman" w:hAnsi="Times New Roman" w:cs="Times New Roman"/>
              </w:rPr>
            </w:pPr>
            <w:r w:rsidRPr="007F157C">
              <w:rPr>
                <w:rFonts w:ascii="Times New Roman" w:hAnsi="Times New Roman" w:cs="Times New Roman"/>
              </w:rPr>
              <w:t>Medzi tieto opatrenia patrí systém oznamovania alebo správne postupy týkajúce sa menej významných zmien a presné definícia koncepcie „menej významných zmien“.</w:t>
            </w:r>
          </w:p>
          <w:p w:rsidR="000A0666" w:rsidRPr="007F157C" w:rsidP="007F157C">
            <w:pPr>
              <w:ind w:left="720"/>
              <w:rPr>
                <w:rFonts w:ascii="Times New Roman" w:hAnsi="Times New Roman" w:cs="Times New Roman"/>
              </w:rPr>
            </w:pPr>
          </w:p>
          <w:p w:rsidR="000A0666" w:rsidRPr="007F157C" w:rsidP="007F157C">
            <w:pPr>
              <w:ind w:left="720"/>
              <w:rPr>
                <w:rFonts w:ascii="Times New Roman" w:hAnsi="Times New Roman" w:cs="Times New Roman"/>
              </w:rPr>
            </w:pPr>
            <w:r w:rsidRPr="007F157C">
              <w:rPr>
                <w:rFonts w:ascii="Times New Roman" w:hAnsi="Times New Roman" w:cs="Times New Roman"/>
              </w:rPr>
              <w:t>Komisia prijme tieto opatrenia v podobe vykonávacieho nariadenia podľa postupu uvedeného v článku 89(2).</w:t>
            </w:r>
          </w:p>
          <w:p w:rsidR="000A0666" w:rsidRPr="007F157C" w:rsidP="007F157C">
            <w:pPr>
              <w:rPr>
                <w:rFonts w:ascii="Times New Roman" w:hAnsi="Times New Roman" w:cs="Times New Roman"/>
              </w:rPr>
            </w:pPr>
          </w:p>
          <w:p w:rsidR="000A0666" w:rsidRPr="007F157C" w:rsidP="007F157C">
            <w:pPr>
              <w:numPr>
                <w:ilvl w:val="0"/>
                <w:numId w:val="23"/>
              </w:numPr>
              <w:tabs>
                <w:tab w:val="left" w:pos="720"/>
              </w:tabs>
              <w:rPr>
                <w:rFonts w:ascii="Times New Roman" w:hAnsi="Times New Roman" w:cs="Times New Roman"/>
              </w:rPr>
            </w:pPr>
            <w:r w:rsidRPr="007F157C">
              <w:rPr>
                <w:rFonts w:ascii="Times New Roman" w:hAnsi="Times New Roman" w:cs="Times New Roman"/>
              </w:rPr>
              <w:t>V prípade žiadosti o arbitráž sa v prípade zmien povolení uvádzať na trh analogicky uplatňuje postup stanovený v článkoch 36, 37 a 38.</w:t>
            </w:r>
          </w:p>
          <w:p w:rsidR="000A0666"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843240"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22a</w:t>
            </w:r>
          </w:p>
          <w:p w:rsidR="000A0666" w:rsidRPr="007F157C">
            <w:pPr>
              <w:jc w:val="center"/>
              <w:rPr>
                <w:rFonts w:ascii="Times New Roman" w:hAnsi="Times New Roman" w:cs="Times New Roman"/>
                <w:sz w:val="16"/>
              </w:rPr>
            </w:pPr>
            <w:r w:rsidRPr="007F157C">
              <w:rPr>
                <w:rFonts w:ascii="Times New Roman" w:hAnsi="Times New Roman" w:cs="Times New Roman"/>
                <w:sz w:val="16"/>
              </w:rPr>
              <w:t>O: 13</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22a</w:t>
            </w:r>
          </w:p>
          <w:p w:rsidR="000A0666" w:rsidRPr="007F157C">
            <w:pPr>
              <w:jc w:val="center"/>
              <w:rPr>
                <w:rFonts w:ascii="Times New Roman" w:hAnsi="Times New Roman" w:cs="Times New Roman"/>
                <w:sz w:val="16"/>
              </w:rPr>
            </w:pPr>
            <w:r w:rsidRPr="007F157C">
              <w:rPr>
                <w:rFonts w:ascii="Times New Roman" w:hAnsi="Times New Roman" w:cs="Times New Roman"/>
                <w:sz w:val="16"/>
              </w:rPr>
              <w:t>O: 13</w:t>
            </w:r>
          </w:p>
          <w:p w:rsidR="000A0666" w:rsidRPr="007F157C">
            <w:pPr>
              <w:jc w:val="center"/>
              <w:rPr>
                <w:rFonts w:ascii="Times New Roman" w:hAnsi="Times New Roman" w:cs="Times New Roman"/>
                <w:sz w:val="16"/>
              </w:rPr>
            </w:pPr>
            <w:r w:rsidRPr="007F157C">
              <w:rPr>
                <w:rFonts w:ascii="Times New Roman" w:hAnsi="Times New Roman" w:cs="Times New Roman"/>
                <w:sz w:val="16"/>
              </w:rPr>
              <w:t>V: 2</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tabs>
                <w:tab w:val="left" w:pos="563"/>
              </w:tabs>
              <w:rPr>
                <w:rFonts w:ascii="Times New Roman" w:hAnsi="Times New Roman" w:cs="Times New Roman"/>
              </w:rPr>
            </w:pPr>
          </w:p>
          <w:p w:rsidR="000A0666" w:rsidRPr="007F157C">
            <w:pPr>
              <w:tabs>
                <w:tab w:val="left" w:pos="563"/>
              </w:tabs>
              <w:rPr>
                <w:rFonts w:ascii="Times New Roman" w:hAnsi="Times New Roman" w:cs="Times New Roman"/>
              </w:rPr>
            </w:pPr>
          </w:p>
          <w:p w:rsidR="00843240" w:rsidRPr="007F157C">
            <w:pPr>
              <w:tabs>
                <w:tab w:val="left" w:pos="563"/>
              </w:tabs>
              <w:rPr>
                <w:rFonts w:ascii="Times New Roman" w:hAnsi="Times New Roman" w:cs="Times New Roman"/>
              </w:rPr>
            </w:pPr>
            <w:r w:rsidRPr="007F157C" w:rsidR="000A0666">
              <w:rPr>
                <w:rFonts w:ascii="Times New Roman" w:hAnsi="Times New Roman" w:cs="Times New Roman"/>
              </w:rPr>
              <w:t>(13) Držiteľ rozhodnutia o vzájomnom uznaní registrácie lieku môže požiadať o zmenu v rozhodnutí o vzájomnom uznaní registrácie lieku; v takom prípade predloží žiadosť všetkým členským štátom, kto</w:t>
            </w:r>
            <w:r w:rsidRPr="007F157C" w:rsidR="000A0666">
              <w:rPr>
                <w:rFonts w:ascii="Times New Roman" w:hAnsi="Times New Roman" w:cs="Times New Roman"/>
              </w:rPr>
              <w:t>ré vydali rozhodnutie o vzájomnom uznaní reg</w:t>
            </w:r>
            <w:r w:rsidRPr="007F157C">
              <w:rPr>
                <w:rFonts w:ascii="Times New Roman" w:hAnsi="Times New Roman" w:cs="Times New Roman"/>
              </w:rPr>
              <w:t xml:space="preserve">istrácie lieku. Na rozhodovanie </w:t>
            </w:r>
          </w:p>
          <w:p w:rsidR="000A0666" w:rsidRPr="007F157C">
            <w:pPr>
              <w:tabs>
                <w:tab w:val="left" w:pos="563"/>
              </w:tabs>
              <w:rPr>
                <w:rFonts w:ascii="Times New Roman" w:hAnsi="Times New Roman" w:cs="Times New Roman"/>
              </w:rPr>
            </w:pPr>
            <w:r w:rsidRPr="007F157C">
              <w:rPr>
                <w:rFonts w:ascii="Times New Roman" w:hAnsi="Times New Roman" w:cs="Times New Roman"/>
              </w:rPr>
              <w:t>o žiadosti sa vzťahujú ustanovenia odsekov 1 až 12.</w:t>
            </w: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tabs>
                <w:tab w:val="left" w:pos="563"/>
              </w:tabs>
              <w:rPr>
                <w:rFonts w:ascii="Times New Roman" w:hAnsi="Times New Roman" w:cs="Times New Roman"/>
              </w:rPr>
            </w:pPr>
            <w:r w:rsidRPr="007F157C">
              <w:rPr>
                <w:rFonts w:ascii="Times New Roman" w:hAnsi="Times New Roman" w:cs="Times New Roman"/>
              </w:rPr>
              <w:t>Na rozhodovanie o žiadosti sa vzťahujú ustanovenia odsekov 1 až 12.</w:t>
            </w:r>
          </w:p>
          <w:p w:rsidR="000A0666"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3240"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Č: 40</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843240">
            <w:pPr>
              <w:pStyle w:val="Heading2"/>
              <w:rPr>
                <w:rFonts w:ascii="Times New Roman" w:hAnsi="Times New Roman" w:cs="Times New Roman"/>
              </w:rPr>
            </w:pPr>
            <w:r w:rsidRPr="007F157C">
              <w:rPr>
                <w:rFonts w:ascii="Times New Roman" w:hAnsi="Times New Roman" w:cs="Times New Roman"/>
              </w:rPr>
              <w:t>Článok 40</w:t>
            </w:r>
          </w:p>
          <w:p w:rsidR="000A0666" w:rsidRPr="007F157C">
            <w:pPr>
              <w:rPr>
                <w:rFonts w:ascii="Times New Roman" w:hAnsi="Times New Roman" w:cs="Times New Roman"/>
              </w:rPr>
            </w:pPr>
          </w:p>
          <w:p w:rsidR="000A0666" w:rsidRPr="007F157C">
            <w:pPr>
              <w:numPr>
                <w:ilvl w:val="0"/>
                <w:numId w:val="24"/>
              </w:numPr>
              <w:tabs>
                <w:tab w:val="left" w:pos="720"/>
              </w:tabs>
              <w:rPr>
                <w:rFonts w:ascii="Times New Roman" w:hAnsi="Times New Roman" w:cs="Times New Roman"/>
              </w:rPr>
            </w:pPr>
            <w:r w:rsidRPr="007F157C">
              <w:rPr>
                <w:rFonts w:ascii="Times New Roman" w:hAnsi="Times New Roman" w:cs="Times New Roman"/>
              </w:rPr>
              <w:t>Ak ktorýkoľvek členský štát usúdi, že ochrana zdravia ľudí alebo zvierat, alebo životného prostredia si vyžaduje zmenu podmienok povolenia uvádzať na trh udeleného v súlade s ustanoveniami tejto kapitoly, pozastavenie jeho platnosti alebo jeho odobratie, bezodkladne postúpi vec agentúre, ktorá uplatní postupy uvedené v článkoch 36, 37 a 38.</w:t>
            </w:r>
          </w:p>
          <w:p w:rsidR="000A0666" w:rsidRPr="007F157C">
            <w:pPr>
              <w:ind w:left="360"/>
              <w:rPr>
                <w:rFonts w:ascii="Times New Roman" w:hAnsi="Times New Roman" w:cs="Times New Roman"/>
              </w:rPr>
            </w:pPr>
          </w:p>
          <w:p w:rsidR="000A0666" w:rsidRPr="007F157C">
            <w:pPr>
              <w:numPr>
                <w:ilvl w:val="0"/>
                <w:numId w:val="24"/>
              </w:numPr>
              <w:tabs>
                <w:tab w:val="left" w:pos="720"/>
              </w:tabs>
              <w:rPr>
                <w:rFonts w:ascii="Times New Roman" w:hAnsi="Times New Roman" w:cs="Times New Roman"/>
              </w:rPr>
            </w:pPr>
            <w:r w:rsidRPr="007F157C">
              <w:rPr>
                <w:rFonts w:ascii="Times New Roman" w:hAnsi="Times New Roman" w:cs="Times New Roman"/>
              </w:rPr>
              <w:t>Ktorýkoľvek členský štát môže, bez toho, aby boli dotknuté ustanovenia článku 35, vo výnimočných prípadoch, kedy sú naliehavé kroky nevyhnutné na ochranu zdravia ľudí alebo zvierat, alebo životného prostredia, do prijatia konečného rozhodnutia, pozastaviť predaj a používanie príslušného veterinárneho lieku na svojom území. Najneskôr nasledujúci pracovný deň oznámi komisii a ostatným členským štátom dôvo</w:t>
            </w:r>
            <w:r w:rsidRPr="007F157C">
              <w:rPr>
                <w:rFonts w:ascii="Times New Roman" w:hAnsi="Times New Roman" w:cs="Times New Roman"/>
              </w:rPr>
              <w:t>dy svojich krokov.</w:t>
            </w:r>
          </w:p>
          <w:p w:rsidR="000A0666" w:rsidRPr="007F157C">
            <w:pPr>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843240"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xml:space="preserve">§ 22a </w:t>
            </w:r>
          </w:p>
          <w:p w:rsidR="000A0666" w:rsidRPr="007F157C">
            <w:pPr>
              <w:jc w:val="center"/>
              <w:rPr>
                <w:rFonts w:ascii="Times New Roman" w:hAnsi="Times New Roman" w:cs="Times New Roman"/>
                <w:sz w:val="16"/>
              </w:rPr>
            </w:pPr>
            <w:r w:rsidRPr="007F157C">
              <w:rPr>
                <w:rFonts w:ascii="Times New Roman" w:hAnsi="Times New Roman" w:cs="Times New Roman"/>
                <w:sz w:val="16"/>
              </w:rPr>
              <w:t>O: 8</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22a</w:t>
            </w:r>
          </w:p>
          <w:p w:rsidR="000A0666" w:rsidRPr="007F157C">
            <w:pPr>
              <w:jc w:val="center"/>
              <w:rPr>
                <w:rFonts w:ascii="Times New Roman" w:hAnsi="Times New Roman" w:cs="Times New Roman"/>
                <w:sz w:val="16"/>
              </w:rPr>
            </w:pPr>
            <w:r w:rsidRPr="007F157C">
              <w:rPr>
                <w:rFonts w:ascii="Times New Roman" w:hAnsi="Times New Roman" w:cs="Times New Roman"/>
                <w:sz w:val="16"/>
              </w:rPr>
              <w:t>O: 14</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tabs>
                <w:tab w:val="left" w:pos="720"/>
              </w:tabs>
              <w:rPr>
                <w:rFonts w:ascii="Times New Roman" w:hAnsi="Times New Roman" w:cs="Times New Roman"/>
              </w:rPr>
            </w:pPr>
          </w:p>
          <w:p w:rsidR="000A0666" w:rsidRPr="007F157C">
            <w:pPr>
              <w:tabs>
                <w:tab w:val="left" w:pos="720"/>
              </w:tabs>
              <w:rPr>
                <w:rFonts w:ascii="Times New Roman" w:hAnsi="Times New Roman" w:cs="Times New Roman"/>
              </w:rPr>
            </w:pPr>
          </w:p>
          <w:p w:rsidR="000A0666" w:rsidRPr="007F157C">
            <w:pPr>
              <w:tabs>
                <w:tab w:val="left" w:pos="720"/>
              </w:tabs>
              <w:rPr>
                <w:rFonts w:ascii="Times New Roman" w:hAnsi="Times New Roman" w:cs="Times New Roman"/>
              </w:rPr>
            </w:pPr>
            <w:r w:rsidRPr="007F157C">
              <w:rPr>
                <w:rFonts w:ascii="Times New Roman" w:hAnsi="Times New Roman" w:cs="Times New Roman"/>
              </w:rPr>
              <w:t>(8) V prípade uvedenom v odseku 7 písm. a) štátny ústav o podozrení ihneď upovedomí držiteľa rozhodnutia o registrácii lieku, referenčný členský štát, ostatné členské štáty uvedené v žiadosti a agentúru; podrobne odôvodní  svoje podozrenie a navrhne opatrenia na odstránenie podozrenia. Štátny ústav umožní držiteľovi rozhodnutia o registrácii lieku  vyjadriť sa k zistenému podozreniu v ustanovenej lehote.</w:t>
            </w:r>
          </w:p>
          <w:p w:rsidR="000A0666" w:rsidRPr="007F157C">
            <w:pPr>
              <w:tabs>
                <w:tab w:val="left" w:pos="900"/>
              </w:tabs>
              <w:ind w:left="23"/>
              <w:rPr>
                <w:rFonts w:ascii="Times New Roman" w:hAnsi="Times New Roman" w:cs="Times New Roman"/>
              </w:rPr>
            </w:pPr>
          </w:p>
          <w:p w:rsidR="000A0666" w:rsidRPr="007F157C">
            <w:pPr>
              <w:tabs>
                <w:tab w:val="left" w:pos="900"/>
              </w:tabs>
              <w:ind w:left="23"/>
              <w:rPr>
                <w:rFonts w:ascii="Times New Roman" w:hAnsi="Times New Roman" w:cs="Times New Roman"/>
              </w:rPr>
            </w:pPr>
            <w:r w:rsidRPr="007F157C">
              <w:rPr>
                <w:rFonts w:ascii="Times New Roman" w:hAnsi="Times New Roman" w:cs="Times New Roman"/>
              </w:rPr>
              <w:t xml:space="preserve">(14) V prípadoch uvedených v odseku 7, ak je rozhodujúca rýchlosť konania, môže štátny ústav pozastaviť distribúciu a používanie predmetného lieku na území Slovenskej republiky až do prijatia rozhodnutia výboru podľa ods. 8 až 10 o spornej otázke. O dôvodoch svojho konania informuje  komisiu a ostatné členské štáty v nasledujúci pracovný deň. </w:t>
            </w:r>
          </w:p>
          <w:p w:rsidR="000A0666"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41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2"/>
              <w:rPr>
                <w:rFonts w:ascii="Times New Roman" w:hAnsi="Times New Roman" w:cs="Times New Roman"/>
              </w:rPr>
            </w:pPr>
            <w:r w:rsidRPr="007F157C">
              <w:rPr>
                <w:rFonts w:ascii="Times New Roman" w:hAnsi="Times New Roman" w:cs="Times New Roman"/>
              </w:rPr>
              <w:t>Článok 41</w:t>
            </w:r>
          </w:p>
          <w:p w:rsidR="000A0666" w:rsidRPr="007F157C">
            <w:pPr>
              <w:jc w:val="both"/>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V prípade veterinárnych liekov povolených členskými štátmi po vydaní stanoviska výboru podľa článku 4 smernice 87/22/EHS pred 1. januárom 1995 sa analogicky uplatňujú články 39 a 40.</w:t>
            </w:r>
          </w:p>
          <w:p w:rsidR="000A0666" w:rsidRPr="007F157C">
            <w:pPr>
              <w:jc w:val="both"/>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42</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843240">
            <w:pPr>
              <w:pStyle w:val="Heading2"/>
              <w:rPr>
                <w:rFonts w:ascii="Times New Roman" w:hAnsi="Times New Roman" w:cs="Times New Roman"/>
              </w:rPr>
            </w:pPr>
            <w:r w:rsidRPr="007F157C">
              <w:rPr>
                <w:rFonts w:ascii="Times New Roman" w:hAnsi="Times New Roman" w:cs="Times New Roman"/>
              </w:rPr>
              <w:t>Článok 42</w:t>
            </w:r>
          </w:p>
          <w:p w:rsidR="000A0666" w:rsidRPr="007F157C">
            <w:pPr>
              <w:rPr>
                <w:rFonts w:ascii="Times New Roman" w:hAnsi="Times New Roman" w:cs="Times New Roman"/>
              </w:rPr>
            </w:pPr>
          </w:p>
          <w:p w:rsidR="000A0666" w:rsidRPr="007F157C">
            <w:pPr>
              <w:numPr>
                <w:ilvl w:val="0"/>
                <w:numId w:val="25"/>
              </w:numPr>
              <w:tabs>
                <w:tab w:val="left" w:pos="720"/>
              </w:tabs>
              <w:rPr>
                <w:rFonts w:ascii="Times New Roman" w:hAnsi="Times New Roman" w:cs="Times New Roman"/>
              </w:rPr>
            </w:pPr>
            <w:r w:rsidRPr="007F157C">
              <w:rPr>
                <w:rFonts w:ascii="Times New Roman" w:hAnsi="Times New Roman" w:cs="Times New Roman"/>
              </w:rPr>
              <w:t>Agentúra vydáva výročnú správu o uplatňovaní postupov stanovených v tejto kapitole a doručuje ju Európskemu parlamentu a rade ako zdroj in</w:t>
            </w:r>
            <w:r w:rsidRPr="007F157C">
              <w:rPr>
                <w:rFonts w:ascii="Times New Roman" w:hAnsi="Times New Roman" w:cs="Times New Roman"/>
              </w:rPr>
              <w:t>formácií.</w:t>
            </w:r>
          </w:p>
          <w:p w:rsidR="000A0666" w:rsidRPr="007F157C">
            <w:pPr>
              <w:ind w:left="360"/>
              <w:rPr>
                <w:rFonts w:ascii="Times New Roman" w:hAnsi="Times New Roman" w:cs="Times New Roman"/>
              </w:rPr>
            </w:pPr>
          </w:p>
          <w:p w:rsidR="000A0666" w:rsidRPr="007F157C">
            <w:pPr>
              <w:numPr>
                <w:ilvl w:val="0"/>
                <w:numId w:val="25"/>
              </w:numPr>
              <w:tabs>
                <w:tab w:val="left" w:pos="720"/>
              </w:tabs>
              <w:rPr>
                <w:rFonts w:ascii="Times New Roman" w:hAnsi="Times New Roman" w:cs="Times New Roman"/>
              </w:rPr>
            </w:pPr>
            <w:r w:rsidRPr="007F157C">
              <w:rPr>
                <w:rFonts w:ascii="Times New Roman" w:hAnsi="Times New Roman" w:cs="Times New Roman"/>
              </w:rPr>
              <w:t>Komisia najneskôr 1. januára 2001 zverejní podrobný prehľad uplatňovania postupov stanovených v tejto kapitole a navrhne akékoľvek zmeny alebo doplnenia, ktoré môžu byť potrebné na ich zlepšenie.</w:t>
            </w:r>
          </w:p>
          <w:p w:rsidR="000A0666" w:rsidRPr="007F157C">
            <w:pPr>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 xml:space="preserve">Rada za podmienok stanovených v zmluve rozhodne </w:t>
            </w:r>
            <w:r w:rsidRPr="007F157C">
              <w:rPr>
                <w:rFonts w:ascii="Times New Roman" w:hAnsi="Times New Roman" w:cs="Times New Roman"/>
              </w:rPr>
              <w:t>o návrhu komisie najneskôr do jedného roka od jeho odovzdania.</w:t>
            </w:r>
          </w:p>
          <w:p w:rsidR="000A0666" w:rsidRPr="007F157C">
            <w:pPr>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pStyle w:val="BodyText3"/>
              <w:rPr>
                <w:rFonts w:ascii="Times New Roman" w:hAnsi="Times New Roman" w:cs="Times New Roman"/>
              </w:rPr>
            </w:pPr>
            <w:r w:rsidRPr="007F157C">
              <w:rPr>
                <w:rFonts w:ascii="Times New Roman" w:hAnsi="Times New Roman" w:cs="Times New Roman"/>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43</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2"/>
              <w:rPr>
                <w:rFonts w:ascii="Times New Roman" w:hAnsi="Times New Roman" w:cs="Times New Roman"/>
              </w:rPr>
            </w:pPr>
            <w:r w:rsidRPr="007F157C">
              <w:rPr>
                <w:rFonts w:ascii="Times New Roman" w:hAnsi="Times New Roman" w:cs="Times New Roman"/>
              </w:rPr>
              <w:t>Článok 43</w:t>
            </w:r>
          </w:p>
          <w:p w:rsidR="000A0666" w:rsidRPr="007F157C">
            <w:pPr>
              <w:jc w:val="both"/>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Ustanovenia článkov 31 až 38 sa nevzťahujú na homeopatické veterinárne lieky uvedené v článku 19(2).</w:t>
            </w:r>
          </w:p>
          <w:p w:rsidR="000A0666" w:rsidRPr="007F157C">
            <w:pPr>
              <w:rPr>
                <w:rFonts w:ascii="Times New Roman" w:hAnsi="Times New Roman" w:cs="Times New Roman"/>
                <w:sz w:val="16"/>
              </w:rPr>
            </w:pPr>
            <w:r w:rsidRPr="007F157C">
              <w:rPr>
                <w:rFonts w:ascii="Times New Roman" w:hAnsi="Times New Roman" w:cs="Times New Roman"/>
              </w:rPr>
              <w:br w:type="page"/>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 22a</w:t>
            </w:r>
          </w:p>
          <w:p w:rsidR="000A0666" w:rsidRPr="007F157C">
            <w:pPr>
              <w:jc w:val="center"/>
              <w:rPr>
                <w:rFonts w:ascii="Times New Roman" w:hAnsi="Times New Roman" w:cs="Times New Roman"/>
                <w:sz w:val="16"/>
              </w:rPr>
            </w:pPr>
            <w:r w:rsidRPr="007F157C">
              <w:rPr>
                <w:rFonts w:ascii="Times New Roman" w:hAnsi="Times New Roman" w:cs="Times New Roman"/>
                <w:sz w:val="16"/>
              </w:rPr>
              <w:t>O: 15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tabs>
                <w:tab w:val="left" w:pos="900"/>
              </w:tabs>
              <w:ind w:left="23"/>
              <w:rPr>
                <w:rFonts w:ascii="Times New Roman" w:hAnsi="Times New Roman" w:cs="Times New Roman"/>
              </w:rPr>
            </w:pPr>
            <w:r w:rsidRPr="007F157C">
              <w:rPr>
                <w:rFonts w:ascii="Times New Roman" w:hAnsi="Times New Roman" w:cs="Times New Roman"/>
              </w:rPr>
              <w:t>(15) Kon</w:t>
            </w:r>
            <w:r w:rsidRPr="007F157C" w:rsidR="00843240">
              <w:rPr>
                <w:rFonts w:ascii="Times New Roman" w:hAnsi="Times New Roman" w:cs="Times New Roman"/>
              </w:rPr>
              <w:t xml:space="preserve">anie uvedené v odsekoch 1 až 13 sa nevzťahuje na rozhodovanie </w:t>
            </w:r>
            <w:r w:rsidRPr="007F157C">
              <w:rPr>
                <w:rFonts w:ascii="Times New Roman" w:hAnsi="Times New Roman" w:cs="Times New Roman"/>
              </w:rPr>
              <w:t>o vzájomnom uznaní registrácie  homeopatického  lieku podľa § 21 ods. 10.“.</w:t>
            </w:r>
          </w:p>
          <w:p w:rsidR="000A0666"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p w:rsidR="000A0666" w:rsidRPr="007F157C">
            <w:pPr>
              <w:jc w:val="both"/>
              <w:rPr>
                <w:rFonts w:ascii="Times New Roman" w:hAnsi="Times New Roman" w:cs="Times New Roman"/>
                <w:sz w:val="16"/>
              </w:rPr>
            </w:pPr>
          </w:p>
          <w:p w:rsidR="000A0666" w:rsidRPr="007F157C">
            <w:pPr>
              <w:jc w:val="both"/>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5631"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7F157C">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9003"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2C36B5" w:rsidRPr="007F157C" w:rsidP="002C36B5">
            <w:pPr>
              <w:pStyle w:val="BodyText"/>
              <w:jc w:val="left"/>
              <w:rPr>
                <w:rFonts w:ascii="Times New Roman" w:hAnsi="Times New Roman" w:cs="Times New Roman"/>
                <w:b/>
                <w:sz w:val="24"/>
              </w:rPr>
            </w:pPr>
            <w:r w:rsidRPr="007F157C">
              <w:rPr>
                <w:rFonts w:ascii="Times New Roman" w:hAnsi="Times New Roman" w:cs="Times New Roman"/>
                <w:b/>
                <w:sz w:val="24"/>
              </w:rPr>
              <w:t>Zákon z ... 2004,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zmene a doplnení niektorých zákonov.</w:t>
            </w:r>
          </w:p>
          <w:p w:rsidR="000A0666" w:rsidRPr="007F157C" w:rsidP="002C36B5">
            <w:pPr>
              <w:rPr>
                <w:rFonts w:ascii="Times New Roman" w:hAnsi="Times New Roman" w:cs="Times New Roman"/>
                <w:b/>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 xml:space="preserve">Administratívna </w:t>
            </w:r>
            <w:r w:rsidRPr="007F157C">
              <w:rPr>
                <w:rFonts w:ascii="Times New Roman" w:hAnsi="Times New Roman" w:cs="Times New Roman"/>
                <w:sz w:val="16"/>
              </w:rPr>
              <w:t>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r w:rsidRPr="007F157C">
              <w:rPr>
                <w:rFonts w:ascii="Times New Roman" w:hAnsi="Times New Roman" w:cs="Times New Roman"/>
                <w:sz w:val="16"/>
              </w:rPr>
              <w:t>Š</w:t>
            </w:r>
          </w:p>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44</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r w:rsidRPr="007F157C">
              <w:rPr>
                <w:rFonts w:ascii="Times New Roman" w:hAnsi="Times New Roman" w:cs="Times New Roman"/>
              </w:rPr>
              <w:t>HLAVA IV</w:t>
            </w:r>
          </w:p>
          <w:p w:rsidR="000A0666" w:rsidRPr="007F157C">
            <w:pPr>
              <w:rPr>
                <w:rFonts w:ascii="Times New Roman" w:hAnsi="Times New Roman" w:cs="Times New Roman"/>
              </w:rPr>
            </w:pPr>
          </w:p>
          <w:p w:rsidR="000A0666" w:rsidRPr="007F157C">
            <w:pPr>
              <w:pStyle w:val="Heading3"/>
              <w:jc w:val="left"/>
              <w:rPr>
                <w:rFonts w:ascii="Times New Roman" w:hAnsi="Times New Roman" w:cs="Times New Roman"/>
              </w:rPr>
            </w:pPr>
            <w:r w:rsidRPr="007F157C">
              <w:rPr>
                <w:rFonts w:ascii="Times New Roman" w:hAnsi="Times New Roman" w:cs="Times New Roman"/>
              </w:rPr>
              <w:t>VÝROBA A DOVOZ</w:t>
            </w:r>
          </w:p>
          <w:p w:rsidR="000A0666" w:rsidRPr="007F157C">
            <w:pPr>
              <w:rPr>
                <w:rFonts w:ascii="Times New Roman" w:hAnsi="Times New Roman" w:cs="Times New Roman"/>
              </w:rPr>
            </w:pPr>
          </w:p>
          <w:p w:rsidR="000A0666" w:rsidRPr="007F157C">
            <w:pPr>
              <w:pStyle w:val="Heading2"/>
              <w:jc w:val="left"/>
              <w:rPr>
                <w:rFonts w:ascii="Times New Roman" w:hAnsi="Times New Roman" w:cs="Times New Roman"/>
              </w:rPr>
            </w:pPr>
            <w:r w:rsidRPr="007F157C">
              <w:rPr>
                <w:rFonts w:ascii="Times New Roman" w:hAnsi="Times New Roman" w:cs="Times New Roman"/>
              </w:rPr>
              <w:t>Článok 44</w:t>
            </w:r>
          </w:p>
          <w:p w:rsidR="000A0666" w:rsidRPr="007F157C">
            <w:pPr>
              <w:rPr>
                <w:rFonts w:ascii="Times New Roman" w:hAnsi="Times New Roman" w:cs="Times New Roman"/>
              </w:rPr>
            </w:pPr>
          </w:p>
          <w:p w:rsidR="000A0666" w:rsidRPr="007F157C">
            <w:pPr>
              <w:numPr>
                <w:ilvl w:val="0"/>
                <w:numId w:val="26"/>
              </w:numPr>
              <w:tabs>
                <w:tab w:val="left" w:pos="720"/>
              </w:tabs>
              <w:rPr>
                <w:rFonts w:ascii="Times New Roman" w:hAnsi="Times New Roman" w:cs="Times New Roman"/>
              </w:rPr>
            </w:pPr>
            <w:r w:rsidRPr="007F157C">
              <w:rPr>
                <w:rFonts w:ascii="Times New Roman" w:hAnsi="Times New Roman" w:cs="Times New Roman"/>
              </w:rPr>
              <w:t>Členské štáty vykonajú všetky vhodné opatrenia na zabezpečenie toho, aby výroba veterinárnych liekov na ich území podliehala držaniu povolenia. Takéto povolenie na výrobu je takisto povinné v prípade veterinárnych liekov určených na vývoz.</w:t>
            </w:r>
          </w:p>
          <w:p w:rsidR="000A0666" w:rsidRPr="007F157C">
            <w:pPr>
              <w:ind w:left="360"/>
              <w:rPr>
                <w:rFonts w:ascii="Times New Roman" w:hAnsi="Times New Roman" w:cs="Times New Roman"/>
              </w:rPr>
            </w:pPr>
          </w:p>
          <w:p w:rsidR="000A0666" w:rsidRPr="007F157C">
            <w:pPr>
              <w:numPr>
                <w:ilvl w:val="0"/>
                <w:numId w:val="26"/>
              </w:numPr>
              <w:tabs>
                <w:tab w:val="left" w:pos="720"/>
              </w:tabs>
              <w:rPr>
                <w:rFonts w:ascii="Times New Roman" w:hAnsi="Times New Roman" w:cs="Times New Roman"/>
              </w:rPr>
            </w:pPr>
            <w:r w:rsidRPr="007F157C">
              <w:rPr>
                <w:rFonts w:ascii="Times New Roman" w:hAnsi="Times New Roman" w:cs="Times New Roman"/>
              </w:rPr>
              <w:t>Povolenie uvedené v odseku 1 sa vyžaduje pre úplnú i čiastočnú výrobu, ako aj pre rozličné procesy delenia, balenia alebo upravovania obchodnej úpravy.</w:t>
            </w:r>
          </w:p>
          <w:p w:rsidR="000A0666" w:rsidRPr="007F157C">
            <w:pPr>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Takéto povolenie sa však nevyžaduje pre prípravu, delenie, zmeny balenia alebo upravovania obchodnej úpravy v prípade, kedy sú tieto procesy vykonávané výhradne pre maloobchodné zásobovanie lekárnikmi v lekárňach vydávajúcich lieky alebo osobami, ktoré členské štáty zákonom splnomocnili vykonávať tieto procesy</w:t>
            </w:r>
            <w:r w:rsidRPr="007F157C">
              <w:rPr>
                <w:rFonts w:ascii="Times New Roman" w:hAnsi="Times New Roman" w:cs="Times New Roman"/>
              </w:rPr>
              <w:t>.</w:t>
            </w:r>
          </w:p>
          <w:p w:rsidR="000A0666" w:rsidRPr="007F157C">
            <w:pPr>
              <w:rPr>
                <w:rFonts w:ascii="Times New Roman" w:hAnsi="Times New Roman" w:cs="Times New Roman"/>
              </w:rPr>
            </w:pPr>
          </w:p>
          <w:p w:rsidR="000A0666" w:rsidRPr="007F157C">
            <w:pPr>
              <w:numPr>
                <w:ilvl w:val="0"/>
                <w:numId w:val="26"/>
              </w:numPr>
              <w:tabs>
                <w:tab w:val="left" w:pos="720"/>
              </w:tabs>
              <w:rPr>
                <w:rFonts w:ascii="Times New Roman" w:hAnsi="Times New Roman" w:cs="Times New Roman"/>
              </w:rPr>
            </w:pPr>
            <w:r w:rsidRPr="007F157C">
              <w:rPr>
                <w:rFonts w:ascii="Times New Roman" w:hAnsi="Times New Roman" w:cs="Times New Roman"/>
              </w:rPr>
              <w:t>Povolenie uvedené v odseku sa taktiež vyžaduje v prípade dovozov z tretích krajín do ktoréhokoľvek členského štátu; táto hlava a článok 83 sa na takéto dovozy vzťahujú takisto ako na výrobu.</w:t>
            </w:r>
          </w:p>
          <w:p w:rsidR="000A0666" w:rsidRPr="007F157C">
            <w:pPr>
              <w:ind w:left="360"/>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Členské štáty vykonajú všetky vhodné opatrenia na zabezpečenie toho, aby boli veterinárne lieky dovezené na ich územie z ktorejkoľvek tretej krajiny, určené pre iný členský štát, sprevádzané kópiou povolenia uvedeného v odseku 1.</w:t>
            </w:r>
          </w:p>
          <w:p w:rsidR="000A0666" w:rsidRPr="007F157C">
            <w:pPr>
              <w:rPr>
                <w:rFonts w:ascii="Times New Roman" w:hAnsi="Times New Roman" w:cs="Times New Roman"/>
                <w:i/>
                <w:iCs/>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sidR="007E608C">
              <w:rPr>
                <w:rFonts w:ascii="Times New Roman" w:hAnsi="Times New Roman" w:cs="Times New Roman"/>
                <w:sz w:val="16"/>
              </w:rPr>
              <w:t>§29</w:t>
            </w:r>
          </w:p>
          <w:p w:rsidR="007E608C" w:rsidRPr="007F157C">
            <w:pPr>
              <w:jc w:val="center"/>
              <w:rPr>
                <w:rFonts w:ascii="Times New Roman" w:hAnsi="Times New Roman" w:cs="Times New Roman"/>
                <w:sz w:val="16"/>
              </w:rPr>
            </w:pPr>
            <w:r w:rsidRPr="007F157C">
              <w:rPr>
                <w:rFonts w:ascii="Times New Roman" w:hAnsi="Times New Roman" w:cs="Times New Roman"/>
                <w:sz w:val="16"/>
              </w:rPr>
              <w:t>O: 3</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2</w:t>
            </w:r>
          </w:p>
          <w:p w:rsidR="000A0666" w:rsidRPr="007F157C">
            <w:pPr>
              <w:jc w:val="center"/>
              <w:rPr>
                <w:rFonts w:ascii="Times New Roman" w:hAnsi="Times New Roman" w:cs="Times New Roman"/>
                <w:sz w:val="16"/>
              </w:rPr>
            </w:pPr>
            <w:r w:rsidRPr="007F157C">
              <w:rPr>
                <w:rFonts w:ascii="Times New Roman" w:hAnsi="Times New Roman" w:cs="Times New Roman"/>
                <w:sz w:val="16"/>
              </w:rPr>
              <w:t>O: 2</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7E608C" w:rsidRPr="007F157C">
            <w:pPr>
              <w:jc w:val="center"/>
              <w:rPr>
                <w:rFonts w:ascii="Times New Roman" w:hAnsi="Times New Roman" w:cs="Times New Roman"/>
                <w:sz w:val="16"/>
              </w:rPr>
            </w:pPr>
          </w:p>
          <w:p w:rsidR="007E608C" w:rsidRPr="007F157C">
            <w:pPr>
              <w:jc w:val="center"/>
              <w:rPr>
                <w:rFonts w:ascii="Times New Roman" w:hAnsi="Times New Roman" w:cs="Times New Roman"/>
                <w:sz w:val="16"/>
              </w:rPr>
            </w:pPr>
          </w:p>
          <w:p w:rsidR="007E608C" w:rsidRPr="007F157C">
            <w:pPr>
              <w:jc w:val="center"/>
              <w:rPr>
                <w:rFonts w:ascii="Times New Roman" w:hAnsi="Times New Roman" w:cs="Times New Roman"/>
                <w:sz w:val="16"/>
              </w:rPr>
            </w:pPr>
          </w:p>
          <w:p w:rsidR="007E608C" w:rsidRPr="007F157C">
            <w:pPr>
              <w:jc w:val="center"/>
              <w:rPr>
                <w:rFonts w:ascii="Times New Roman" w:hAnsi="Times New Roman" w:cs="Times New Roman"/>
                <w:sz w:val="16"/>
              </w:rPr>
            </w:pPr>
          </w:p>
          <w:p w:rsidR="007E608C" w:rsidRPr="007F157C">
            <w:pPr>
              <w:jc w:val="center"/>
              <w:rPr>
                <w:rFonts w:ascii="Times New Roman" w:hAnsi="Times New Roman" w:cs="Times New Roman"/>
                <w:sz w:val="16"/>
              </w:rPr>
            </w:pPr>
          </w:p>
          <w:p w:rsidR="007E608C" w:rsidRPr="007F157C">
            <w:pPr>
              <w:jc w:val="center"/>
              <w:rPr>
                <w:rFonts w:ascii="Times New Roman" w:hAnsi="Times New Roman" w:cs="Times New Roman"/>
                <w:sz w:val="16"/>
              </w:rPr>
            </w:pPr>
          </w:p>
          <w:p w:rsidR="007E608C"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4</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7E608C" w:rsidRPr="007F157C">
            <w:pPr>
              <w:jc w:val="center"/>
              <w:rPr>
                <w:rFonts w:ascii="Times New Roman" w:hAnsi="Times New Roman" w:cs="Times New Roman"/>
                <w:sz w:val="16"/>
              </w:rPr>
            </w:pPr>
          </w:p>
          <w:p w:rsidR="007E608C" w:rsidRPr="007F157C">
            <w:pPr>
              <w:jc w:val="center"/>
              <w:rPr>
                <w:rFonts w:ascii="Times New Roman" w:hAnsi="Times New Roman" w:cs="Times New Roman"/>
                <w:sz w:val="16"/>
              </w:rPr>
            </w:pPr>
            <w:r w:rsidRPr="007F157C">
              <w:rPr>
                <w:rFonts w:ascii="Times New Roman" w:hAnsi="Times New Roman" w:cs="Times New Roman"/>
                <w:sz w:val="16"/>
              </w:rPr>
              <w:t>O: 5</w:t>
            </w:r>
          </w:p>
          <w:p w:rsidR="000A0666" w:rsidRPr="007F157C">
            <w:pPr>
              <w:jc w:val="center"/>
              <w:rPr>
                <w:rFonts w:ascii="Times New Roman" w:hAnsi="Times New Roman" w:cs="Times New Roman"/>
                <w:sz w:val="16"/>
              </w:rPr>
            </w:pPr>
          </w:p>
          <w:p w:rsidR="007E608C" w:rsidRPr="007F157C">
            <w:pPr>
              <w:jc w:val="center"/>
              <w:rPr>
                <w:rFonts w:ascii="Times New Roman" w:hAnsi="Times New Roman" w:cs="Times New Roman"/>
                <w:sz w:val="16"/>
              </w:rPr>
            </w:pPr>
          </w:p>
          <w:p w:rsidR="007E608C" w:rsidRPr="007F157C">
            <w:pPr>
              <w:jc w:val="center"/>
              <w:rPr>
                <w:rFonts w:ascii="Times New Roman" w:hAnsi="Times New Roman" w:cs="Times New Roman"/>
                <w:sz w:val="16"/>
              </w:rPr>
            </w:pPr>
          </w:p>
          <w:p w:rsidR="007E608C" w:rsidRPr="007F157C">
            <w:pPr>
              <w:jc w:val="center"/>
              <w:rPr>
                <w:rFonts w:ascii="Times New Roman" w:hAnsi="Times New Roman" w:cs="Times New Roman"/>
                <w:sz w:val="16"/>
              </w:rPr>
            </w:pPr>
          </w:p>
          <w:p w:rsidR="007E608C" w:rsidRPr="007F157C">
            <w:pPr>
              <w:jc w:val="center"/>
              <w:rPr>
                <w:rFonts w:ascii="Times New Roman" w:hAnsi="Times New Roman" w:cs="Times New Roman"/>
                <w:sz w:val="16"/>
              </w:rPr>
            </w:pPr>
          </w:p>
          <w:p w:rsidR="007E608C" w:rsidRPr="007F157C">
            <w:pPr>
              <w:jc w:val="center"/>
              <w:rPr>
                <w:rFonts w:ascii="Times New Roman" w:hAnsi="Times New Roman" w:cs="Times New Roman"/>
                <w:sz w:val="16"/>
              </w:rPr>
            </w:pPr>
          </w:p>
          <w:p w:rsidR="007E608C" w:rsidRPr="007F157C">
            <w:pPr>
              <w:jc w:val="center"/>
              <w:rPr>
                <w:rFonts w:ascii="Times New Roman" w:hAnsi="Times New Roman" w:cs="Times New Roman"/>
                <w:sz w:val="16"/>
              </w:rPr>
            </w:pPr>
          </w:p>
          <w:p w:rsidR="007E608C" w:rsidRPr="007F157C">
            <w:pPr>
              <w:jc w:val="center"/>
              <w:rPr>
                <w:rFonts w:ascii="Times New Roman" w:hAnsi="Times New Roman" w:cs="Times New Roman"/>
                <w:sz w:val="16"/>
              </w:rPr>
            </w:pPr>
          </w:p>
          <w:p w:rsidR="007E608C" w:rsidRPr="007F157C">
            <w:pPr>
              <w:jc w:val="center"/>
              <w:rPr>
                <w:rFonts w:ascii="Times New Roman" w:hAnsi="Times New Roman" w:cs="Times New Roman"/>
                <w:sz w:val="16"/>
              </w:rPr>
            </w:pPr>
          </w:p>
          <w:p w:rsidR="007E608C" w:rsidRPr="007F157C">
            <w:pPr>
              <w:jc w:val="center"/>
              <w:rPr>
                <w:rFonts w:ascii="Times New Roman" w:hAnsi="Times New Roman" w:cs="Times New Roman"/>
                <w:sz w:val="16"/>
              </w:rPr>
            </w:pPr>
          </w:p>
          <w:p w:rsidR="007E608C" w:rsidRPr="007F157C">
            <w:pPr>
              <w:jc w:val="center"/>
              <w:rPr>
                <w:rFonts w:ascii="Times New Roman" w:hAnsi="Times New Roman" w:cs="Times New Roman"/>
                <w:sz w:val="16"/>
              </w:rPr>
            </w:pPr>
          </w:p>
          <w:p w:rsidR="007E608C"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3</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2</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E608C" w:rsidRPr="007F157C" w:rsidP="007E608C">
            <w:pPr>
              <w:jc w:val="both"/>
              <w:rPr>
                <w:rFonts w:ascii="Times New Roman" w:hAnsi="Times New Roman" w:cs="Times New Roman"/>
              </w:rPr>
            </w:pPr>
            <w:r w:rsidRPr="007F157C">
              <w:rPr>
                <w:rFonts w:ascii="Times New Roman" w:hAnsi="Times New Roman" w:cs="Times New Roman"/>
              </w:rPr>
              <w:t xml:space="preserve">(3) Povoleniu na výrobu liekov podlieha </w:t>
            </w:r>
          </w:p>
          <w:p w:rsidR="007E608C" w:rsidRPr="007F157C" w:rsidP="007E608C">
            <w:pPr>
              <w:numPr>
                <w:ilvl w:val="2"/>
                <w:numId w:val="176"/>
              </w:numPr>
              <w:tabs>
                <w:tab w:val="left" w:pos="900"/>
                <w:tab w:val="left" w:pos="2010"/>
              </w:tabs>
              <w:ind w:left="900" w:hanging="360"/>
              <w:jc w:val="both"/>
              <w:rPr>
                <w:rFonts w:ascii="Times New Roman" w:hAnsi="Times New Roman" w:cs="Times New Roman"/>
              </w:rPr>
            </w:pPr>
            <w:r w:rsidRPr="007F157C">
              <w:rPr>
                <w:rFonts w:ascii="Times New Roman" w:hAnsi="Times New Roman" w:cs="Times New Roman"/>
              </w:rPr>
              <w:t xml:space="preserve">úplná výroba liekov, čiastková výroba liekov vrátane zmluvnej výroby a výrobné postupy súvisiace s delením, balením a úpravou balenia liekov, </w:t>
            </w:r>
          </w:p>
          <w:p w:rsidR="007E608C" w:rsidRPr="007F157C" w:rsidP="007E608C">
            <w:pPr>
              <w:numPr>
                <w:ilvl w:val="2"/>
                <w:numId w:val="176"/>
              </w:numPr>
              <w:tabs>
                <w:tab w:val="left" w:pos="900"/>
                <w:tab w:val="left" w:pos="2010"/>
              </w:tabs>
              <w:ind w:left="900" w:hanging="360"/>
              <w:jc w:val="both"/>
              <w:rPr>
                <w:rFonts w:ascii="Times New Roman" w:hAnsi="Times New Roman" w:cs="Times New Roman"/>
              </w:rPr>
            </w:pPr>
            <w:r w:rsidRPr="007F157C">
              <w:rPr>
                <w:rFonts w:ascii="Times New Roman" w:hAnsi="Times New Roman" w:cs="Times New Roman"/>
              </w:rPr>
              <w:t>výroba liekov na účely vývozu,</w:t>
            </w:r>
          </w:p>
          <w:p w:rsidR="007E608C" w:rsidRPr="007F157C" w:rsidP="007E608C">
            <w:pPr>
              <w:numPr>
                <w:ilvl w:val="2"/>
                <w:numId w:val="176"/>
              </w:numPr>
              <w:tabs>
                <w:tab w:val="left" w:pos="900"/>
                <w:tab w:val="left" w:pos="2010"/>
              </w:tabs>
              <w:ind w:left="900" w:hanging="360"/>
              <w:jc w:val="both"/>
              <w:rPr>
                <w:rFonts w:ascii="Times New Roman" w:hAnsi="Times New Roman" w:cs="Times New Roman"/>
              </w:rPr>
            </w:pPr>
            <w:r w:rsidRPr="007F157C">
              <w:rPr>
                <w:rFonts w:ascii="Times New Roman" w:hAnsi="Times New Roman" w:cs="Times New Roman"/>
              </w:rPr>
              <w:t>výroba skúšaných produktov alebo skúšaných liekov na účely klinického skúšania (§16d),</w:t>
            </w:r>
          </w:p>
          <w:p w:rsidR="007E608C" w:rsidRPr="007F157C" w:rsidP="007E608C">
            <w:pPr>
              <w:numPr>
                <w:ilvl w:val="2"/>
                <w:numId w:val="176"/>
              </w:numPr>
              <w:tabs>
                <w:tab w:val="left" w:pos="900"/>
                <w:tab w:val="left" w:pos="2010"/>
              </w:tabs>
              <w:ind w:left="900" w:hanging="360"/>
              <w:jc w:val="both"/>
              <w:rPr>
                <w:rFonts w:ascii="Times New Roman" w:hAnsi="Times New Roman" w:cs="Times New Roman"/>
              </w:rPr>
            </w:pPr>
            <w:r w:rsidRPr="007F157C">
              <w:rPr>
                <w:rFonts w:ascii="Times New Roman" w:hAnsi="Times New Roman" w:cs="Times New Roman"/>
              </w:rPr>
              <w:t>dovoz liekov z tretích štátov; v týchto prípadoch sa použijú ustanovenia § 29 a 30, okrem prípadov uvedených v odseku 5,</w:t>
            </w:r>
          </w:p>
          <w:p w:rsidR="007E608C" w:rsidRPr="007F157C" w:rsidP="007E608C">
            <w:pPr>
              <w:numPr>
                <w:ilvl w:val="2"/>
                <w:numId w:val="176"/>
              </w:numPr>
              <w:tabs>
                <w:tab w:val="left" w:pos="900"/>
                <w:tab w:val="left" w:pos="2010"/>
              </w:tabs>
              <w:ind w:left="900" w:hanging="360"/>
              <w:jc w:val="both"/>
              <w:rPr>
                <w:rFonts w:ascii="Times New Roman" w:hAnsi="Times New Roman" w:cs="Times New Roman"/>
              </w:rPr>
            </w:pPr>
            <w:r w:rsidRPr="007F157C">
              <w:rPr>
                <w:rFonts w:ascii="Times New Roman" w:hAnsi="Times New Roman" w:cs="Times New Roman"/>
              </w:rPr>
              <w:t>získavanie, preprava od zdroja na miesto úpravy a plnenia, úprava a plnenie prírodnej liečivej vody do spotrebiteľského obalu.</w:t>
            </w:r>
          </w:p>
          <w:p w:rsidR="007E608C" w:rsidRPr="007F157C" w:rsidP="007E608C">
            <w:pPr>
              <w:pStyle w:val="BodyText"/>
              <w:rPr>
                <w:rFonts w:ascii="Times New Roman" w:hAnsi="Times New Roman" w:cs="Times New Roman"/>
              </w:rPr>
            </w:pPr>
          </w:p>
          <w:p w:rsidR="007E608C" w:rsidRPr="007F157C" w:rsidP="007E608C">
            <w:pPr>
              <w:pStyle w:val="BodyText"/>
              <w:jc w:val="left"/>
              <w:rPr>
                <w:rFonts w:ascii="Times New Roman" w:hAnsi="Times New Roman" w:cs="Times New Roman"/>
                <w:sz w:val="24"/>
              </w:rPr>
            </w:pPr>
            <w:r w:rsidRPr="007F157C">
              <w:rPr>
                <w:rFonts w:ascii="Times New Roman" w:hAnsi="Times New Roman" w:cs="Times New Roman"/>
                <w:sz w:val="24"/>
              </w:rPr>
              <w:t xml:space="preserve">(4) Povoleniu na výrobu liekov nepodlieha  príprava liekov, delenie liekov, balenie liekov a úprava balenia liekov, ak sa niektorá z uvedených činností vykonáva pri poskytovaní lekárenskej starostlivosti v nemocničnej lekárni, vo verejnej lekárni a v pobočke verejnej lekárne (§ 34). </w:t>
            </w:r>
          </w:p>
          <w:p w:rsidR="007E608C" w:rsidRPr="007F157C" w:rsidP="007E608C">
            <w:pPr>
              <w:pStyle w:val="BodyText"/>
              <w:jc w:val="left"/>
              <w:rPr>
                <w:rFonts w:ascii="Times New Roman" w:hAnsi="Times New Roman" w:cs="Times New Roman"/>
                <w:sz w:val="24"/>
              </w:rPr>
            </w:pPr>
          </w:p>
          <w:p w:rsidR="00A6093F" w:rsidRPr="007F157C" w:rsidP="007E608C">
            <w:pPr>
              <w:pStyle w:val="BodyText"/>
              <w:jc w:val="left"/>
              <w:rPr>
                <w:rFonts w:ascii="Times New Roman" w:hAnsi="Times New Roman" w:cs="Times New Roman"/>
                <w:sz w:val="24"/>
              </w:rPr>
            </w:pPr>
          </w:p>
          <w:p w:rsidR="00A6093F" w:rsidRPr="007F157C" w:rsidP="007E608C">
            <w:pPr>
              <w:pStyle w:val="BodyText"/>
              <w:jc w:val="left"/>
              <w:rPr>
                <w:rFonts w:ascii="Times New Roman" w:hAnsi="Times New Roman" w:cs="Times New Roman"/>
                <w:sz w:val="24"/>
              </w:rPr>
            </w:pPr>
          </w:p>
          <w:p w:rsidR="00A6093F" w:rsidRPr="007F157C" w:rsidP="007E608C">
            <w:pPr>
              <w:pStyle w:val="BodyText"/>
              <w:jc w:val="left"/>
              <w:rPr>
                <w:rFonts w:ascii="Times New Roman" w:hAnsi="Times New Roman" w:cs="Times New Roman"/>
                <w:sz w:val="24"/>
              </w:rPr>
            </w:pPr>
          </w:p>
          <w:p w:rsidR="00A6093F" w:rsidRPr="007F157C" w:rsidP="007E608C">
            <w:pPr>
              <w:pStyle w:val="BodyText"/>
              <w:jc w:val="left"/>
              <w:rPr>
                <w:rFonts w:ascii="Times New Roman" w:hAnsi="Times New Roman" w:cs="Times New Roman"/>
                <w:sz w:val="24"/>
              </w:rPr>
            </w:pPr>
          </w:p>
          <w:p w:rsidR="00A6093F" w:rsidRPr="007F157C" w:rsidP="007E608C">
            <w:pPr>
              <w:pStyle w:val="BodyText"/>
              <w:jc w:val="left"/>
              <w:rPr>
                <w:rFonts w:ascii="Times New Roman" w:hAnsi="Times New Roman" w:cs="Times New Roman"/>
                <w:sz w:val="24"/>
              </w:rPr>
            </w:pPr>
          </w:p>
          <w:p w:rsidR="00A6093F" w:rsidRPr="007F157C" w:rsidP="007E608C">
            <w:pPr>
              <w:pStyle w:val="BodyText"/>
              <w:jc w:val="left"/>
              <w:rPr>
                <w:rFonts w:ascii="Times New Roman" w:hAnsi="Times New Roman" w:cs="Times New Roman"/>
                <w:sz w:val="24"/>
              </w:rPr>
            </w:pPr>
          </w:p>
          <w:p w:rsidR="00A6093F" w:rsidRPr="007F157C" w:rsidP="007E608C">
            <w:pPr>
              <w:pStyle w:val="BodyText"/>
              <w:jc w:val="left"/>
              <w:rPr>
                <w:rFonts w:ascii="Times New Roman" w:hAnsi="Times New Roman" w:cs="Times New Roman"/>
                <w:sz w:val="24"/>
              </w:rPr>
            </w:pPr>
          </w:p>
          <w:p w:rsidR="00A6093F" w:rsidRPr="007F157C" w:rsidP="007E608C">
            <w:pPr>
              <w:pStyle w:val="BodyText"/>
              <w:jc w:val="left"/>
              <w:rPr>
                <w:rFonts w:ascii="Times New Roman" w:hAnsi="Times New Roman" w:cs="Times New Roman"/>
                <w:sz w:val="24"/>
              </w:rPr>
            </w:pPr>
          </w:p>
          <w:p w:rsidR="00A6093F" w:rsidRPr="007F157C" w:rsidP="007E608C">
            <w:pPr>
              <w:pStyle w:val="BodyText"/>
              <w:jc w:val="left"/>
              <w:rPr>
                <w:rFonts w:ascii="Times New Roman" w:hAnsi="Times New Roman" w:cs="Times New Roman"/>
                <w:sz w:val="24"/>
              </w:rPr>
            </w:pPr>
          </w:p>
          <w:p w:rsidR="007E608C" w:rsidRPr="007F157C" w:rsidP="007E608C">
            <w:pPr>
              <w:pStyle w:val="BodyText"/>
              <w:jc w:val="left"/>
              <w:rPr>
                <w:rFonts w:ascii="Times New Roman" w:hAnsi="Times New Roman" w:cs="Times New Roman"/>
                <w:sz w:val="24"/>
              </w:rPr>
            </w:pPr>
            <w:r w:rsidRPr="007F157C">
              <w:rPr>
                <w:rFonts w:ascii="Times New Roman" w:hAnsi="Times New Roman" w:cs="Times New Roman"/>
                <w:sz w:val="24"/>
              </w:rPr>
              <w:t xml:space="preserve">(5) Uznáva sa povolenie na výrobu podľa odseku 3 písm. c) alebo d) vydané iným členským štátom.“. </w:t>
            </w:r>
          </w:p>
          <w:p w:rsidR="000A0666" w:rsidRPr="007F157C" w:rsidP="007E608C">
            <w:pPr>
              <w:pStyle w:val="PlainText"/>
              <w:outlineLvl w:val="0"/>
              <w:rPr>
                <w:rFonts w:ascii="Times New Roman" w:hAnsi="Times New Roman" w:cs="Times New Roman"/>
                <w:sz w:val="24"/>
                <w:szCs w:val="24"/>
              </w:rPr>
            </w:pPr>
          </w:p>
          <w:p w:rsidR="000A0666" w:rsidRPr="007F157C">
            <w:pPr>
              <w:pStyle w:val="PlainText"/>
              <w:outlineLvl w:val="0"/>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(2</w:t>
            </w:r>
            <w:r w:rsidRPr="007F157C" w:rsidR="00843240">
              <w:rPr>
                <w:rFonts w:ascii="Times New Roman" w:hAnsi="Times New Roman" w:cs="Times New Roman"/>
                <w:sz w:val="24"/>
              </w:rPr>
              <w:t xml:space="preserve">) Na zaobchádzanie  s liekmi s </w:t>
            </w:r>
            <w:r w:rsidRPr="007F157C">
              <w:rPr>
                <w:rFonts w:ascii="Times New Roman" w:hAnsi="Times New Roman" w:cs="Times New Roman"/>
                <w:sz w:val="24"/>
              </w:rPr>
              <w:t>obsahom omamnej látk</w:t>
            </w:r>
            <w:r w:rsidRPr="007F157C">
              <w:rPr>
                <w:rFonts w:ascii="Times New Roman" w:hAnsi="Times New Roman" w:cs="Times New Roman"/>
                <w:sz w:val="24"/>
              </w:rPr>
              <w:t>y alebo</w:t>
            </w:r>
            <w:r w:rsidRPr="007F157C" w:rsidR="00843240">
              <w:rPr>
                <w:rFonts w:ascii="Times New Roman" w:hAnsi="Times New Roman" w:cs="Times New Roman"/>
                <w:sz w:val="24"/>
              </w:rPr>
              <w:t xml:space="preserve"> </w:t>
            </w:r>
            <w:r w:rsidRPr="007F157C">
              <w:rPr>
                <w:rFonts w:ascii="Times New Roman" w:hAnsi="Times New Roman" w:cs="Times New Roman"/>
                <w:sz w:val="24"/>
              </w:rPr>
              <w:t>psychotropnej látky sa okrem povolenia  podľa odseku 1 vyžaduje aj povolenie podľa osobitného zákona. 2)</w:t>
            </w:r>
          </w:p>
          <w:p w:rsidR="000A0666" w:rsidRPr="007F157C">
            <w:pPr>
              <w:pStyle w:val="PlainText"/>
              <w:rPr>
                <w:rFonts w:ascii="Times New Roman" w:hAnsi="Times New Roman" w:cs="Times New Roman"/>
                <w:sz w:val="24"/>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r w:rsidRPr="007F157C">
              <w:rPr>
                <w:rFonts w:ascii="Times New Roman" w:hAnsi="Times New Roman" w:cs="Times New Roman"/>
                <w:sz w:val="16"/>
              </w:rPr>
              <w:t>Ú</w:t>
            </w: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r w:rsidRPr="007F157C">
              <w:rPr>
                <w:rFonts w:ascii="Times New Roman" w:hAnsi="Times New Roman" w:cs="Times New Roman"/>
                <w:sz w:val="16"/>
              </w:rPr>
              <w:t>Ú</w:t>
            </w: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r w:rsidRPr="007F157C">
              <w:rPr>
                <w:rFonts w:ascii="Times New Roman" w:hAnsi="Times New Roman" w:cs="Times New Roman"/>
                <w:sz w:val="16"/>
              </w:rPr>
              <w:t>Ú</w:t>
            </w: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p w:rsidR="00A6093F"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rsidP="00A6093F">
            <w:pPr>
              <w:jc w:val="center"/>
              <w:rPr>
                <w:rFonts w:ascii="Times New Roman" w:hAnsi="Times New Roman" w:cs="Times New Roman"/>
                <w:sz w:val="16"/>
              </w:rPr>
            </w:pPr>
            <w:r w:rsidRPr="007F157C" w:rsidR="00A6093F">
              <w:rPr>
                <w:rFonts w:ascii="Times New Roman" w:hAnsi="Times New Roman" w:cs="Times New Roman"/>
                <w:sz w:val="16"/>
              </w:rPr>
              <w:t>MZ SR</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Č: 45</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i/>
                <w:iCs/>
              </w:rPr>
            </w:pPr>
          </w:p>
          <w:p w:rsidR="000A0666" w:rsidRPr="007F157C">
            <w:pPr>
              <w:rPr>
                <w:rFonts w:ascii="Times New Roman" w:hAnsi="Times New Roman" w:cs="Times New Roman"/>
                <w:i/>
                <w:iCs/>
              </w:rPr>
            </w:pPr>
          </w:p>
          <w:p w:rsidR="000A0666" w:rsidRPr="007F157C">
            <w:pPr>
              <w:rPr>
                <w:rFonts w:ascii="Times New Roman" w:hAnsi="Times New Roman" w:cs="Times New Roman"/>
                <w:i/>
                <w:iCs/>
              </w:rPr>
            </w:pPr>
          </w:p>
          <w:p w:rsidR="000A0666" w:rsidRPr="007F157C">
            <w:pPr>
              <w:rPr>
                <w:rFonts w:ascii="Times New Roman" w:hAnsi="Times New Roman" w:cs="Times New Roman"/>
                <w:i/>
                <w:iCs/>
              </w:rPr>
            </w:pPr>
          </w:p>
          <w:p w:rsidR="000A0666" w:rsidRPr="007F157C">
            <w:pPr>
              <w:rPr>
                <w:rFonts w:ascii="Times New Roman" w:hAnsi="Times New Roman" w:cs="Times New Roman"/>
                <w:i/>
                <w:iCs/>
              </w:rPr>
            </w:pPr>
          </w:p>
          <w:p w:rsidR="000A0666" w:rsidRPr="007F157C">
            <w:pPr>
              <w:rPr>
                <w:rFonts w:ascii="Times New Roman" w:hAnsi="Times New Roman" w:cs="Times New Roman"/>
                <w:i/>
                <w:iCs/>
              </w:rPr>
            </w:pPr>
            <w:r w:rsidRPr="007F157C">
              <w:rPr>
                <w:rFonts w:ascii="Times New Roman" w:hAnsi="Times New Roman" w:cs="Times New Roman"/>
                <w:i/>
                <w:iCs/>
              </w:rPr>
              <w:t>Článok 45</w:t>
            </w: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Aby žiadateľ mohol získať povolenie na výrobu, musí spĺňať aspoň tieto požiadavky:</w:t>
            </w:r>
          </w:p>
          <w:p w:rsidR="000A0666" w:rsidRPr="007F157C">
            <w:pPr>
              <w:rPr>
                <w:rFonts w:ascii="Times New Roman" w:hAnsi="Times New Roman" w:cs="Times New Roman"/>
              </w:rPr>
            </w:pPr>
          </w:p>
          <w:p w:rsidR="000A0666" w:rsidRPr="007F157C">
            <w:pPr>
              <w:numPr>
                <w:ilvl w:val="1"/>
                <w:numId w:val="23"/>
              </w:numPr>
              <w:tabs>
                <w:tab w:val="left" w:pos="400"/>
                <w:tab w:val="clear" w:pos="1440"/>
              </w:tabs>
              <w:ind w:left="400" w:hanging="400"/>
              <w:rPr>
                <w:rFonts w:ascii="Times New Roman" w:hAnsi="Times New Roman" w:cs="Times New Roman"/>
              </w:rPr>
            </w:pPr>
            <w:r w:rsidRPr="007F157C">
              <w:rPr>
                <w:rFonts w:ascii="Times New Roman" w:hAnsi="Times New Roman" w:cs="Times New Roman"/>
              </w:rPr>
              <w:t>musí uviesť veterinárne lieky a liekové formy, ktoré sa majú vyrábať alebo dovážať, ako aj miesto ich výroby a/alebo kontroly;</w:t>
            </w:r>
          </w:p>
          <w:p w:rsidR="000A0666" w:rsidRPr="007F157C">
            <w:pPr>
              <w:rPr>
                <w:rFonts w:ascii="Times New Roman" w:hAnsi="Times New Roman" w:cs="Times New Roman"/>
              </w:rPr>
            </w:pPr>
          </w:p>
          <w:p w:rsidR="000A0666" w:rsidRPr="007F157C">
            <w:pPr>
              <w:numPr>
                <w:ilvl w:val="1"/>
                <w:numId w:val="23"/>
              </w:numPr>
              <w:tabs>
                <w:tab w:val="left" w:pos="400"/>
                <w:tab w:val="clear" w:pos="1440"/>
              </w:tabs>
              <w:ind w:left="400" w:hanging="400"/>
              <w:rPr>
                <w:rFonts w:ascii="Times New Roman" w:hAnsi="Times New Roman" w:cs="Times New Roman"/>
              </w:rPr>
            </w:pPr>
            <w:r w:rsidRPr="007F157C">
              <w:rPr>
                <w:rFonts w:ascii="Times New Roman" w:hAnsi="Times New Roman" w:cs="Times New Roman"/>
              </w:rPr>
              <w:t>pre výrobu alebo dovoz vyššie uvedeného musí mať k dispozícii vhodné a dostatočné priestory, technické vybavenie a kontrolné prostriedky spĺňajúce zákonné požiadavky, ktoré stanovuje príslušný členský štát pre výrobu a kontrolu, ako aj skladovanie výrobkov, v súlade s článkom 24;</w:t>
            </w:r>
          </w:p>
          <w:p w:rsidR="000A0666" w:rsidRPr="007F157C">
            <w:pPr>
              <w:rPr>
                <w:rFonts w:ascii="Times New Roman" w:hAnsi="Times New Roman" w:cs="Times New Roman"/>
              </w:rPr>
            </w:pPr>
          </w:p>
          <w:p w:rsidR="000A0666" w:rsidRPr="007F157C">
            <w:pPr>
              <w:numPr>
                <w:ilvl w:val="1"/>
                <w:numId w:val="23"/>
              </w:numPr>
              <w:tabs>
                <w:tab w:val="left" w:pos="400"/>
                <w:tab w:val="clear" w:pos="1440"/>
              </w:tabs>
              <w:ind w:left="400" w:hanging="400"/>
              <w:rPr>
                <w:rFonts w:ascii="Times New Roman" w:hAnsi="Times New Roman" w:cs="Times New Roman"/>
              </w:rPr>
            </w:pPr>
            <w:r w:rsidRPr="007F157C">
              <w:rPr>
                <w:rFonts w:ascii="Times New Roman" w:hAnsi="Times New Roman" w:cs="Times New Roman"/>
              </w:rPr>
              <w:t>musí mať k dispozícii služby najmenej jednej odborne spôsobilej osoby v zmysle článku 52.</w:t>
            </w: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Žiadateľ uvedie vo svojej žiadosti podrobnosti preukazujúce, že spĺňa vyššie uvedené požiadavky.</w:t>
            </w:r>
          </w:p>
          <w:p w:rsidR="000A0666" w:rsidRPr="007F157C">
            <w:pPr>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 29</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1</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2</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7</w:t>
            </w:r>
          </w:p>
          <w:p w:rsidR="000A0666" w:rsidRPr="007F157C">
            <w:pPr>
              <w:jc w:val="center"/>
              <w:rPr>
                <w:rFonts w:ascii="Times New Roman" w:hAnsi="Times New Roman" w:cs="Times New Roman"/>
                <w:sz w:val="16"/>
              </w:rPr>
            </w:pPr>
            <w:r w:rsidRPr="007F157C">
              <w:rPr>
                <w:rFonts w:ascii="Times New Roman" w:hAnsi="Times New Roman" w:cs="Times New Roman"/>
                <w:sz w:val="16"/>
              </w:rPr>
              <w:t>O: 3</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PlainText"/>
              <w:jc w:val="center"/>
              <w:outlineLvl w:val="0"/>
              <w:rPr>
                <w:rFonts w:ascii="Times New Roman" w:hAnsi="Times New Roman" w:cs="Times New Roman"/>
                <w:sz w:val="24"/>
              </w:rPr>
            </w:pPr>
            <w:r w:rsidRPr="007F157C">
              <w:rPr>
                <w:rFonts w:ascii="Times New Roman" w:hAnsi="Times New Roman" w:cs="Times New Roman"/>
                <w:sz w:val="24"/>
              </w:rPr>
              <w:t>PIATA ČASŤ</w:t>
            </w:r>
          </w:p>
          <w:p w:rsidR="000A0666" w:rsidRPr="007F157C">
            <w:pPr>
              <w:pStyle w:val="PlainText"/>
              <w:jc w:val="center"/>
              <w:outlineLvl w:val="0"/>
              <w:rPr>
                <w:rFonts w:ascii="Times New Roman" w:hAnsi="Times New Roman" w:cs="Times New Roman"/>
                <w:sz w:val="24"/>
              </w:rPr>
            </w:pPr>
            <w:r w:rsidRPr="007F157C">
              <w:rPr>
                <w:rFonts w:ascii="Times New Roman" w:hAnsi="Times New Roman" w:cs="Times New Roman"/>
                <w:sz w:val="24"/>
              </w:rPr>
              <w:t>VÝROBA LIEKOV</w:t>
            </w:r>
          </w:p>
          <w:p w:rsidR="000A0666" w:rsidRPr="007F157C">
            <w:pPr>
              <w:pStyle w:val="PlainText"/>
              <w:rPr>
                <w:rFonts w:ascii="Times New Roman" w:hAnsi="Times New Roman" w:cs="Times New Roman"/>
                <w:sz w:val="24"/>
              </w:rPr>
            </w:pPr>
          </w:p>
          <w:p w:rsidR="000A0666" w:rsidRPr="007F157C">
            <w:pPr>
              <w:pStyle w:val="PlainText"/>
              <w:jc w:val="center"/>
              <w:rPr>
                <w:rFonts w:ascii="Times New Roman" w:hAnsi="Times New Roman" w:cs="Times New Roman"/>
                <w:sz w:val="24"/>
              </w:rPr>
            </w:pPr>
            <w:r w:rsidRPr="007F157C">
              <w:rPr>
                <w:rFonts w:ascii="Times New Roman" w:hAnsi="Times New Roman" w:cs="Times New Roman"/>
                <w:sz w:val="24"/>
              </w:rPr>
              <w:t>§ 29</w:t>
            </w:r>
          </w:p>
          <w:p w:rsidR="000A0666" w:rsidRPr="007F157C">
            <w:pPr>
              <w:pStyle w:val="PlainText"/>
              <w:rPr>
                <w:rFonts w:ascii="Times New Roman" w:hAnsi="Times New Roman" w:cs="Times New Roman"/>
                <w:sz w:val="24"/>
              </w:rPr>
            </w:pPr>
          </w:p>
          <w:p w:rsidR="000A0666" w:rsidRPr="007F157C">
            <w:pPr>
              <w:pStyle w:val="PlainText"/>
              <w:jc w:val="center"/>
              <w:outlineLvl w:val="0"/>
              <w:rPr>
                <w:rFonts w:ascii="Times New Roman" w:hAnsi="Times New Roman" w:cs="Times New Roman"/>
                <w:sz w:val="24"/>
              </w:rPr>
            </w:pPr>
            <w:r w:rsidRPr="007F157C">
              <w:rPr>
                <w:rFonts w:ascii="Times New Roman" w:hAnsi="Times New Roman" w:cs="Times New Roman"/>
                <w:sz w:val="24"/>
              </w:rPr>
              <w:t>Osobitné podmienky na výrobu liekov</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(1) Fyzická osoba a právnická  osoba môžu vyrábať lieky vtedy,</w:t>
            </w:r>
            <w:r w:rsidRPr="007F157C" w:rsidR="00CE6164">
              <w:rPr>
                <w:rFonts w:ascii="Times New Roman" w:hAnsi="Times New Roman" w:cs="Times New Roman"/>
                <w:sz w:val="24"/>
              </w:rPr>
              <w:t xml:space="preserve"> </w:t>
            </w:r>
            <w:r w:rsidRPr="007F157C">
              <w:rPr>
                <w:rFonts w:ascii="Times New Roman" w:hAnsi="Times New Roman" w:cs="Times New Roman"/>
                <w:sz w:val="24"/>
              </w:rPr>
              <w:t>ak okrem splnenia podmienok uvedených v § 3 a 6 preukážu, že</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a) výrobné priestory  spĺňajú hygienické požiadavky  a požiadavky správnej výrobnej praxe,</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b) majú  oddelenie  na  zhromažďovanie  a  spracovanie informácií o liekoch  uvedených   do  obehu  a   majú  vlastné  kontrolné</w:t>
            </w:r>
            <w:r w:rsidRPr="007F157C" w:rsidR="00CE6164">
              <w:rPr>
                <w:rFonts w:ascii="Times New Roman" w:hAnsi="Times New Roman" w:cs="Times New Roman"/>
                <w:sz w:val="24"/>
              </w:rPr>
              <w:t xml:space="preserve"> </w:t>
            </w:r>
            <w:r w:rsidRPr="007F157C">
              <w:rPr>
                <w:rFonts w:ascii="Times New Roman" w:hAnsi="Times New Roman" w:cs="Times New Roman"/>
                <w:sz w:val="24"/>
              </w:rPr>
              <w:t>laboratórium   alebo</w:t>
            </w:r>
            <w:r w:rsidRPr="007F157C">
              <w:rPr>
                <w:rFonts w:ascii="Times New Roman" w:hAnsi="Times New Roman" w:cs="Times New Roman"/>
                <w:sz w:val="24"/>
              </w:rPr>
              <w:t xml:space="preserve">   písomnú   zmluvu   s   iným  kontrolným</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laboratóriom, ktoré schválil štátny ústav,</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c) určili    odborných   zástupcov    za   výrobu,    registráciu a zabezpečovanie kvality liekov,  ktorí skončili vysokoškolské</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štúdium v odbore  farmácia, lekárst</w:t>
            </w:r>
            <w:r w:rsidRPr="007F157C">
              <w:rPr>
                <w:rFonts w:ascii="Times New Roman" w:hAnsi="Times New Roman" w:cs="Times New Roman"/>
                <w:sz w:val="24"/>
              </w:rPr>
              <w:t>vo, veterinárske lekárstvo,</w:t>
            </w:r>
            <w:r w:rsidRPr="007F157C" w:rsidR="00CE6164">
              <w:rPr>
                <w:rFonts w:ascii="Times New Roman" w:hAnsi="Times New Roman" w:cs="Times New Roman"/>
                <w:sz w:val="24"/>
              </w:rPr>
              <w:t xml:space="preserve"> </w:t>
            </w:r>
            <w:r w:rsidRPr="007F157C">
              <w:rPr>
                <w:rFonts w:ascii="Times New Roman" w:hAnsi="Times New Roman" w:cs="Times New Roman"/>
                <w:sz w:val="24"/>
              </w:rPr>
              <w:t xml:space="preserve"> chémia alebo  biológia a majú diplom  o špecializácii v</w:t>
            </w:r>
            <w:r w:rsidRPr="007F157C" w:rsidR="00CE6164">
              <w:rPr>
                <w:rFonts w:ascii="Times New Roman" w:hAnsi="Times New Roman" w:cs="Times New Roman"/>
                <w:sz w:val="24"/>
              </w:rPr>
              <w:t> </w:t>
            </w:r>
            <w:r w:rsidRPr="007F157C">
              <w:rPr>
                <w:rFonts w:ascii="Times New Roman" w:hAnsi="Times New Roman" w:cs="Times New Roman"/>
                <w:sz w:val="24"/>
              </w:rPr>
              <w:t>odbore</w:t>
            </w:r>
            <w:r w:rsidRPr="007F157C" w:rsidR="00CE6164">
              <w:rPr>
                <w:rFonts w:ascii="Times New Roman" w:hAnsi="Times New Roman" w:cs="Times New Roman"/>
                <w:sz w:val="24"/>
              </w:rPr>
              <w:t xml:space="preserve"> </w:t>
            </w:r>
            <w:r w:rsidRPr="007F157C">
              <w:rPr>
                <w:rFonts w:ascii="Times New Roman" w:hAnsi="Times New Roman" w:cs="Times New Roman"/>
                <w:sz w:val="24"/>
              </w:rPr>
              <w:t>farmaceutická  technológia,  ak  ide  o  odborného zástupcu za</w:t>
            </w:r>
            <w:r w:rsidRPr="007F157C" w:rsidR="00CE6164">
              <w:rPr>
                <w:rFonts w:ascii="Times New Roman" w:hAnsi="Times New Roman" w:cs="Times New Roman"/>
                <w:sz w:val="24"/>
              </w:rPr>
              <w:t xml:space="preserve"> </w:t>
            </w:r>
            <w:r w:rsidRPr="007F157C">
              <w:rPr>
                <w:rFonts w:ascii="Times New Roman" w:hAnsi="Times New Roman" w:cs="Times New Roman"/>
                <w:sz w:val="24"/>
              </w:rPr>
              <w:t xml:space="preserve"> výrobu;   klinická    farmácia,   lekárenstvo,   farmaceutická technológia alebo farmaceutická analytika,  ak ide o</w:t>
            </w:r>
            <w:r w:rsidRPr="007F157C" w:rsidR="00CE6164">
              <w:rPr>
                <w:rFonts w:ascii="Times New Roman" w:hAnsi="Times New Roman" w:cs="Times New Roman"/>
                <w:sz w:val="24"/>
              </w:rPr>
              <w:t> </w:t>
            </w:r>
            <w:r w:rsidRPr="007F157C">
              <w:rPr>
                <w:rFonts w:ascii="Times New Roman" w:hAnsi="Times New Roman" w:cs="Times New Roman"/>
                <w:sz w:val="24"/>
              </w:rPr>
              <w:t>odborného</w:t>
            </w:r>
            <w:r w:rsidRPr="007F157C" w:rsidR="00CE6164">
              <w:rPr>
                <w:rFonts w:ascii="Times New Roman" w:hAnsi="Times New Roman" w:cs="Times New Roman"/>
                <w:sz w:val="24"/>
              </w:rPr>
              <w:t xml:space="preserve"> </w:t>
            </w:r>
            <w:r w:rsidRPr="007F157C">
              <w:rPr>
                <w:rFonts w:ascii="Times New Roman" w:hAnsi="Times New Roman" w:cs="Times New Roman"/>
                <w:sz w:val="24"/>
              </w:rPr>
              <w:t xml:space="preserve"> zástupcu  za  registráciu;  farmaceutická  analytika,  ak  ide</w:t>
            </w:r>
            <w:r w:rsidRPr="007F157C" w:rsidR="00CE6164">
              <w:rPr>
                <w:rFonts w:ascii="Times New Roman" w:hAnsi="Times New Roman" w:cs="Times New Roman"/>
                <w:sz w:val="24"/>
              </w:rPr>
              <w:t xml:space="preserve"> </w:t>
            </w:r>
            <w:r w:rsidRPr="007F157C">
              <w:rPr>
                <w:rFonts w:ascii="Times New Roman" w:hAnsi="Times New Roman" w:cs="Times New Roman"/>
                <w:sz w:val="24"/>
              </w:rPr>
              <w:t>o odborného zástupcu za zabezpečovanie kvality liekov.</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(2) Správna výrobná prax je  súbor požiadaviek na zabezpečenie</w:t>
            </w:r>
            <w:r w:rsidRPr="007F157C" w:rsidR="00CE6164">
              <w:rPr>
                <w:rFonts w:ascii="Times New Roman" w:hAnsi="Times New Roman" w:cs="Times New Roman"/>
                <w:sz w:val="24"/>
              </w:rPr>
              <w:t xml:space="preserve"> výroby  a </w:t>
            </w:r>
            <w:r w:rsidRPr="007F157C">
              <w:rPr>
                <w:rFonts w:ascii="Times New Roman" w:hAnsi="Times New Roman" w:cs="Times New Roman"/>
                <w:sz w:val="24"/>
              </w:rPr>
              <w:t>kontroly</w:t>
            </w:r>
            <w:r w:rsidRPr="007F157C" w:rsidR="00CE6164">
              <w:rPr>
                <w:rFonts w:ascii="Times New Roman" w:hAnsi="Times New Roman" w:cs="Times New Roman"/>
                <w:sz w:val="24"/>
              </w:rPr>
              <w:t xml:space="preserve">  kvality  liekov  v  súlade  s </w:t>
            </w:r>
            <w:r w:rsidRPr="007F157C">
              <w:rPr>
                <w:rFonts w:ascii="Times New Roman" w:hAnsi="Times New Roman" w:cs="Times New Roman"/>
                <w:sz w:val="24"/>
              </w:rPr>
              <w:t>účelom použitia</w:t>
            </w:r>
            <w:r w:rsidRPr="007F157C" w:rsidR="00CE6164">
              <w:rPr>
                <w:rFonts w:ascii="Times New Roman" w:hAnsi="Times New Roman" w:cs="Times New Roman"/>
                <w:sz w:val="24"/>
              </w:rPr>
              <w:t xml:space="preserve"> a s príslušnou </w:t>
            </w:r>
            <w:r w:rsidRPr="007F157C">
              <w:rPr>
                <w:rFonts w:ascii="Times New Roman" w:hAnsi="Times New Roman" w:cs="Times New Roman"/>
                <w:sz w:val="24"/>
              </w:rPr>
              <w:t xml:space="preserve">dokumentáciou. </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(3) Žiadosť o vydanie povolenia (odsek 1 a 2) musí obsahovať</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a) meno  a  priezvisko,  miesto   trvalého  pobytu,  rodné  číslo</w:t>
            </w:r>
            <w:r w:rsidRPr="007F157C" w:rsidR="00CE6164">
              <w:rPr>
                <w:rFonts w:ascii="Times New Roman" w:hAnsi="Times New Roman" w:cs="Times New Roman"/>
                <w:sz w:val="24"/>
              </w:rPr>
              <w:t xml:space="preserve"> </w:t>
            </w:r>
            <w:r w:rsidRPr="007F157C">
              <w:rPr>
                <w:rFonts w:ascii="Times New Roman" w:hAnsi="Times New Roman" w:cs="Times New Roman"/>
                <w:sz w:val="24"/>
              </w:rPr>
              <w:t xml:space="preserve"> a obchodné  meno,  ak  je  žiadateľom  fyzická osoba; obchodné</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meno, sídlo,  právnu formu, identifikačné  číslo, ako aj  meno</w:t>
            </w:r>
            <w:r w:rsidRPr="007F157C" w:rsidR="00CE6164">
              <w:rPr>
                <w:rFonts w:ascii="Times New Roman" w:hAnsi="Times New Roman" w:cs="Times New Roman"/>
                <w:sz w:val="24"/>
              </w:rPr>
              <w:t xml:space="preserve"> </w:t>
            </w:r>
            <w:r w:rsidRPr="007F157C">
              <w:rPr>
                <w:rFonts w:ascii="Times New Roman" w:hAnsi="Times New Roman" w:cs="Times New Roman"/>
                <w:sz w:val="24"/>
              </w:rPr>
              <w:t xml:space="preserve"> a priezvisko, miesto trvalého pobytu a rodné číslo osoby alebo</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osôb, ktoré sú štatutárnym orgánom, ak je žiadateľom právnická osoba; meno a priezvisko,  miesto trvalého pobytu, rodné číslo</w:t>
            </w:r>
            <w:r w:rsidRPr="007F157C" w:rsidR="00CE6164">
              <w:rPr>
                <w:rFonts w:ascii="Times New Roman" w:hAnsi="Times New Roman" w:cs="Times New Roman"/>
                <w:sz w:val="24"/>
              </w:rPr>
              <w:t xml:space="preserve"> odborného zástupcu, ak bol </w:t>
            </w:r>
            <w:r w:rsidRPr="007F157C">
              <w:rPr>
                <w:rFonts w:ascii="Times New Roman" w:hAnsi="Times New Roman" w:cs="Times New Roman"/>
                <w:sz w:val="24"/>
              </w:rPr>
              <w:t>ustanovený,</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b) druh  a  rozsah  zaobchádzania  s  liekmi  a so zdr</w:t>
            </w:r>
            <w:r w:rsidRPr="007F157C">
              <w:rPr>
                <w:rFonts w:ascii="Times New Roman" w:hAnsi="Times New Roman" w:cs="Times New Roman"/>
                <w:sz w:val="24"/>
              </w:rPr>
              <w:t>avotníckymi pomôckami,</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c) miesto  výkonu  činnosti  vrátane  dokladov  o nájomnom vzťahu alebo  o  vlastníctve  priestorov,  v  ktorých  bude  žiadateľ</w:t>
            </w:r>
            <w:r w:rsidRPr="007F157C" w:rsidR="00CE6164">
              <w:rPr>
                <w:rFonts w:ascii="Times New Roman" w:hAnsi="Times New Roman" w:cs="Times New Roman"/>
                <w:sz w:val="24"/>
              </w:rPr>
              <w:t xml:space="preserve"> </w:t>
            </w:r>
            <w:r w:rsidRPr="007F157C">
              <w:rPr>
                <w:rFonts w:ascii="Times New Roman" w:hAnsi="Times New Roman" w:cs="Times New Roman"/>
                <w:sz w:val="24"/>
              </w:rPr>
              <w:t xml:space="preserve"> vykonávať činnosť; ak ide  o povolenie na veľkodistribúciu, aj vymedzenie územia, kde sa bude veľkodistribúcia vykonávať,</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d) deň  začatia  zaobchádzania  s   liekmi  a  so  zdravotníckymipomôckami,</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e) doklad o odbornej spôsobilosti fyzickej osoby alebo právnickej osoby, alebo odborného zástupcu,</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f) posudok Štátneho ústavu pre kontrolu liečiv (ďalej len "štátny ústav")  na  materiálne,  priestorové  a  personálne vybavenie žiadateľa o povolenie na zaobchádzanie s humánnymi liekmi a so zdravotníckymi pomôckami,</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g) kladný  posudok  príslušného  štátneho  okresného hygienika na pracovné priestory,</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h) výpis z registra trestov žiadateľa, osoby alebo osôb, ktoré sú štatutárnymi orgánmi,  a odborného zástupcu  žiadateľa, ak bol ustanovený. Ak  ide o cudzinca  s trvalým pobytom  mimo územia Slovenskej  republiky,  výpis  z  registra  trestov  alebo iný rov</w:t>
            </w:r>
            <w:r w:rsidRPr="007F157C">
              <w:rPr>
                <w:rFonts w:ascii="Times New Roman" w:hAnsi="Times New Roman" w:cs="Times New Roman"/>
                <w:sz w:val="24"/>
              </w:rPr>
              <w:t>nocenný  doklad.   Výpis  z  registra   trestov  alebo  iný</w:t>
            </w:r>
            <w:r w:rsidRPr="007F157C" w:rsidR="00CE6164">
              <w:rPr>
                <w:rFonts w:ascii="Times New Roman" w:hAnsi="Times New Roman" w:cs="Times New Roman"/>
                <w:sz w:val="24"/>
              </w:rPr>
              <w:t xml:space="preserve"> </w:t>
            </w:r>
            <w:r w:rsidRPr="007F157C">
              <w:rPr>
                <w:rFonts w:ascii="Times New Roman" w:hAnsi="Times New Roman" w:cs="Times New Roman"/>
                <w:sz w:val="24"/>
              </w:rPr>
              <w:t>rovnocenný doklad nesmie byť starší ako šesť mesiacov,</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i) doklad o založení právnickej osoby,</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j) záväzné  stanovisko obce  k začatiu  činnosti a  k umiestneniu zariadenia.</w:t>
            </w:r>
          </w:p>
          <w:p w:rsidR="000A0666"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4</w:t>
            </w:r>
            <w:r w:rsidRPr="007F157C">
              <w:rPr>
                <w:rFonts w:ascii="Times New Roman" w:hAnsi="Times New Roman" w:cs="Times New Roman"/>
                <w:sz w:val="16"/>
              </w:rPr>
              <w:t>6</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2"/>
              <w:jc w:val="left"/>
              <w:rPr>
                <w:rFonts w:ascii="Times New Roman" w:hAnsi="Times New Roman" w:cs="Times New Roman"/>
              </w:rPr>
            </w:pPr>
            <w:r w:rsidRPr="007F157C">
              <w:rPr>
                <w:rFonts w:ascii="Times New Roman" w:hAnsi="Times New Roman" w:cs="Times New Roman"/>
              </w:rPr>
              <w:t>Článok 46</w:t>
            </w:r>
          </w:p>
          <w:p w:rsidR="000A0666" w:rsidRPr="007F157C">
            <w:pPr>
              <w:rPr>
                <w:rFonts w:ascii="Times New Roman" w:hAnsi="Times New Roman" w:cs="Times New Roman"/>
              </w:rPr>
            </w:pPr>
          </w:p>
          <w:p w:rsidR="000A0666" w:rsidRPr="007F157C">
            <w:pPr>
              <w:numPr>
                <w:ilvl w:val="0"/>
                <w:numId w:val="27"/>
              </w:numPr>
              <w:tabs>
                <w:tab w:val="left" w:pos="720"/>
              </w:tabs>
              <w:rPr>
                <w:rFonts w:ascii="Times New Roman" w:hAnsi="Times New Roman" w:cs="Times New Roman"/>
              </w:rPr>
            </w:pPr>
            <w:r w:rsidRPr="007F157C">
              <w:rPr>
                <w:rFonts w:ascii="Times New Roman" w:hAnsi="Times New Roman" w:cs="Times New Roman"/>
              </w:rPr>
              <w:t>Príslušný orgán príslušného členského štátu nesmie vydať povolenia na výrobu, pokým nezistí presnosť podrobností uvedených podľa článku 45 prostredníctvom prieskumu, ktorý vykonajú jeho zástupcovia.</w:t>
            </w:r>
          </w:p>
          <w:p w:rsidR="000A0666" w:rsidRPr="007F157C">
            <w:pPr>
              <w:ind w:left="360"/>
              <w:rPr>
                <w:rFonts w:ascii="Times New Roman" w:hAnsi="Times New Roman" w:cs="Times New Roman"/>
              </w:rPr>
            </w:pPr>
          </w:p>
          <w:p w:rsidR="000A0666" w:rsidRPr="007F157C">
            <w:pPr>
              <w:numPr>
                <w:ilvl w:val="0"/>
                <w:numId w:val="27"/>
              </w:numPr>
              <w:tabs>
                <w:tab w:val="left" w:pos="720"/>
              </w:tabs>
              <w:rPr>
                <w:rFonts w:ascii="Times New Roman" w:hAnsi="Times New Roman" w:cs="Times New Roman"/>
              </w:rPr>
            </w:pPr>
            <w:r w:rsidRPr="007F157C">
              <w:rPr>
                <w:rFonts w:ascii="Times New Roman" w:hAnsi="Times New Roman" w:cs="Times New Roman"/>
              </w:rPr>
              <w:t xml:space="preserve">Aby sa zabezpečilo splnenie podmienok uvedených v článku 45, povolenie možno pri jeho udelení alebo neskôr podmieniť splnením niektorých nariadených povinností. </w:t>
            </w:r>
          </w:p>
          <w:p w:rsidR="000A0666" w:rsidRPr="007F157C">
            <w:pPr>
              <w:rPr>
                <w:rFonts w:ascii="Times New Roman" w:hAnsi="Times New Roman" w:cs="Times New Roman"/>
              </w:rPr>
            </w:pPr>
          </w:p>
          <w:p w:rsidR="000A0666" w:rsidRPr="007F157C">
            <w:pPr>
              <w:numPr>
                <w:ilvl w:val="0"/>
                <w:numId w:val="27"/>
              </w:numPr>
              <w:tabs>
                <w:tab w:val="left" w:pos="720"/>
              </w:tabs>
              <w:rPr>
                <w:rFonts w:ascii="Times New Roman" w:hAnsi="Times New Roman" w:cs="Times New Roman"/>
              </w:rPr>
            </w:pPr>
            <w:r w:rsidRPr="007F157C">
              <w:rPr>
                <w:rFonts w:ascii="Times New Roman" w:hAnsi="Times New Roman" w:cs="Times New Roman"/>
              </w:rPr>
              <w:t>Povolenie sa vzťahuje výhradne na konkrétne priestory, veterinárny liek a liekové formy uvedené v žiadosti.</w:t>
            </w: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7</w:t>
            </w:r>
          </w:p>
          <w:p w:rsidR="000A0666" w:rsidRPr="007F157C">
            <w:pPr>
              <w:jc w:val="center"/>
              <w:rPr>
                <w:rFonts w:ascii="Times New Roman" w:hAnsi="Times New Roman" w:cs="Times New Roman"/>
                <w:sz w:val="16"/>
              </w:rPr>
            </w:pPr>
            <w:r w:rsidRPr="007F157C">
              <w:rPr>
                <w:rFonts w:ascii="Times New Roman" w:hAnsi="Times New Roman" w:cs="Times New Roman"/>
                <w:sz w:val="16"/>
              </w:rPr>
              <w:t>O: 3</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P: f</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49</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 xml:space="preserve">    (3) Žiadosť o vydanie povolenia (odsek 1 a 2) musí obsahovať</w:t>
            </w:r>
          </w:p>
          <w:p w:rsidR="000A0666" w:rsidRPr="007F157C">
            <w:pPr>
              <w:rPr>
                <w:rFonts w:ascii="Times New Roman" w:hAnsi="Times New Roman" w:cs="Times New Roman"/>
              </w:rPr>
            </w:pPr>
          </w:p>
          <w:p w:rsidR="000A0666" w:rsidRPr="007F157C">
            <w:pPr>
              <w:rPr>
                <w:rFonts w:ascii="Times New Roman" w:hAnsi="Times New Roman" w:cs="Times New Roman"/>
              </w:rPr>
            </w:pPr>
          </w:p>
          <w:p w:rsidR="000A0666" w:rsidRPr="007F157C" w:rsidP="00CE6164">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f) posudok Štátneho ústavu pre kontrolu liečiv (ďalej len "štátny ústav")  na  materiálne,  priestorové  a  personálne vybavenie žiadateľa o povolenie na zaobchádzanie s </w:t>
            </w:r>
            <w:r w:rsidRPr="007F157C">
              <w:rPr>
                <w:rFonts w:ascii="Times New Roman" w:hAnsi="Times New Roman" w:cs="Times New Roman"/>
                <w:sz w:val="24"/>
                <w:szCs w:val="24"/>
              </w:rPr>
              <w:t>humánnymi liekmi a so zdravotníckymi pomôckami</w:t>
            </w:r>
          </w:p>
          <w:p w:rsidR="000A0666" w:rsidRPr="007F157C">
            <w:pPr>
              <w:rPr>
                <w:rFonts w:ascii="Times New Roman" w:hAnsi="Times New Roman" w:cs="Times New Roman"/>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 49</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b/>
                <w:bCs/>
                <w:sz w:val="24"/>
              </w:rPr>
              <w:t xml:space="preserve">    Na</w:t>
            </w:r>
            <w:r w:rsidRPr="007F157C">
              <w:rPr>
                <w:rFonts w:ascii="Times New Roman" w:hAnsi="Times New Roman" w:cs="Times New Roman"/>
                <w:sz w:val="24"/>
              </w:rPr>
              <w:t xml:space="preserve">  skúšanie, registráciu  a </w:t>
            </w:r>
            <w:r w:rsidRPr="007F157C">
              <w:rPr>
                <w:rFonts w:ascii="Times New Roman" w:hAnsi="Times New Roman" w:cs="Times New Roman"/>
                <w:b/>
                <w:bCs/>
                <w:sz w:val="24"/>
              </w:rPr>
              <w:t>výrobu  veterinárnych liekov</w:t>
            </w:r>
            <w:r w:rsidRPr="007F157C">
              <w:rPr>
                <w:rFonts w:ascii="Times New Roman" w:hAnsi="Times New Roman" w:cs="Times New Roman"/>
                <w:sz w:val="24"/>
              </w:rPr>
              <w:t>,  na</w:t>
            </w:r>
            <w:r w:rsidRPr="007F157C" w:rsidR="00CE6164">
              <w:rPr>
                <w:rFonts w:ascii="Times New Roman" w:hAnsi="Times New Roman" w:cs="Times New Roman"/>
                <w:sz w:val="24"/>
              </w:rPr>
              <w:t xml:space="preserve"> </w:t>
            </w:r>
            <w:r w:rsidRPr="007F157C">
              <w:rPr>
                <w:rFonts w:ascii="Times New Roman" w:hAnsi="Times New Roman" w:cs="Times New Roman"/>
                <w:sz w:val="24"/>
              </w:rPr>
              <w:t xml:space="preserve">schvaľovanie zdravotníckych pomôcok a veterinárnych prípravkov, </w:t>
            </w:r>
            <w:r w:rsidRPr="007F157C">
              <w:rPr>
                <w:rFonts w:ascii="Times New Roman" w:hAnsi="Times New Roman" w:cs="Times New Roman"/>
                <w:b/>
                <w:bCs/>
                <w:sz w:val="24"/>
              </w:rPr>
              <w:t>na veľkodistribúciu</w:t>
            </w:r>
            <w:r w:rsidRPr="007F157C">
              <w:rPr>
                <w:rFonts w:ascii="Times New Roman" w:hAnsi="Times New Roman" w:cs="Times New Roman"/>
                <w:sz w:val="24"/>
              </w:rPr>
              <w:t>,   vydávanie,  predaj,   predpisovanie,  kontrolu kvality, sledovanie nežiaducich účinkov, zneškodňovanie a na ceny</w:t>
            </w:r>
          </w:p>
          <w:p w:rsidR="000A0666" w:rsidRPr="007F157C">
            <w:pPr>
              <w:pStyle w:val="PlainText"/>
              <w:rPr>
                <w:rFonts w:ascii="Times New Roman" w:hAnsi="Times New Roman" w:cs="Times New Roman"/>
                <w:sz w:val="24"/>
              </w:rPr>
            </w:pPr>
            <w:r w:rsidRPr="007F157C">
              <w:rPr>
                <w:rFonts w:ascii="Times New Roman" w:hAnsi="Times New Roman" w:cs="Times New Roman"/>
                <w:b/>
                <w:bCs/>
                <w:sz w:val="24"/>
              </w:rPr>
              <w:t>veterinárnych  liekov</w:t>
            </w:r>
            <w:r w:rsidRPr="007F157C">
              <w:rPr>
                <w:rFonts w:ascii="Times New Roman" w:hAnsi="Times New Roman" w:cs="Times New Roman"/>
                <w:sz w:val="24"/>
              </w:rPr>
              <w:t xml:space="preserve">  a  veterinárnych  zdravotníckych pomôcok </w:t>
            </w:r>
            <w:r w:rsidRPr="007F157C">
              <w:rPr>
                <w:rFonts w:ascii="Times New Roman" w:hAnsi="Times New Roman" w:cs="Times New Roman"/>
                <w:b/>
                <w:bCs/>
                <w:sz w:val="24"/>
              </w:rPr>
              <w:t>sa vzťahujú  ustanovenia prvej  až  deviatej  časti tohto  zákona, ak ďalej nie je ustanovené ina</w:t>
            </w:r>
            <w:r w:rsidRPr="007F157C">
              <w:rPr>
                <w:rFonts w:ascii="Times New Roman" w:hAnsi="Times New Roman" w:cs="Times New Roman"/>
                <w:b/>
                <w:bCs/>
                <w:sz w:val="24"/>
              </w:rPr>
              <w:t>k.</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p w:rsidR="000A0666" w:rsidRPr="007F157C">
            <w:pPr>
              <w:jc w:val="both"/>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47</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2"/>
              <w:rPr>
                <w:rFonts w:ascii="Times New Roman" w:hAnsi="Times New Roman" w:cs="Times New Roman"/>
              </w:rPr>
            </w:pPr>
            <w:r w:rsidRPr="007F157C">
              <w:rPr>
                <w:rFonts w:ascii="Times New Roman" w:hAnsi="Times New Roman" w:cs="Times New Roman"/>
              </w:rPr>
              <w:t>Článok 47</w:t>
            </w:r>
          </w:p>
          <w:p w:rsidR="000A0666" w:rsidRPr="007F157C">
            <w:pPr>
              <w:jc w:val="both"/>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Členské štáty vykonajú všetky vhodné opatrenia na zabezpečenie toho, aby doba potrebná na konanie týkajúce sa udelenia povolenia na výrobu neprekračovala 90 dní odo dňa doručenia žiadosti príslušnému orgán</w:t>
            </w:r>
            <w:r w:rsidRPr="007F157C">
              <w:rPr>
                <w:rFonts w:ascii="Times New Roman" w:hAnsi="Times New Roman" w:cs="Times New Roman"/>
              </w:rPr>
              <w:t>u.</w:t>
            </w: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69</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PlainText"/>
              <w:jc w:val="center"/>
              <w:rPr>
                <w:rFonts w:ascii="Times New Roman" w:hAnsi="Times New Roman" w:cs="Times New Roman"/>
                <w:sz w:val="24"/>
              </w:rPr>
            </w:pPr>
            <w:r w:rsidRPr="007F157C">
              <w:rPr>
                <w:rFonts w:ascii="Times New Roman" w:hAnsi="Times New Roman" w:cs="Times New Roman"/>
                <w:sz w:val="24"/>
              </w:rPr>
              <w:t>§ 69</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(1) Na konanie vo veciach upravených týmto zákonom sa vzťahujú všeobecné   predpisy  o   správnom  konaní, 22)   ak  tento  zákon neustanovuje inak.</w:t>
            </w:r>
          </w:p>
          <w:p w:rsidR="000A0666" w:rsidRPr="007F157C">
            <w:pPr>
              <w:pStyle w:val="PlainText"/>
              <w:rPr>
                <w:rFonts w:ascii="Times New Roman" w:hAnsi="Times New Roman" w:cs="Times New Roman"/>
                <w:sz w:val="24"/>
              </w:rPr>
            </w:pPr>
          </w:p>
          <w:p w:rsidR="000A0666"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p w:rsidR="000A0666" w:rsidRPr="007F157C">
            <w:pPr>
              <w:jc w:val="both"/>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48</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2"/>
              <w:rPr>
                <w:rFonts w:ascii="Times New Roman" w:hAnsi="Times New Roman" w:cs="Times New Roman"/>
              </w:rPr>
            </w:pPr>
            <w:r w:rsidRPr="007F157C">
              <w:rPr>
                <w:rFonts w:ascii="Times New Roman" w:hAnsi="Times New Roman" w:cs="Times New Roman"/>
              </w:rPr>
              <w:t>Článok 48</w:t>
            </w:r>
          </w:p>
          <w:p w:rsidR="000A0666" w:rsidRPr="007F157C">
            <w:pPr>
              <w:jc w:val="both"/>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Ak držiteľ povolenia na výrobu požiada o zmenu akýchkoľvek podrobností uvedených v bodoch (a) a (b) prvého odseku článku 45, nesmie doba potrebná na konanie týkajúce sa tejto požiadavky prekročiť 30 dní. Vo výnimočných prípadoch možno túto časovú lehotu predĺžiť na 90 dní.</w:t>
            </w:r>
          </w:p>
          <w:p w:rsidR="000A0666" w:rsidRPr="007F157C">
            <w:pPr>
              <w:jc w:val="both"/>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 69</w:t>
            </w:r>
          </w:p>
          <w:p w:rsidR="000A0666" w:rsidRPr="007F157C">
            <w:pPr>
              <w:jc w:val="center"/>
              <w:rPr>
                <w:rFonts w:ascii="Times New Roman" w:hAnsi="Times New Roman" w:cs="Times New Roman"/>
                <w:sz w:val="16"/>
              </w:rPr>
            </w:pPr>
            <w:r w:rsidRPr="007F157C">
              <w:rPr>
                <w:rFonts w:ascii="Times New Roman" w:hAnsi="Times New Roman" w:cs="Times New Roman"/>
                <w:sz w:val="16"/>
              </w:rPr>
              <w:t>O: 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(1) Na konanie vo veciach upravených týmto zákonom sa vzťahujú všeobecné   predpisy  o   správnom  konaní, 22)   ak  tento  zákon neustanovuje inak.</w:t>
            </w:r>
          </w:p>
          <w:p w:rsidR="000A0666"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49</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2"/>
              <w:rPr>
                <w:rFonts w:ascii="Times New Roman" w:hAnsi="Times New Roman" w:cs="Times New Roman"/>
              </w:rPr>
            </w:pPr>
            <w:r w:rsidRPr="007F157C">
              <w:rPr>
                <w:rFonts w:ascii="Times New Roman" w:hAnsi="Times New Roman" w:cs="Times New Roman"/>
              </w:rPr>
              <w:t>Článok 49</w:t>
            </w:r>
          </w:p>
          <w:p w:rsidR="000A0666" w:rsidRPr="007F157C">
            <w:pPr>
              <w:jc w:val="both"/>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Príslušný orgán členských štátov si od žiadateľa môže vyžiadať ďalšie informácie týkajúce podrobností uvedených podľa článku 45, ako aj osoby s odbornou spôsobilosťou uvedenej v článku 52; ak príslušný príslušný orgán uplatní toto právo, uplatňovanie časových lehôt uvedených v článkoch 47 a 48 sa pozastaví, pokým žiadateľ neposkytne príslušnému orgánu požadované dodatočné údaje.</w:t>
            </w:r>
          </w:p>
          <w:p w:rsidR="000A0666" w:rsidRPr="007F157C">
            <w:pPr>
              <w:jc w:val="both"/>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 69</w:t>
            </w:r>
          </w:p>
          <w:p w:rsidR="000A0666" w:rsidRPr="007F157C">
            <w:pPr>
              <w:jc w:val="center"/>
              <w:rPr>
                <w:rFonts w:ascii="Times New Roman" w:hAnsi="Times New Roman" w:cs="Times New Roman"/>
                <w:sz w:val="16"/>
              </w:rPr>
            </w:pPr>
            <w:r w:rsidRPr="007F157C">
              <w:rPr>
                <w:rFonts w:ascii="Times New Roman" w:hAnsi="Times New Roman" w:cs="Times New Roman"/>
                <w:sz w:val="16"/>
              </w:rPr>
              <w:t>O: 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PlainText"/>
              <w:rPr>
                <w:rFonts w:ascii="Times New Roman" w:hAnsi="Times New Roman" w:cs="Times New Roman"/>
                <w:sz w:val="24"/>
              </w:rPr>
            </w:pPr>
            <w:r w:rsidRPr="007F157C">
              <w:rPr>
                <w:rFonts w:ascii="Times New Roman" w:hAnsi="Times New Roman" w:cs="Times New Roman"/>
                <w:sz w:val="24"/>
              </w:rPr>
              <w:t>(1) Na konanie vo veciach upravených týmto zákonom sa vzťahujú všeobecné   predpisy  o   správnom  konaní, 22)   ak  tento  zákon neustanovuje inak.</w:t>
            </w:r>
          </w:p>
          <w:p w:rsidR="000A0666"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50</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2"/>
              <w:jc w:val="left"/>
              <w:rPr>
                <w:rFonts w:ascii="Times New Roman" w:hAnsi="Times New Roman" w:cs="Times New Roman"/>
              </w:rPr>
            </w:pPr>
            <w:r w:rsidRPr="007F157C">
              <w:rPr>
                <w:rFonts w:ascii="Times New Roman" w:hAnsi="Times New Roman" w:cs="Times New Roman"/>
              </w:rPr>
              <w:t>Článok 50</w:t>
            </w:r>
          </w:p>
          <w:p w:rsidR="000A0666" w:rsidRPr="007F157C">
            <w:pPr>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Minimálne povinnosti držiteľa p</w:t>
            </w:r>
            <w:r w:rsidRPr="007F157C">
              <w:rPr>
                <w:rFonts w:ascii="Times New Roman" w:hAnsi="Times New Roman" w:cs="Times New Roman"/>
              </w:rPr>
              <w:t>ovolenia na výrobu sú:</w:t>
            </w:r>
          </w:p>
          <w:p w:rsidR="000A0666" w:rsidRPr="007F157C">
            <w:pPr>
              <w:rPr>
                <w:rFonts w:ascii="Times New Roman" w:hAnsi="Times New Roman" w:cs="Times New Roman"/>
              </w:rPr>
            </w:pPr>
          </w:p>
          <w:p w:rsidR="000A0666" w:rsidRPr="007F157C">
            <w:pPr>
              <w:numPr>
                <w:ilvl w:val="1"/>
                <w:numId w:val="22"/>
              </w:numPr>
              <w:tabs>
                <w:tab w:val="left" w:pos="400"/>
                <w:tab w:val="clear" w:pos="1440"/>
              </w:tabs>
              <w:ind w:left="400"/>
              <w:rPr>
                <w:rFonts w:ascii="Times New Roman" w:hAnsi="Times New Roman" w:cs="Times New Roman"/>
              </w:rPr>
            </w:pPr>
            <w:r w:rsidRPr="007F157C">
              <w:rPr>
                <w:rFonts w:ascii="Times New Roman" w:hAnsi="Times New Roman" w:cs="Times New Roman"/>
              </w:rPr>
              <w:t>mať k dispozícii služby personálu spĺňajúceho zákonné požiadavky existujúce v príslušnom členskom štáte, týkajúce sa výroby, ako aj kontrol;</w:t>
            </w:r>
          </w:p>
          <w:p w:rsidR="000A0666" w:rsidRPr="007F157C">
            <w:pPr>
              <w:ind w:left="40"/>
              <w:rPr>
                <w:rFonts w:ascii="Times New Roman" w:hAnsi="Times New Roman" w:cs="Times New Roman"/>
              </w:rPr>
            </w:pPr>
          </w:p>
          <w:p w:rsidR="000A0666" w:rsidRPr="007F157C">
            <w:pPr>
              <w:numPr>
                <w:ilvl w:val="1"/>
                <w:numId w:val="22"/>
              </w:numPr>
              <w:tabs>
                <w:tab w:val="left" w:pos="400"/>
                <w:tab w:val="clear" w:pos="1440"/>
              </w:tabs>
              <w:ind w:left="400"/>
              <w:rPr>
                <w:rFonts w:ascii="Times New Roman" w:hAnsi="Times New Roman" w:cs="Times New Roman"/>
              </w:rPr>
            </w:pPr>
            <w:r w:rsidRPr="007F157C">
              <w:rPr>
                <w:rFonts w:ascii="Times New Roman" w:hAnsi="Times New Roman" w:cs="Times New Roman"/>
              </w:rPr>
              <w:t>nakladať s registrovanými veterinárnymi liekmi výhradne v súlade s legislatívou príslušného členského štátu;</w:t>
            </w:r>
          </w:p>
          <w:p w:rsidR="000A0666" w:rsidRPr="007F157C">
            <w:pPr>
              <w:rPr>
                <w:rFonts w:ascii="Times New Roman" w:hAnsi="Times New Roman" w:cs="Times New Roman"/>
              </w:rPr>
            </w:pPr>
          </w:p>
          <w:p w:rsidR="000A0666" w:rsidRPr="007F157C">
            <w:pPr>
              <w:numPr>
                <w:ilvl w:val="1"/>
                <w:numId w:val="22"/>
              </w:numPr>
              <w:tabs>
                <w:tab w:val="left" w:pos="400"/>
                <w:tab w:val="clear" w:pos="1440"/>
              </w:tabs>
              <w:ind w:left="400"/>
              <w:rPr>
                <w:rFonts w:ascii="Times New Roman" w:hAnsi="Times New Roman" w:cs="Times New Roman"/>
              </w:rPr>
            </w:pPr>
            <w:r w:rsidRPr="007F157C">
              <w:rPr>
                <w:rFonts w:ascii="Times New Roman" w:hAnsi="Times New Roman" w:cs="Times New Roman"/>
              </w:rPr>
              <w:t>vopred upozorňovať príslušný orgán na akékoľvek zmeny, ktoré si želá uplatniť vo vzťahu k podrobnostiam uvedeným podľa článku 45; príslušný orgán musí byť za každých okolností bezodkladne informovaný o neočakávanom nahradení osoby s odbornou spôsobilosťou uvedenej v článku 52 inou osobou;</w:t>
            </w:r>
          </w:p>
          <w:p w:rsidR="000A0666" w:rsidRPr="007F157C">
            <w:pPr>
              <w:rPr>
                <w:rFonts w:ascii="Times New Roman" w:hAnsi="Times New Roman" w:cs="Times New Roman"/>
              </w:rPr>
            </w:pPr>
          </w:p>
          <w:p w:rsidR="000A0666" w:rsidRPr="007F157C">
            <w:pPr>
              <w:numPr>
                <w:ilvl w:val="1"/>
                <w:numId w:val="22"/>
              </w:numPr>
              <w:tabs>
                <w:tab w:val="left" w:pos="400"/>
                <w:tab w:val="clear" w:pos="1440"/>
              </w:tabs>
              <w:ind w:left="400"/>
              <w:rPr>
                <w:rFonts w:ascii="Times New Roman" w:hAnsi="Times New Roman" w:cs="Times New Roman"/>
              </w:rPr>
            </w:pPr>
            <w:r w:rsidRPr="007F157C">
              <w:rPr>
                <w:rFonts w:ascii="Times New Roman" w:hAnsi="Times New Roman" w:cs="Times New Roman"/>
              </w:rPr>
              <w:t>kedykoľvek umožniť zástupcom príslušného orgánu príslušného členského štátu vstup do svojich priestorov;</w:t>
            </w:r>
          </w:p>
          <w:p w:rsidR="000A0666" w:rsidRPr="007F157C">
            <w:pPr>
              <w:rPr>
                <w:rFonts w:ascii="Times New Roman" w:hAnsi="Times New Roman" w:cs="Times New Roman"/>
              </w:rPr>
            </w:pPr>
          </w:p>
          <w:p w:rsidR="000A0666" w:rsidRPr="007F157C">
            <w:pPr>
              <w:numPr>
                <w:ilvl w:val="1"/>
                <w:numId w:val="22"/>
              </w:numPr>
              <w:tabs>
                <w:tab w:val="left" w:pos="400"/>
                <w:tab w:val="clear" w:pos="1440"/>
              </w:tabs>
              <w:ind w:left="400"/>
              <w:rPr>
                <w:rFonts w:ascii="Times New Roman" w:hAnsi="Times New Roman" w:cs="Times New Roman"/>
              </w:rPr>
            </w:pPr>
            <w:r w:rsidRPr="007F157C">
              <w:rPr>
                <w:rFonts w:ascii="Times New Roman" w:hAnsi="Times New Roman" w:cs="Times New Roman"/>
              </w:rPr>
              <w:t>umožniť osobe s odbornou spôsobilosťou uvedenej v článku 52 vykonávať svoje povinnosti najmä tým, že jej poskytne všetky potrebné prostriedky;</w:t>
            </w:r>
          </w:p>
          <w:p w:rsidR="000A0666" w:rsidRPr="007F157C">
            <w:pPr>
              <w:rPr>
                <w:rFonts w:ascii="Times New Roman" w:hAnsi="Times New Roman" w:cs="Times New Roman"/>
              </w:rPr>
            </w:pPr>
          </w:p>
          <w:p w:rsidR="000A0666" w:rsidRPr="007F157C">
            <w:pPr>
              <w:numPr>
                <w:ilvl w:val="1"/>
                <w:numId w:val="22"/>
              </w:numPr>
              <w:tabs>
                <w:tab w:val="left" w:pos="400"/>
                <w:tab w:val="clear" w:pos="1440"/>
              </w:tabs>
              <w:ind w:left="400"/>
              <w:rPr>
                <w:rFonts w:ascii="Times New Roman" w:hAnsi="Times New Roman" w:cs="Times New Roman"/>
              </w:rPr>
            </w:pPr>
            <w:r w:rsidRPr="007F157C">
              <w:rPr>
                <w:rFonts w:ascii="Times New Roman" w:hAnsi="Times New Roman" w:cs="Times New Roman"/>
              </w:rPr>
              <w:t>dodržiavať zásady a metodické pokyny správnej výrobnej praxe pre lieky stanovenej právom spoločenstva;</w:t>
            </w:r>
          </w:p>
          <w:p w:rsidR="000A0666" w:rsidRPr="007F157C">
            <w:pPr>
              <w:rPr>
                <w:rFonts w:ascii="Times New Roman" w:hAnsi="Times New Roman" w:cs="Times New Roman"/>
              </w:rPr>
            </w:pPr>
          </w:p>
          <w:p w:rsidR="000A0666" w:rsidRPr="007F157C">
            <w:pPr>
              <w:numPr>
                <w:ilvl w:val="1"/>
                <w:numId w:val="22"/>
              </w:numPr>
              <w:tabs>
                <w:tab w:val="left" w:pos="400"/>
                <w:tab w:val="clear" w:pos="1440"/>
              </w:tabs>
              <w:ind w:left="400"/>
              <w:rPr>
                <w:rFonts w:ascii="Times New Roman" w:hAnsi="Times New Roman" w:cs="Times New Roman"/>
              </w:rPr>
            </w:pPr>
            <w:r w:rsidRPr="007F157C">
              <w:rPr>
                <w:rFonts w:ascii="Times New Roman" w:hAnsi="Times New Roman" w:cs="Times New Roman"/>
              </w:rPr>
              <w:t>uchovávať podrobné záznamy o všetkých veterinárnych liekoch, vrátane vzoriek, ktoré dodáva v súlade so zákonmi krajín určenia. Pri každej transakcii, nezávisle na tom, či je vykonaná za platbu alebo nie, je nutné zaznamenať tieto informácie:</w:t>
            </w:r>
          </w:p>
          <w:p w:rsidR="000A0666" w:rsidRPr="007F157C">
            <w:pPr>
              <w:rPr>
                <w:rFonts w:ascii="Times New Roman" w:hAnsi="Times New Roman" w:cs="Times New Roman"/>
              </w:rPr>
            </w:pPr>
          </w:p>
          <w:p w:rsidR="000A0666" w:rsidRPr="007F157C">
            <w:pPr>
              <w:numPr>
                <w:ilvl w:val="2"/>
                <w:numId w:val="5"/>
              </w:numPr>
              <w:tabs>
                <w:tab w:val="left" w:pos="580"/>
                <w:tab w:val="clear" w:pos="2340"/>
              </w:tabs>
              <w:ind w:hanging="1940"/>
              <w:rPr>
                <w:rFonts w:ascii="Times New Roman" w:hAnsi="Times New Roman" w:cs="Times New Roman"/>
              </w:rPr>
            </w:pPr>
            <w:r w:rsidRPr="007F157C">
              <w:rPr>
                <w:rFonts w:ascii="Times New Roman" w:hAnsi="Times New Roman" w:cs="Times New Roman"/>
              </w:rPr>
              <w:t>dátum,</w:t>
            </w:r>
          </w:p>
          <w:p w:rsidR="000A0666" w:rsidRPr="007F157C">
            <w:pPr>
              <w:ind w:left="400"/>
              <w:rPr>
                <w:rFonts w:ascii="Times New Roman" w:hAnsi="Times New Roman" w:cs="Times New Roman"/>
              </w:rPr>
            </w:pPr>
          </w:p>
          <w:p w:rsidR="000A0666" w:rsidRPr="007F157C" w:rsidP="006B6A2D">
            <w:pPr>
              <w:numPr>
                <w:ilvl w:val="2"/>
                <w:numId w:val="5"/>
              </w:numPr>
              <w:tabs>
                <w:tab w:val="left" w:pos="580"/>
                <w:tab w:val="clear" w:pos="2340"/>
              </w:tabs>
              <w:ind w:left="543" w:hanging="143"/>
              <w:rPr>
                <w:rFonts w:ascii="Times New Roman" w:hAnsi="Times New Roman" w:cs="Times New Roman"/>
              </w:rPr>
            </w:pPr>
            <w:r w:rsidRPr="007F157C">
              <w:rPr>
                <w:rFonts w:ascii="Times New Roman" w:hAnsi="Times New Roman" w:cs="Times New Roman"/>
              </w:rPr>
              <w:t>názov príslušného veterinárneho lieku,</w:t>
            </w:r>
          </w:p>
          <w:p w:rsidR="000A0666" w:rsidRPr="007F157C">
            <w:pPr>
              <w:rPr>
                <w:rFonts w:ascii="Times New Roman" w:hAnsi="Times New Roman" w:cs="Times New Roman"/>
              </w:rPr>
            </w:pPr>
          </w:p>
          <w:p w:rsidR="000A0666" w:rsidRPr="007F157C">
            <w:pPr>
              <w:numPr>
                <w:ilvl w:val="2"/>
                <w:numId w:val="5"/>
              </w:numPr>
              <w:tabs>
                <w:tab w:val="left" w:pos="580"/>
                <w:tab w:val="clear" w:pos="2340"/>
              </w:tabs>
              <w:ind w:hanging="1940"/>
              <w:rPr>
                <w:rFonts w:ascii="Times New Roman" w:hAnsi="Times New Roman" w:cs="Times New Roman"/>
              </w:rPr>
            </w:pPr>
            <w:r w:rsidRPr="007F157C">
              <w:rPr>
                <w:rFonts w:ascii="Times New Roman" w:hAnsi="Times New Roman" w:cs="Times New Roman"/>
              </w:rPr>
              <w:t>dodané množstvo,</w:t>
            </w:r>
          </w:p>
          <w:p w:rsidR="000A0666" w:rsidRPr="007F157C">
            <w:pPr>
              <w:rPr>
                <w:rFonts w:ascii="Times New Roman" w:hAnsi="Times New Roman" w:cs="Times New Roman"/>
              </w:rPr>
            </w:pPr>
          </w:p>
          <w:p w:rsidR="000A0666" w:rsidRPr="007F157C">
            <w:pPr>
              <w:numPr>
                <w:ilvl w:val="2"/>
                <w:numId w:val="5"/>
              </w:numPr>
              <w:tabs>
                <w:tab w:val="left" w:pos="580"/>
                <w:tab w:val="clear" w:pos="2340"/>
              </w:tabs>
              <w:ind w:hanging="1940"/>
              <w:rPr>
                <w:rFonts w:ascii="Times New Roman" w:hAnsi="Times New Roman" w:cs="Times New Roman"/>
              </w:rPr>
            </w:pPr>
            <w:r w:rsidRPr="007F157C">
              <w:rPr>
                <w:rFonts w:ascii="Times New Roman" w:hAnsi="Times New Roman" w:cs="Times New Roman"/>
              </w:rPr>
              <w:t>názov a adresa príjemcu,</w:t>
            </w:r>
          </w:p>
          <w:p w:rsidR="000A0666" w:rsidRPr="007F157C">
            <w:pPr>
              <w:rPr>
                <w:rFonts w:ascii="Times New Roman" w:hAnsi="Times New Roman" w:cs="Times New Roman"/>
              </w:rPr>
            </w:pPr>
          </w:p>
          <w:p w:rsidR="000A0666" w:rsidRPr="007F157C">
            <w:pPr>
              <w:numPr>
                <w:ilvl w:val="2"/>
                <w:numId w:val="5"/>
              </w:numPr>
              <w:tabs>
                <w:tab w:val="left" w:pos="580"/>
                <w:tab w:val="clear" w:pos="2340"/>
              </w:tabs>
              <w:ind w:hanging="1940"/>
              <w:rPr>
                <w:rFonts w:ascii="Times New Roman" w:hAnsi="Times New Roman" w:cs="Times New Roman"/>
              </w:rPr>
            </w:pPr>
            <w:r w:rsidRPr="007F157C">
              <w:rPr>
                <w:rFonts w:ascii="Times New Roman" w:hAnsi="Times New Roman" w:cs="Times New Roman"/>
              </w:rPr>
              <w:t>číslo šarže.</w:t>
            </w:r>
          </w:p>
          <w:p w:rsidR="000A0666" w:rsidRPr="007F157C">
            <w:pPr>
              <w:rPr>
                <w:rFonts w:ascii="Times New Roman" w:hAnsi="Times New Roman" w:cs="Times New Roman"/>
              </w:rPr>
            </w:pPr>
          </w:p>
          <w:p w:rsidR="000A0666" w:rsidRPr="007F157C">
            <w:pPr>
              <w:ind w:left="40" w:firstLine="180"/>
              <w:rPr>
                <w:rFonts w:ascii="Times New Roman" w:hAnsi="Times New Roman" w:cs="Times New Roman"/>
              </w:rPr>
            </w:pPr>
            <w:r w:rsidRPr="007F157C">
              <w:rPr>
                <w:rFonts w:ascii="Times New Roman" w:hAnsi="Times New Roman" w:cs="Times New Roman"/>
              </w:rPr>
              <w:t>Tieto záznamy musia byť k dispozícii príslušným orgánom s cieľom kontroly najmenej po dobu troch rokov.</w:t>
            </w: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 30</w:t>
            </w:r>
          </w:p>
          <w:p w:rsidR="000A0666" w:rsidRPr="007F157C">
            <w:pPr>
              <w:jc w:val="center"/>
              <w:rPr>
                <w:rFonts w:ascii="Times New Roman" w:hAnsi="Times New Roman" w:cs="Times New Roman"/>
                <w:sz w:val="16"/>
              </w:rPr>
            </w:pPr>
            <w:r w:rsidRPr="007F157C">
              <w:rPr>
                <w:rFonts w:ascii="Times New Roman" w:hAnsi="Times New Roman" w:cs="Times New Roman"/>
                <w:sz w:val="16"/>
              </w:rPr>
              <w:t>O: 1</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2C36B5" w:rsidRPr="007F157C">
            <w:pPr>
              <w:jc w:val="center"/>
              <w:rPr>
                <w:rFonts w:ascii="Times New Roman" w:hAnsi="Times New Roman" w:cs="Times New Roman"/>
                <w:sz w:val="16"/>
              </w:rPr>
            </w:pPr>
          </w:p>
          <w:p w:rsidR="002C36B5" w:rsidRPr="007F157C">
            <w:pPr>
              <w:jc w:val="center"/>
              <w:rPr>
                <w:rFonts w:ascii="Times New Roman" w:hAnsi="Times New Roman" w:cs="Times New Roman"/>
                <w:sz w:val="16"/>
              </w:rPr>
            </w:pPr>
          </w:p>
          <w:p w:rsidR="002C36B5" w:rsidRPr="007F157C">
            <w:pPr>
              <w:jc w:val="center"/>
              <w:rPr>
                <w:rFonts w:ascii="Times New Roman" w:hAnsi="Times New Roman" w:cs="Times New Roman"/>
                <w:sz w:val="16"/>
              </w:rPr>
            </w:pPr>
          </w:p>
          <w:p w:rsidR="002C36B5" w:rsidRPr="007F157C">
            <w:pPr>
              <w:jc w:val="center"/>
              <w:rPr>
                <w:rFonts w:ascii="Times New Roman" w:hAnsi="Times New Roman" w:cs="Times New Roman"/>
                <w:sz w:val="16"/>
              </w:rPr>
            </w:pPr>
          </w:p>
          <w:p w:rsidR="002C36B5" w:rsidRPr="007F157C">
            <w:pPr>
              <w:jc w:val="center"/>
              <w:rPr>
                <w:rFonts w:ascii="Times New Roman" w:hAnsi="Times New Roman" w:cs="Times New Roman"/>
                <w:sz w:val="16"/>
              </w:rPr>
            </w:pPr>
          </w:p>
          <w:p w:rsidR="002C36B5" w:rsidRPr="007F157C">
            <w:pPr>
              <w:jc w:val="center"/>
              <w:rPr>
                <w:rFonts w:ascii="Times New Roman" w:hAnsi="Times New Roman" w:cs="Times New Roman"/>
                <w:sz w:val="16"/>
              </w:rPr>
            </w:pPr>
          </w:p>
          <w:p w:rsidR="002C36B5" w:rsidRPr="007F157C">
            <w:pPr>
              <w:jc w:val="center"/>
              <w:rPr>
                <w:rFonts w:ascii="Times New Roman" w:hAnsi="Times New Roman" w:cs="Times New Roman"/>
                <w:sz w:val="16"/>
              </w:rPr>
            </w:pPr>
          </w:p>
          <w:p w:rsidR="002C36B5" w:rsidRPr="007F157C">
            <w:pPr>
              <w:jc w:val="center"/>
              <w:rPr>
                <w:rFonts w:ascii="Times New Roman" w:hAnsi="Times New Roman" w:cs="Times New Roman"/>
                <w:sz w:val="16"/>
              </w:rPr>
            </w:pPr>
          </w:p>
          <w:p w:rsidR="002C36B5" w:rsidRPr="007F157C">
            <w:pPr>
              <w:jc w:val="center"/>
              <w:rPr>
                <w:rFonts w:ascii="Times New Roman" w:hAnsi="Times New Roman" w:cs="Times New Roman"/>
                <w:sz w:val="16"/>
              </w:rPr>
            </w:pPr>
          </w:p>
          <w:p w:rsidR="002C36B5" w:rsidRPr="007F157C">
            <w:pPr>
              <w:jc w:val="center"/>
              <w:rPr>
                <w:rFonts w:ascii="Times New Roman" w:hAnsi="Times New Roman" w:cs="Times New Roman"/>
                <w:sz w:val="16"/>
              </w:rPr>
            </w:pPr>
          </w:p>
          <w:p w:rsidR="002C36B5" w:rsidRPr="007F157C">
            <w:pPr>
              <w:jc w:val="center"/>
              <w:rPr>
                <w:rFonts w:ascii="Times New Roman" w:hAnsi="Times New Roman" w:cs="Times New Roman"/>
                <w:sz w:val="16"/>
              </w:rPr>
            </w:pPr>
          </w:p>
          <w:p w:rsidR="002C36B5" w:rsidRPr="007F157C">
            <w:pPr>
              <w:jc w:val="center"/>
              <w:rPr>
                <w:rFonts w:ascii="Times New Roman" w:hAnsi="Times New Roman" w:cs="Times New Roman"/>
                <w:sz w:val="16"/>
              </w:rPr>
            </w:pPr>
          </w:p>
          <w:p w:rsidR="002C36B5" w:rsidRPr="007F157C">
            <w:pPr>
              <w:jc w:val="center"/>
              <w:rPr>
                <w:rFonts w:ascii="Times New Roman" w:hAnsi="Times New Roman" w:cs="Times New Roman"/>
                <w:sz w:val="16"/>
              </w:rPr>
            </w:pPr>
          </w:p>
          <w:p w:rsidR="002C36B5"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2</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297F14" w:rsidRPr="007F157C">
            <w:pPr>
              <w:jc w:val="center"/>
              <w:rPr>
                <w:rFonts w:ascii="Times New Roman" w:hAnsi="Times New Roman" w:cs="Times New Roman"/>
                <w:sz w:val="16"/>
              </w:rPr>
            </w:pPr>
          </w:p>
          <w:p w:rsidR="002C36B5" w:rsidRPr="007F157C">
            <w:pPr>
              <w:jc w:val="center"/>
              <w:rPr>
                <w:rFonts w:ascii="Times New Roman" w:hAnsi="Times New Roman" w:cs="Times New Roman"/>
                <w:sz w:val="16"/>
              </w:rPr>
            </w:pPr>
          </w:p>
          <w:p w:rsidR="002C36B5" w:rsidRPr="007F157C">
            <w:pPr>
              <w:jc w:val="center"/>
              <w:rPr>
                <w:rFonts w:ascii="Times New Roman" w:hAnsi="Times New Roman" w:cs="Times New Roman"/>
                <w:sz w:val="16"/>
              </w:rPr>
            </w:pPr>
          </w:p>
          <w:p w:rsidR="002C36B5" w:rsidRPr="007F157C">
            <w:pPr>
              <w:jc w:val="center"/>
              <w:rPr>
                <w:rFonts w:ascii="Times New Roman" w:hAnsi="Times New Roman" w:cs="Times New Roman"/>
                <w:sz w:val="16"/>
              </w:rPr>
            </w:pPr>
          </w:p>
          <w:p w:rsidR="002C36B5" w:rsidRPr="007F157C">
            <w:pPr>
              <w:jc w:val="center"/>
              <w:rPr>
                <w:rFonts w:ascii="Times New Roman" w:hAnsi="Times New Roman" w:cs="Times New Roman"/>
                <w:sz w:val="16"/>
              </w:rPr>
            </w:pPr>
          </w:p>
          <w:p w:rsidR="00297F14" w:rsidRPr="007F157C">
            <w:pPr>
              <w:jc w:val="center"/>
              <w:rPr>
                <w:rFonts w:ascii="Times New Roman" w:hAnsi="Times New Roman" w:cs="Times New Roman"/>
                <w:sz w:val="16"/>
              </w:rPr>
            </w:pPr>
          </w:p>
          <w:p w:rsidR="00297F14" w:rsidRPr="007F157C">
            <w:pPr>
              <w:jc w:val="center"/>
              <w:rPr>
                <w:rFonts w:ascii="Times New Roman" w:hAnsi="Times New Roman" w:cs="Times New Roman"/>
                <w:sz w:val="16"/>
              </w:rPr>
            </w:pPr>
          </w:p>
          <w:p w:rsidR="00297F14" w:rsidRPr="007F157C">
            <w:pPr>
              <w:jc w:val="center"/>
              <w:rPr>
                <w:rFonts w:ascii="Times New Roman" w:hAnsi="Times New Roman" w:cs="Times New Roman"/>
                <w:sz w:val="16"/>
              </w:rPr>
            </w:pPr>
          </w:p>
          <w:p w:rsidR="00297F14" w:rsidRPr="007F157C">
            <w:pPr>
              <w:jc w:val="center"/>
              <w:rPr>
                <w:rFonts w:ascii="Times New Roman" w:hAnsi="Times New Roman" w:cs="Times New Roman"/>
                <w:sz w:val="16"/>
              </w:rPr>
            </w:pPr>
          </w:p>
          <w:p w:rsidR="00297F14"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3</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PlainText"/>
              <w:jc w:val="center"/>
              <w:rPr>
                <w:rFonts w:ascii="Times New Roman" w:hAnsi="Times New Roman" w:cs="Times New Roman"/>
                <w:sz w:val="24"/>
              </w:rPr>
            </w:pPr>
            <w:r w:rsidRPr="007F157C">
              <w:rPr>
                <w:rFonts w:ascii="Times New Roman" w:hAnsi="Times New Roman" w:cs="Times New Roman"/>
                <w:sz w:val="24"/>
              </w:rPr>
              <w:t>§ 30</w:t>
            </w:r>
          </w:p>
          <w:p w:rsidR="000A0666" w:rsidRPr="007F157C">
            <w:pPr>
              <w:pStyle w:val="PlainText"/>
              <w:rPr>
                <w:rFonts w:ascii="Times New Roman" w:hAnsi="Times New Roman" w:cs="Times New Roman"/>
                <w:sz w:val="24"/>
              </w:rPr>
            </w:pPr>
          </w:p>
          <w:p w:rsidR="000A0666" w:rsidRPr="007F157C">
            <w:pPr>
              <w:pStyle w:val="PlainText"/>
              <w:jc w:val="center"/>
              <w:outlineLvl w:val="0"/>
              <w:rPr>
                <w:rFonts w:ascii="Times New Roman" w:hAnsi="Times New Roman" w:cs="Times New Roman"/>
                <w:sz w:val="24"/>
              </w:rPr>
            </w:pPr>
            <w:r w:rsidRPr="007F157C">
              <w:rPr>
                <w:rFonts w:ascii="Times New Roman" w:hAnsi="Times New Roman" w:cs="Times New Roman"/>
                <w:sz w:val="24"/>
              </w:rPr>
              <w:t>Povinnosti držiteľa povolenia na výrobu liekov</w:t>
            </w:r>
          </w:p>
          <w:p w:rsidR="000A0666" w:rsidRPr="007F157C">
            <w:pPr>
              <w:pStyle w:val="PlainText"/>
              <w:rPr>
                <w:rFonts w:ascii="Times New Roman" w:hAnsi="Times New Roman" w:cs="Times New Roman"/>
                <w:sz w:val="24"/>
              </w:rPr>
            </w:pPr>
          </w:p>
          <w:p w:rsidR="000A0666" w:rsidRPr="007F157C">
            <w:pPr>
              <w:pStyle w:val="PlainText"/>
              <w:outlineLvl w:val="0"/>
              <w:rPr>
                <w:rFonts w:ascii="Times New Roman" w:hAnsi="Times New Roman" w:cs="Times New Roman"/>
                <w:sz w:val="24"/>
              </w:rPr>
            </w:pPr>
            <w:r w:rsidRPr="007F157C">
              <w:rPr>
                <w:rFonts w:ascii="Times New Roman" w:hAnsi="Times New Roman" w:cs="Times New Roman"/>
                <w:sz w:val="24"/>
              </w:rPr>
              <w:t>(1) Držiteľ povolenia na výrobu liekov je povinný</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sidR="00CE6164">
              <w:rPr>
                <w:rFonts w:ascii="Times New Roman" w:hAnsi="Times New Roman" w:cs="Times New Roman"/>
                <w:sz w:val="24"/>
              </w:rPr>
              <w:t xml:space="preserve"> a) utvoriť a používať systém </w:t>
            </w:r>
            <w:r w:rsidRPr="007F157C">
              <w:rPr>
                <w:rFonts w:ascii="Times New Roman" w:hAnsi="Times New Roman" w:cs="Times New Roman"/>
                <w:sz w:val="24"/>
              </w:rPr>
              <w:t>zabezpečovania kvality výroby,</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b) vyrábať  lieky v  rozsahu povolenej  výrobnej činnosti, pričom časť  výrobnej  operácie  môže   </w:t>
            </w:r>
            <w:r w:rsidRPr="007F157C">
              <w:rPr>
                <w:rFonts w:ascii="Times New Roman" w:hAnsi="Times New Roman" w:cs="Times New Roman"/>
                <w:sz w:val="24"/>
              </w:rPr>
              <w:t>na  základe  písomnej  zmluvy</w:t>
            </w:r>
            <w:r w:rsidRPr="007F157C" w:rsidR="00CE6164">
              <w:rPr>
                <w:rFonts w:ascii="Times New Roman" w:hAnsi="Times New Roman" w:cs="Times New Roman"/>
                <w:sz w:val="24"/>
              </w:rPr>
              <w:t xml:space="preserve"> </w:t>
            </w:r>
            <w:r w:rsidRPr="007F157C">
              <w:rPr>
                <w:rFonts w:ascii="Times New Roman" w:hAnsi="Times New Roman" w:cs="Times New Roman"/>
                <w:sz w:val="24"/>
              </w:rPr>
              <w:t>dohodnúť  s iným  výrobcom,  ktorý  je držiteľom  povolenia na</w:t>
            </w:r>
            <w:r w:rsidRPr="007F157C" w:rsidR="00CE6164">
              <w:rPr>
                <w:rFonts w:ascii="Times New Roman" w:hAnsi="Times New Roman" w:cs="Times New Roman"/>
                <w:sz w:val="24"/>
              </w:rPr>
              <w:t xml:space="preserve"> </w:t>
            </w:r>
            <w:r w:rsidRPr="007F157C">
              <w:rPr>
                <w:rFonts w:ascii="Times New Roman" w:hAnsi="Times New Roman" w:cs="Times New Roman"/>
                <w:sz w:val="24"/>
              </w:rPr>
              <w:t>výrobu liekov,</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c) zabezpečiť uchovávanie dokumentácie podľa požiadaviek správnej výrobnej praxe,</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d) </w:t>
            </w:r>
            <w:r w:rsidRPr="007F157C" w:rsidR="00CE6164">
              <w:rPr>
                <w:rFonts w:ascii="Times New Roman" w:hAnsi="Times New Roman" w:cs="Times New Roman"/>
                <w:sz w:val="24"/>
              </w:rPr>
              <w:t xml:space="preserve">dodávať  lieky  len  držiteľom </w:t>
            </w:r>
            <w:r w:rsidRPr="007F157C">
              <w:rPr>
                <w:rFonts w:ascii="Times New Roman" w:hAnsi="Times New Roman" w:cs="Times New Roman"/>
                <w:sz w:val="24"/>
              </w:rPr>
              <w:t>povolenia  na veľkodistribúciu liekov,  nemocničným lekárňam,  verejným lekárňam  vrátane ich pobočiek a očkovacie látky aj štátnym zdravotným ústavom,</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e) stiahnuť  bezodkladne  liek  z   obehu  po  nariadení  štátnym ústavom,</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f) oznámiť  bezodkladne štátnemu  ústavu nežiaduce  účink</w:t>
            </w:r>
            <w:r w:rsidRPr="007F157C">
              <w:rPr>
                <w:rFonts w:ascii="Times New Roman" w:hAnsi="Times New Roman" w:cs="Times New Roman"/>
                <w:sz w:val="24"/>
              </w:rPr>
              <w:t>y lieku, o ktorých sa dozvedel po registrácii lieku,</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g) určiť osoby zodpovedné za výrobu, regist</w:t>
            </w:r>
            <w:r w:rsidRPr="007F157C" w:rsidR="00FD028B">
              <w:rPr>
                <w:rFonts w:ascii="Times New Roman" w:hAnsi="Times New Roman" w:cs="Times New Roman"/>
                <w:sz w:val="24"/>
              </w:rPr>
              <w:t xml:space="preserve">ráciu a zabezpečovanie  kvality </w:t>
            </w:r>
            <w:r w:rsidRPr="007F157C">
              <w:rPr>
                <w:rFonts w:ascii="Times New Roman" w:hAnsi="Times New Roman" w:cs="Times New Roman"/>
                <w:sz w:val="24"/>
              </w:rPr>
              <w:t>liekov,</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h) vopred požiadať ministerstvo  zdravotníctva o schválenie zmeny</w:t>
            </w:r>
            <w:r w:rsidRPr="007F157C" w:rsidR="00CE6164">
              <w:rPr>
                <w:rFonts w:ascii="Times New Roman" w:hAnsi="Times New Roman" w:cs="Times New Roman"/>
                <w:sz w:val="24"/>
              </w:rPr>
              <w:t xml:space="preserve"> </w:t>
            </w:r>
            <w:r w:rsidRPr="007F157C">
              <w:rPr>
                <w:rFonts w:ascii="Times New Roman" w:hAnsi="Times New Roman" w:cs="Times New Roman"/>
                <w:sz w:val="24"/>
              </w:rPr>
              <w:t>údajov v povolení,</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i) do siedmich dní po skončení štvrťroka štátnemu ústavu</w:t>
            </w:r>
          </w:p>
          <w:p w:rsidR="000A0666" w:rsidRPr="007F157C">
            <w:pPr>
              <w:pStyle w:val="PlainText"/>
              <w:outlineLvl w:val="0"/>
              <w:rPr>
                <w:rFonts w:ascii="Times New Roman" w:hAnsi="Times New Roman" w:cs="Times New Roman"/>
                <w:sz w:val="24"/>
              </w:rPr>
            </w:pPr>
            <w:r w:rsidRPr="007F157C">
              <w:rPr>
                <w:rFonts w:ascii="Times New Roman" w:hAnsi="Times New Roman" w:cs="Times New Roman"/>
                <w:sz w:val="24"/>
              </w:rPr>
              <w:t xml:space="preserve">    1. podať  hlásenie  o  množstve  a  druhoch  vyrobených liekov</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a liekov dodaných na domáci a zahraničný trh,</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2. predložiť  analytické   certifikáty  všetkých  prepustených</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šarží liekov dodaných na domáci trh,</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j) používať čiarový kód EAN (EUROPEAN ARTICLE NUMBER),</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k) umožniť  oprávneným  osobám   </w:t>
            </w:r>
            <w:r w:rsidRPr="007F157C" w:rsidR="00CE6164">
              <w:rPr>
                <w:rFonts w:ascii="Times New Roman" w:hAnsi="Times New Roman" w:cs="Times New Roman"/>
                <w:sz w:val="24"/>
              </w:rPr>
              <w:t>výkon  štátneho  farmaceutickéh</w:t>
            </w:r>
            <w:r w:rsidRPr="007F157C">
              <w:rPr>
                <w:rFonts w:ascii="Times New Roman" w:hAnsi="Times New Roman" w:cs="Times New Roman"/>
                <w:sz w:val="24"/>
              </w:rPr>
              <w:t xml:space="preserve">  dozoru (ďalej len "štátny dozor"),</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l) zabezpečovať informovanosť odbornej verejnosti o liekoch podľa  tohto zákona,</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m) baliť  lieky do  obalov so  schváleným označením  s priloženou písomnou informáciou pre používateľov s vyznačeným dátumom ich schválenia,</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n) utvoriť primeraný systém kontroly použitia vzoriek liekov,</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o) predložiť  štátnemu ústavu  na kontrolu  kvality vzorky prvých</w:t>
            </w:r>
            <w:r w:rsidRPr="007F157C" w:rsidR="00CE6164">
              <w:rPr>
                <w:rFonts w:ascii="Times New Roman" w:hAnsi="Times New Roman" w:cs="Times New Roman"/>
                <w:sz w:val="24"/>
              </w:rPr>
              <w:t xml:space="preserve"> </w:t>
            </w:r>
            <w:r w:rsidRPr="007F157C">
              <w:rPr>
                <w:rFonts w:ascii="Times New Roman" w:hAnsi="Times New Roman" w:cs="Times New Roman"/>
                <w:sz w:val="24"/>
              </w:rPr>
              <w:t>piatich šarží  nového lieku prepusteného  do obehu v  množstve</w:t>
            </w:r>
          </w:p>
          <w:p w:rsidR="000A0666" w:rsidRPr="007F157C">
            <w:pPr>
              <w:pStyle w:val="PlainText"/>
              <w:rPr>
                <w:rFonts w:ascii="Times New Roman" w:hAnsi="Times New Roman" w:cs="Times New Roman"/>
                <w:sz w:val="24"/>
              </w:rPr>
            </w:pPr>
            <w:r w:rsidRPr="007F157C" w:rsidR="00FD028B">
              <w:rPr>
                <w:rFonts w:ascii="Times New Roman" w:hAnsi="Times New Roman" w:cs="Times New Roman"/>
                <w:sz w:val="24"/>
              </w:rPr>
              <w:t>potrebnom na tri analýzy,</w:t>
            </w:r>
          </w:p>
          <w:p w:rsidR="000A0666" w:rsidRPr="007F157C" w:rsidP="00FD028B">
            <w:pPr>
              <w:pStyle w:val="PlainText"/>
              <w:rPr>
                <w:rFonts w:ascii="Times New Roman" w:hAnsi="Times New Roman" w:cs="Times New Roman"/>
                <w:sz w:val="24"/>
                <w:szCs w:val="24"/>
              </w:rPr>
            </w:pPr>
            <w:r w:rsidRPr="007F157C" w:rsidR="00FD028B">
              <w:rPr>
                <w:rFonts w:ascii="Times New Roman" w:hAnsi="Times New Roman" w:cs="Times New Roman"/>
                <w:sz w:val="24"/>
                <w:szCs w:val="24"/>
              </w:rPr>
              <w:t>p) pri výrobe liekov a kontrole ich kvality dodržiavať požiadavky správnej výrobnej praxe,</w:t>
            </w:r>
          </w:p>
          <w:p w:rsidR="00FD028B" w:rsidRPr="007F157C" w:rsidP="00FD028B">
            <w:pPr>
              <w:pStyle w:val="PlainText"/>
              <w:rPr>
                <w:rFonts w:ascii="Times New Roman" w:hAnsi="Times New Roman" w:cs="Times New Roman"/>
                <w:sz w:val="24"/>
                <w:szCs w:val="24"/>
              </w:rPr>
            </w:pPr>
            <w:r w:rsidRPr="007F157C">
              <w:rPr>
                <w:rFonts w:ascii="Times New Roman" w:hAnsi="Times New Roman" w:cs="Times New Roman"/>
                <w:sz w:val="24"/>
                <w:szCs w:val="24"/>
              </w:rPr>
              <w:t>r) priložiť ku každej dodávke liekov doklad s uvedením dátumu dodávky, názvu  lieku, dodaného množstva, názvu a adresy príjemcu, čísla šarže a  rozhodnutie  o prepustení   šarže s dátumom a podpisom  odborného  zástupcu  zodpovedného  za zabezpečovanie kvality  liekov a za toto rozhodnutie (ďalej len „analytický certifikát o prepustení šarže“).</w:t>
            </w:r>
          </w:p>
          <w:p w:rsidR="00FD028B" w:rsidRPr="007F157C" w:rsidP="00FD028B">
            <w:pPr>
              <w:pStyle w:val="PlainText"/>
              <w:rPr>
                <w:rFonts w:ascii="Times New Roman" w:hAnsi="Times New Roman" w:cs="Times New Roman"/>
                <w:sz w:val="24"/>
                <w:szCs w:val="24"/>
              </w:rPr>
            </w:pPr>
          </w:p>
          <w:p w:rsidR="00CE6164" w:rsidRPr="007F157C" w:rsidP="00CE6164">
            <w:pPr>
              <w:pStyle w:val="BodyText"/>
              <w:numPr>
                <w:ilvl w:val="0"/>
                <w:numId w:val="176"/>
              </w:numPr>
              <w:tabs>
                <w:tab w:val="left" w:pos="360"/>
              </w:tabs>
              <w:ind w:left="0" w:firstLine="0"/>
              <w:jc w:val="left"/>
              <w:rPr>
                <w:rFonts w:ascii="Times New Roman" w:hAnsi="Times New Roman" w:cs="Times New Roman"/>
                <w:sz w:val="24"/>
              </w:rPr>
            </w:pPr>
            <w:r w:rsidRPr="007F157C" w:rsidR="000A0666">
              <w:rPr>
                <w:rFonts w:ascii="Times New Roman" w:hAnsi="Times New Roman" w:cs="Times New Roman"/>
                <w:sz w:val="24"/>
              </w:rPr>
              <w:t xml:space="preserve">    (2) Výrobca lieku je pri výrobe  liekov a kontrole ich kvality</w:t>
            </w:r>
            <w:r w:rsidRPr="007F157C">
              <w:rPr>
                <w:rFonts w:ascii="Times New Roman" w:hAnsi="Times New Roman" w:cs="Times New Roman"/>
                <w:sz w:val="24"/>
              </w:rPr>
              <w:t xml:space="preserve"> </w:t>
            </w:r>
            <w:r w:rsidRPr="007F157C" w:rsidR="000A0666">
              <w:rPr>
                <w:rFonts w:ascii="Times New Roman" w:hAnsi="Times New Roman" w:cs="Times New Roman"/>
                <w:sz w:val="24"/>
              </w:rPr>
              <w:t>povinný dodržiavať požiadavky správnej výrobnej praxe.</w:t>
            </w:r>
            <w:r w:rsidRPr="007F157C">
              <w:rPr>
                <w:rFonts w:ascii="Times New Roman" w:hAnsi="Times New Roman" w:cs="Times New Roman"/>
                <w:sz w:val="24"/>
              </w:rPr>
              <w:t xml:space="preserve"> </w:t>
            </w:r>
            <w:r w:rsidRPr="007F157C">
              <w:rPr>
                <w:rFonts w:ascii="Times New Roman" w:hAnsi="Times New Roman" w:cs="Times New Roman"/>
                <w:sz w:val="24"/>
              </w:rPr>
              <w:t>Pri dodávaní liekov podľa odseku 1 písm. d) musí byť držiteľ povolenia na výrobu liekov držiteľom rozhodnutia o registrácii lieku a musí dodržiavať požiadavky na správnu veľkodistribučnú prax (§ 32 ods. 5); nie je oprávnený účtovať cenu obchodného výkonu.“.</w:t>
            </w:r>
          </w:p>
          <w:p w:rsidR="00297F14" w:rsidRPr="007F157C" w:rsidP="00CE6164">
            <w:pPr>
              <w:spacing w:line="360" w:lineRule="auto"/>
              <w:jc w:val="both"/>
              <w:rPr>
                <w:rFonts w:ascii="Times New Roman" w:hAnsi="Times New Roman" w:cs="Times New Roman"/>
              </w:rPr>
            </w:pPr>
          </w:p>
          <w:p w:rsidR="00CE6164" w:rsidRPr="007F157C" w:rsidP="00297F14">
            <w:pPr>
              <w:spacing w:line="240" w:lineRule="auto"/>
              <w:rPr>
                <w:rFonts w:ascii="Times New Roman" w:hAnsi="Times New Roman" w:cs="Times New Roman"/>
              </w:rPr>
            </w:pPr>
            <w:r w:rsidRPr="007F157C">
              <w:rPr>
                <w:rFonts w:ascii="Times New Roman" w:hAnsi="Times New Roman" w:cs="Times New Roman"/>
              </w:rPr>
              <w:t xml:space="preserve">(3) Dodávanie liekov a liečiv iným subjektom, ako je uvedené v odseku 1 písm. d) povoľuje v odôvodnených prípadoch </w:t>
            </w:r>
            <w:r w:rsidRPr="007F157C">
              <w:rPr>
                <w:rFonts w:ascii="Times New Roman" w:hAnsi="Times New Roman" w:cs="Times New Roman"/>
              </w:rPr>
              <w:t>ministerstvo zdravotníctva.</w:t>
            </w:r>
          </w:p>
          <w:p w:rsidR="000A0666" w:rsidRPr="007F157C" w:rsidP="00CE6164">
            <w:pPr>
              <w:pStyle w:val="PlainText"/>
              <w:outlineLvl w:val="0"/>
              <w:rPr>
                <w:rFonts w:ascii="Times New Roman" w:hAnsi="Times New Roman" w:cs="Times New Roman"/>
                <w:sz w:val="24"/>
              </w:rPr>
            </w:pPr>
          </w:p>
          <w:p w:rsidR="000A0666" w:rsidRPr="007F157C">
            <w:pPr>
              <w:pStyle w:val="PlainText"/>
              <w:rPr>
                <w:rFonts w:ascii="Times New Roman" w:hAnsi="Times New Roman" w:cs="Times New Roman"/>
                <w:sz w:val="24"/>
              </w:rPr>
            </w:pPr>
          </w:p>
          <w:p w:rsidR="000A0666" w:rsidRPr="007F157C" w:rsidP="00CE6164">
            <w:pPr>
              <w:pStyle w:val="PlainText"/>
              <w:outlineLvl w:val="0"/>
              <w:rPr>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51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2"/>
              <w:rPr>
                <w:rFonts w:ascii="Times New Roman" w:hAnsi="Times New Roman" w:cs="Times New Roman"/>
              </w:rPr>
            </w:pPr>
            <w:r w:rsidRPr="007F157C">
              <w:rPr>
                <w:rFonts w:ascii="Times New Roman" w:hAnsi="Times New Roman" w:cs="Times New Roman"/>
              </w:rPr>
              <w:t>Článok 51</w:t>
            </w:r>
          </w:p>
          <w:p w:rsidR="000A0666" w:rsidRPr="007F157C">
            <w:pPr>
              <w:jc w:val="both"/>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Zásady a metodické pokyny správnej výrobnej praxe pre veterinárne lieky uvedené v článku 50(f) sa príjmu v podobe smernice adresovanej členským štátom v súlade s postupom uvedeným v článku 89(2).</w:t>
            </w:r>
          </w:p>
          <w:p w:rsidR="000A0666" w:rsidRPr="007F157C">
            <w:pPr>
              <w:jc w:val="both"/>
              <w:rPr>
                <w:rFonts w:ascii="Times New Roman" w:hAnsi="Times New Roman" w:cs="Times New Roman"/>
              </w:rPr>
            </w:pPr>
          </w:p>
          <w:p w:rsidR="000A0666" w:rsidRPr="007F157C">
            <w:pPr>
              <w:rPr>
                <w:rFonts w:ascii="Times New Roman" w:hAnsi="Times New Roman" w:cs="Times New Roman"/>
              </w:rPr>
            </w:pPr>
            <w:r w:rsidRPr="007F157C">
              <w:rPr>
                <w:rFonts w:ascii="Times New Roman" w:hAnsi="Times New Roman" w:cs="Times New Roman"/>
              </w:rPr>
              <w:t>Komisia zverejní podrobné metodické pokyny a podľa vhodnosti ich pozmeňuje tak, aby sa bral zreteľ na vedecký a technický pokrok.</w:t>
            </w:r>
          </w:p>
          <w:p w:rsidR="000A0666" w:rsidRPr="007F157C">
            <w:pPr>
              <w:jc w:val="both"/>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97F14" w:rsidRPr="007F157C" w:rsidP="00297F14">
            <w:pPr>
              <w:jc w:val="center"/>
              <w:rPr>
                <w:rFonts w:ascii="Times New Roman" w:hAnsi="Times New Roman" w:cs="Times New Roman"/>
                <w:sz w:val="16"/>
              </w:rPr>
            </w:pPr>
          </w:p>
          <w:p w:rsidR="000A0666" w:rsidRPr="007F157C" w:rsidP="00297F14">
            <w:pPr>
              <w:jc w:val="center"/>
              <w:rPr>
                <w:rFonts w:ascii="Times New Roman" w:hAnsi="Times New Roman" w:cs="Times New Roman"/>
                <w:sz w:val="16"/>
              </w:rPr>
            </w:pPr>
            <w:r w:rsidRPr="007F157C" w:rsidR="00297F14">
              <w:rPr>
                <w:rFonts w:ascii="Times New Roman" w:hAnsi="Times New Roman" w:cs="Times New Roman"/>
                <w:sz w:val="16"/>
              </w:rPr>
              <w:t>Vyhláška MZ SR 274/1998 Z. z.</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97F14" w:rsidRPr="007F157C">
            <w:pPr>
              <w:rPr>
                <w:rFonts w:ascii="Times New Roman" w:hAnsi="Times New Roman" w:cs="Times New Roman"/>
                <w:sz w:val="16"/>
              </w:rPr>
            </w:pPr>
          </w:p>
          <w:p w:rsidR="000A0666" w:rsidRPr="007F157C">
            <w:pPr>
              <w:rPr>
                <w:rFonts w:ascii="Times New Roman" w:hAnsi="Times New Roman" w:cs="Times New Roman"/>
                <w:b/>
              </w:rPr>
            </w:pPr>
            <w:r w:rsidRPr="007F157C">
              <w:rPr>
                <w:rFonts w:ascii="Times New Roman" w:hAnsi="Times New Roman" w:cs="Times New Roman"/>
                <w:b/>
              </w:rPr>
              <w:t>Vyhláška MZ SR č. 274/1998 Z. z. o požiadavkách na správnu výrobnú prax a správnu veľkodistribučnú prax</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97F14"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97F14"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MZ SR</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52</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2"/>
              <w:jc w:val="left"/>
              <w:rPr>
                <w:rFonts w:ascii="Times New Roman" w:hAnsi="Times New Roman" w:cs="Times New Roman"/>
              </w:rPr>
            </w:pPr>
            <w:r w:rsidRPr="007F157C">
              <w:rPr>
                <w:rFonts w:ascii="Times New Roman" w:hAnsi="Times New Roman" w:cs="Times New Roman"/>
              </w:rPr>
              <w:t>Článok 52</w:t>
            </w:r>
          </w:p>
          <w:p w:rsidR="000A0666" w:rsidRPr="007F157C">
            <w:pPr>
              <w:rPr>
                <w:rFonts w:ascii="Times New Roman" w:hAnsi="Times New Roman" w:cs="Times New Roman"/>
              </w:rPr>
            </w:pPr>
          </w:p>
          <w:p w:rsidR="000A0666" w:rsidRPr="007F157C">
            <w:pPr>
              <w:numPr>
                <w:ilvl w:val="0"/>
                <w:numId w:val="28"/>
              </w:numPr>
              <w:tabs>
                <w:tab w:val="left" w:pos="720"/>
              </w:tabs>
              <w:rPr>
                <w:rFonts w:ascii="Times New Roman" w:hAnsi="Times New Roman" w:cs="Times New Roman"/>
              </w:rPr>
            </w:pPr>
            <w:r w:rsidRPr="007F157C">
              <w:rPr>
                <w:rFonts w:ascii="Times New Roman" w:hAnsi="Times New Roman" w:cs="Times New Roman"/>
              </w:rPr>
              <w:t>Členské štáty vykonajú všetky vhodné opatrenia potrebné na to, aby mal majiteľ povolenia na výrobu neustále a nepretržite k dispozícii služby aspoň jednej osoby s odbornou spôsobilosťou, ktorá spĺňa podmienky stanovené v článku 53 a ktorá je zodpovedná za výkon služieb uvedených v článku 55.</w:t>
            </w:r>
          </w:p>
          <w:p w:rsidR="000A0666" w:rsidRPr="007F157C">
            <w:pPr>
              <w:ind w:left="360"/>
              <w:rPr>
                <w:rFonts w:ascii="Times New Roman" w:hAnsi="Times New Roman" w:cs="Times New Roman"/>
              </w:rPr>
            </w:pPr>
          </w:p>
          <w:p w:rsidR="000A0666" w:rsidRPr="007F157C">
            <w:pPr>
              <w:numPr>
                <w:ilvl w:val="0"/>
                <w:numId w:val="28"/>
              </w:numPr>
              <w:tabs>
                <w:tab w:val="left" w:pos="720"/>
              </w:tabs>
              <w:rPr>
                <w:rFonts w:ascii="Times New Roman" w:hAnsi="Times New Roman" w:cs="Times New Roman"/>
              </w:rPr>
            </w:pPr>
            <w:r w:rsidRPr="007F157C">
              <w:rPr>
                <w:rFonts w:ascii="Times New Roman" w:hAnsi="Times New Roman" w:cs="Times New Roman"/>
              </w:rPr>
              <w:t>Ak podmienky stanovené v článku 53 spĺňa držiteľ povolenia samotný, môže prevziať zodpovednosť uvedenú v odseku 1.</w:t>
            </w:r>
          </w:p>
          <w:p w:rsidR="000A0666" w:rsidRPr="007F157C">
            <w:pPr>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 29</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1</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P: a</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P: b</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2C36B5" w:rsidRPr="007F157C">
            <w:pPr>
              <w:jc w:val="center"/>
              <w:rPr>
                <w:rFonts w:ascii="Times New Roman" w:hAnsi="Times New Roman" w:cs="Times New Roman"/>
                <w:sz w:val="16"/>
              </w:rPr>
            </w:pPr>
          </w:p>
          <w:p w:rsidR="002C36B5"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P: c</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PlainText"/>
              <w:jc w:val="center"/>
              <w:outlineLvl w:val="0"/>
              <w:rPr>
                <w:rFonts w:ascii="Times New Roman" w:hAnsi="Times New Roman" w:cs="Times New Roman"/>
                <w:sz w:val="24"/>
              </w:rPr>
            </w:pPr>
            <w:r w:rsidRPr="007F157C">
              <w:rPr>
                <w:rFonts w:ascii="Times New Roman" w:hAnsi="Times New Roman" w:cs="Times New Roman"/>
                <w:sz w:val="24"/>
              </w:rPr>
              <w:t>VÝROBA LIEKOV</w:t>
            </w:r>
          </w:p>
          <w:p w:rsidR="000A0666" w:rsidRPr="007F157C">
            <w:pPr>
              <w:pStyle w:val="PlainText"/>
              <w:rPr>
                <w:rFonts w:ascii="Times New Roman" w:hAnsi="Times New Roman" w:cs="Times New Roman"/>
                <w:sz w:val="24"/>
              </w:rPr>
            </w:pPr>
          </w:p>
          <w:p w:rsidR="000A0666" w:rsidRPr="007F157C">
            <w:pPr>
              <w:pStyle w:val="PlainText"/>
              <w:jc w:val="center"/>
              <w:rPr>
                <w:rFonts w:ascii="Times New Roman" w:hAnsi="Times New Roman" w:cs="Times New Roman"/>
                <w:sz w:val="24"/>
              </w:rPr>
            </w:pPr>
            <w:r w:rsidRPr="007F157C">
              <w:rPr>
                <w:rFonts w:ascii="Times New Roman" w:hAnsi="Times New Roman" w:cs="Times New Roman"/>
                <w:sz w:val="24"/>
              </w:rPr>
              <w:t>§ 29</w:t>
            </w:r>
          </w:p>
          <w:p w:rsidR="000A0666" w:rsidRPr="007F157C">
            <w:pPr>
              <w:pStyle w:val="PlainText"/>
              <w:rPr>
                <w:rFonts w:ascii="Times New Roman" w:hAnsi="Times New Roman" w:cs="Times New Roman"/>
                <w:sz w:val="24"/>
              </w:rPr>
            </w:pPr>
          </w:p>
          <w:p w:rsidR="000A0666" w:rsidRPr="007F157C">
            <w:pPr>
              <w:pStyle w:val="PlainText"/>
              <w:jc w:val="center"/>
              <w:outlineLvl w:val="0"/>
              <w:rPr>
                <w:rFonts w:ascii="Times New Roman" w:hAnsi="Times New Roman" w:cs="Times New Roman"/>
                <w:sz w:val="24"/>
              </w:rPr>
            </w:pPr>
            <w:r w:rsidRPr="007F157C">
              <w:rPr>
                <w:rFonts w:ascii="Times New Roman" w:hAnsi="Times New Roman" w:cs="Times New Roman"/>
                <w:sz w:val="24"/>
              </w:rPr>
              <w:t>Osobitné podmienky na výrobu liekov</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(1) Fyzická osoba a právnická  osoba môžu vyrábať lieky vtedy, ak okrem splnenia podmienok uvedených v § 3 a 6 preukážu, že</w:t>
            </w:r>
          </w:p>
          <w:p w:rsidR="000A0666" w:rsidRPr="007F157C">
            <w:pPr>
              <w:pStyle w:val="PlainText"/>
              <w:rPr>
                <w:rFonts w:ascii="Times New Roman" w:hAnsi="Times New Roman" w:cs="Times New Roman"/>
                <w:sz w:val="24"/>
              </w:rPr>
            </w:pP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a) výrobné priestory  spĺňajú hygienické požiadavky  a požiadav</w:t>
            </w:r>
            <w:r w:rsidRPr="007F157C">
              <w:rPr>
                <w:rFonts w:ascii="Times New Roman" w:hAnsi="Times New Roman" w:cs="Times New Roman"/>
                <w:sz w:val="24"/>
              </w:rPr>
              <w:t>ky     správnej výrobnej praxe,</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0A0666" w:rsidRPr="007F157C">
            <w:pPr>
              <w:pStyle w:val="PlainText"/>
              <w:rPr>
                <w:rFonts w:ascii="Times New Roman" w:hAnsi="Times New Roman" w:cs="Times New Roman"/>
                <w:sz w:val="24"/>
              </w:rPr>
            </w:pPr>
            <w:r w:rsidRPr="007F157C">
              <w:rPr>
                <w:rFonts w:ascii="Times New Roman" w:hAnsi="Times New Roman" w:cs="Times New Roman"/>
                <w:sz w:val="24"/>
              </w:rPr>
              <w:t>b) majú  oddelenie  na  zhromažďovanie  a  spracovanie informácií  o</w:t>
            </w:r>
            <w:r w:rsidRPr="007F157C" w:rsidR="00297F14">
              <w:rPr>
                <w:rFonts w:ascii="Times New Roman" w:hAnsi="Times New Roman" w:cs="Times New Roman"/>
                <w:sz w:val="24"/>
              </w:rPr>
              <w:t xml:space="preserve"> liekoch </w:t>
            </w:r>
            <w:r w:rsidRPr="007F157C">
              <w:rPr>
                <w:rFonts w:ascii="Times New Roman" w:hAnsi="Times New Roman" w:cs="Times New Roman"/>
                <w:sz w:val="24"/>
              </w:rPr>
              <w:t>uvedených   do  obehu  a   majú  vlastné  kontrolné     laboratórium   alebo   písomnú   zmluvu   s   iným  kontrolným     laboratóriom, ktoré sc</w:t>
            </w:r>
            <w:r w:rsidRPr="007F157C">
              <w:rPr>
                <w:rFonts w:ascii="Times New Roman" w:hAnsi="Times New Roman" w:cs="Times New Roman"/>
                <w:sz w:val="24"/>
              </w:rPr>
              <w:t>hválil štátny ústav,</w:t>
            </w:r>
          </w:p>
          <w:p w:rsidR="000A0666" w:rsidRPr="007F157C">
            <w:pPr>
              <w:rPr>
                <w:rFonts w:ascii="Times New Roman" w:hAnsi="Times New Roman" w:cs="Times New Roman"/>
              </w:rPr>
            </w:pPr>
            <w:r w:rsidRPr="007F157C">
              <w:rPr>
                <w:rFonts w:ascii="Times New Roman" w:hAnsi="Times New Roman" w:cs="Times New Roman"/>
              </w:rPr>
              <w:t xml:space="preserve"> </w:t>
            </w:r>
          </w:p>
          <w:p w:rsidR="000A0666" w:rsidRPr="007F157C">
            <w:pPr>
              <w:rPr>
                <w:rFonts w:ascii="Times New Roman" w:hAnsi="Times New Roman" w:cs="Times New Roman"/>
              </w:rPr>
            </w:pPr>
            <w:r w:rsidRPr="007F157C">
              <w:rPr>
                <w:rFonts w:ascii="Times New Roman" w:hAnsi="Times New Roman" w:cs="Times New Roman"/>
                <w:b/>
                <w:bCs/>
              </w:rPr>
              <w:t>c) určili    odborných   zástupcov    za   výrobu,    registráciu     a zabezpečovanie kvality liekov,</w:t>
            </w:r>
            <w:r w:rsidRPr="007F157C" w:rsidR="00297F14">
              <w:rPr>
                <w:rFonts w:ascii="Times New Roman" w:hAnsi="Times New Roman" w:cs="Times New Roman"/>
              </w:rPr>
              <w:t xml:space="preserve">  ktorí skončili </w:t>
            </w:r>
            <w:r w:rsidRPr="007F157C">
              <w:rPr>
                <w:rFonts w:ascii="Times New Roman" w:hAnsi="Times New Roman" w:cs="Times New Roman"/>
              </w:rPr>
              <w:t>vysokoškolské     štúdium v odbore  farmácia, lekárstvo, veterinárske lekárstvo,     chémia alebo  biológia a majú</w:t>
            </w:r>
            <w:r w:rsidRPr="007F157C">
              <w:rPr>
                <w:rFonts w:ascii="Times New Roman" w:hAnsi="Times New Roman" w:cs="Times New Roman"/>
              </w:rPr>
              <w:t xml:space="preserve"> diplom  o špecializácii v odbore     farmaceutická  technológia,  ak  ide  o  odborného zástupcu za     výrobu;   klinická    farmácia,   lekárenstvo,   farmaceutická     technológia alebo farmaceutická analytika,  ak ide o odborného     zástupcu  za  registráciu;  farmaceut</w:t>
            </w:r>
            <w:r w:rsidRPr="007F157C">
              <w:rPr>
                <w:rFonts w:ascii="Times New Roman" w:hAnsi="Times New Roman" w:cs="Times New Roman"/>
              </w:rPr>
              <w:t xml:space="preserve">ická  analytika,  ak  ide     o odborného zástupcu za zabezpečovanie kvality liekov. </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53</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2"/>
              <w:jc w:val="left"/>
              <w:rPr>
                <w:rFonts w:ascii="Times New Roman" w:hAnsi="Times New Roman" w:cs="Times New Roman"/>
              </w:rPr>
            </w:pPr>
            <w:r w:rsidRPr="007F157C">
              <w:rPr>
                <w:rFonts w:ascii="Times New Roman" w:hAnsi="Times New Roman" w:cs="Times New Roman"/>
              </w:rPr>
              <w:t>Článok 53</w:t>
            </w:r>
          </w:p>
          <w:p w:rsidR="000A0666" w:rsidRPr="007F157C">
            <w:pPr>
              <w:rPr>
                <w:rFonts w:ascii="Times New Roman" w:hAnsi="Times New Roman" w:cs="Times New Roman"/>
              </w:rPr>
            </w:pPr>
          </w:p>
          <w:p w:rsidR="000A0666" w:rsidRPr="007F157C">
            <w:pPr>
              <w:numPr>
                <w:ilvl w:val="0"/>
                <w:numId w:val="29"/>
              </w:numPr>
              <w:tabs>
                <w:tab w:val="left" w:pos="720"/>
              </w:tabs>
              <w:rPr>
                <w:rFonts w:ascii="Times New Roman" w:hAnsi="Times New Roman" w:cs="Times New Roman"/>
              </w:rPr>
            </w:pPr>
            <w:r w:rsidRPr="007F157C">
              <w:rPr>
                <w:rFonts w:ascii="Times New Roman" w:hAnsi="Times New Roman" w:cs="Times New Roman"/>
              </w:rPr>
              <w:t>Členské štáty zabezpečia, aby osoba s odbornou spôsobilosťou uvedená v článku 52 spĺňala minimálne podmienky týkajúce sa odbornej spôsobilosti stan</w:t>
            </w:r>
            <w:r w:rsidRPr="007F157C">
              <w:rPr>
                <w:rFonts w:ascii="Times New Roman" w:hAnsi="Times New Roman" w:cs="Times New Roman"/>
              </w:rPr>
              <w:t>ovené v odsekoch 2 a 3.</w:t>
            </w:r>
          </w:p>
          <w:p w:rsidR="000A0666" w:rsidRPr="007F157C">
            <w:pPr>
              <w:ind w:left="360"/>
              <w:rPr>
                <w:rFonts w:ascii="Times New Roman" w:hAnsi="Times New Roman" w:cs="Times New Roman"/>
              </w:rPr>
            </w:pPr>
          </w:p>
          <w:p w:rsidR="000A0666" w:rsidRPr="007F157C">
            <w:pPr>
              <w:numPr>
                <w:ilvl w:val="0"/>
                <w:numId w:val="29"/>
              </w:numPr>
              <w:tabs>
                <w:tab w:val="left" w:pos="720"/>
              </w:tabs>
              <w:rPr>
                <w:rFonts w:ascii="Times New Roman" w:hAnsi="Times New Roman" w:cs="Times New Roman"/>
              </w:rPr>
            </w:pPr>
            <w:r w:rsidRPr="007F157C">
              <w:rPr>
                <w:rFonts w:ascii="Times New Roman" w:hAnsi="Times New Roman" w:cs="Times New Roman"/>
              </w:rPr>
              <w:t>Osoba s odbornou spôsobilosťou musí byť držiteľom diplomu, osvedčenia alebo iného dôkazu v podobe úradného potvrdenia spôsobilosti udeleného po skončení vysokoškolského štúdia alebo iného štúdia uznávaného príslušným členským štátom za rovnocenné, trvajúceho aspoň štyri roky, ktorého súčasťou bolo teoretické a praktické štúdium jednej z nasledovných vedeckých disciplín: farmácia, medicína, veterinárna veda, chémia, farmaceutická chémia a technológia, biológia.</w:t>
            </w:r>
          </w:p>
          <w:p w:rsidR="000A0666" w:rsidRPr="007F157C">
            <w:pPr>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Minimálne trvanie vysokoškolského štúdia však môže byť tri a pol roka v prípade, že po ňom nasleduje teoretické a praktické školenie v dĺžke najmenej jeden rok, ktorého súčasťou je aspoň šesť mesiacov trvajúce školenie vo verejnej lekárni, potvrdené skúškou na univerzitnej úro</w:t>
            </w:r>
            <w:r w:rsidRPr="007F157C">
              <w:rPr>
                <w:rFonts w:ascii="Times New Roman" w:hAnsi="Times New Roman" w:cs="Times New Roman"/>
              </w:rPr>
              <w:t>vni.</w:t>
            </w:r>
          </w:p>
          <w:p w:rsidR="000A0666" w:rsidRPr="007F157C">
            <w:pPr>
              <w:ind w:left="720"/>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 xml:space="preserve"> Ak v ktoromkoľvek členskom štáte existujú súčasne dva vysokoškolské študijné odbory alebo študijné odbory uznávané za rovnocenné a absolvovanie jedného z nich trvá štyri roky a absolvovanie druhého tri roky, diplom, osvedčenie alebo iný dôkaz v podobe úradného potvrdenia spôsobilosti udeleného po skončení trojročného vysokoškolského štúdia alebo štúdia uznávaného za jemu rovnocenné sa považuje za splnenie podmienky trvania štúdia uvedenej v prvom odseku, pokiaľ takéto diplomy, osvedčenia alebo iné dôkazy v podobe úradného potvrdenia spôsobilosti udelené po absolvovaní oboch jednotlivých štúdií považuje za rovnocenné príslušný členský štát.</w:t>
            </w:r>
          </w:p>
          <w:p w:rsidR="000A0666" w:rsidRPr="007F157C">
            <w:pPr>
              <w:ind w:left="720"/>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Štúdium musí obsahovať teoretickú a praktickú výuku týkajúcu sa aspoň týchto základných predmetov:</w:t>
            </w:r>
          </w:p>
          <w:p w:rsidR="000A0666" w:rsidRPr="007F157C">
            <w:pPr>
              <w:ind w:left="720"/>
              <w:rPr>
                <w:rFonts w:ascii="Times New Roman" w:hAnsi="Times New Roman" w:cs="Times New Roman"/>
              </w:rPr>
            </w:pPr>
          </w:p>
          <w:p w:rsidR="000A0666" w:rsidRPr="007F157C">
            <w:pPr>
              <w:numPr>
                <w:ilvl w:val="2"/>
                <w:numId w:val="5"/>
              </w:numPr>
              <w:tabs>
                <w:tab w:val="left" w:pos="940"/>
                <w:tab w:val="clear" w:pos="2340"/>
              </w:tabs>
              <w:ind w:hanging="1580"/>
              <w:rPr>
                <w:rFonts w:ascii="Times New Roman" w:hAnsi="Times New Roman" w:cs="Times New Roman"/>
              </w:rPr>
            </w:pPr>
            <w:r w:rsidRPr="007F157C">
              <w:rPr>
                <w:rFonts w:ascii="Times New Roman" w:hAnsi="Times New Roman" w:cs="Times New Roman"/>
              </w:rPr>
              <w:t>experimentál</w:t>
            </w:r>
            <w:r w:rsidRPr="007F157C">
              <w:rPr>
                <w:rFonts w:ascii="Times New Roman" w:hAnsi="Times New Roman" w:cs="Times New Roman"/>
              </w:rPr>
              <w:t>na fyzika,</w:t>
            </w:r>
          </w:p>
          <w:p w:rsidR="000A0666" w:rsidRPr="007F157C">
            <w:pPr>
              <w:ind w:left="760"/>
              <w:rPr>
                <w:rFonts w:ascii="Times New Roman" w:hAnsi="Times New Roman" w:cs="Times New Roman"/>
              </w:rPr>
            </w:pPr>
          </w:p>
          <w:p w:rsidR="000A0666" w:rsidRPr="007F157C">
            <w:pPr>
              <w:numPr>
                <w:ilvl w:val="2"/>
                <w:numId w:val="5"/>
              </w:numPr>
              <w:tabs>
                <w:tab w:val="left" w:pos="940"/>
                <w:tab w:val="clear" w:pos="2340"/>
              </w:tabs>
              <w:ind w:hanging="1580"/>
              <w:rPr>
                <w:rFonts w:ascii="Times New Roman" w:hAnsi="Times New Roman" w:cs="Times New Roman"/>
              </w:rPr>
            </w:pPr>
            <w:r w:rsidRPr="007F157C">
              <w:rPr>
                <w:rFonts w:ascii="Times New Roman" w:hAnsi="Times New Roman" w:cs="Times New Roman"/>
              </w:rPr>
              <w:t>všeobecná a anorganická chémia</w:t>
            </w:r>
          </w:p>
          <w:p w:rsidR="000A0666" w:rsidRPr="007F157C">
            <w:pPr>
              <w:rPr>
                <w:rFonts w:ascii="Times New Roman" w:hAnsi="Times New Roman" w:cs="Times New Roman"/>
              </w:rPr>
            </w:pPr>
          </w:p>
          <w:p w:rsidR="000A0666" w:rsidRPr="007F157C">
            <w:pPr>
              <w:numPr>
                <w:ilvl w:val="2"/>
                <w:numId w:val="5"/>
              </w:numPr>
              <w:tabs>
                <w:tab w:val="left" w:pos="940"/>
                <w:tab w:val="clear" w:pos="2340"/>
              </w:tabs>
              <w:ind w:hanging="1580"/>
              <w:rPr>
                <w:rFonts w:ascii="Times New Roman" w:hAnsi="Times New Roman" w:cs="Times New Roman"/>
              </w:rPr>
            </w:pPr>
            <w:r w:rsidRPr="007F157C">
              <w:rPr>
                <w:rFonts w:ascii="Times New Roman" w:hAnsi="Times New Roman" w:cs="Times New Roman"/>
              </w:rPr>
              <w:t>organická chémia,</w:t>
            </w:r>
          </w:p>
          <w:p w:rsidR="000A0666" w:rsidRPr="007F157C">
            <w:pPr>
              <w:rPr>
                <w:rFonts w:ascii="Times New Roman" w:hAnsi="Times New Roman" w:cs="Times New Roman"/>
              </w:rPr>
            </w:pPr>
          </w:p>
          <w:p w:rsidR="000A0666" w:rsidRPr="007F157C">
            <w:pPr>
              <w:numPr>
                <w:ilvl w:val="2"/>
                <w:numId w:val="5"/>
              </w:numPr>
              <w:tabs>
                <w:tab w:val="left" w:pos="940"/>
                <w:tab w:val="clear" w:pos="2340"/>
              </w:tabs>
              <w:ind w:hanging="1580"/>
              <w:rPr>
                <w:rFonts w:ascii="Times New Roman" w:hAnsi="Times New Roman" w:cs="Times New Roman"/>
              </w:rPr>
            </w:pPr>
            <w:r w:rsidRPr="007F157C">
              <w:rPr>
                <w:rFonts w:ascii="Times New Roman" w:hAnsi="Times New Roman" w:cs="Times New Roman"/>
              </w:rPr>
              <w:t>analytická chémia,</w:t>
            </w:r>
          </w:p>
          <w:p w:rsidR="000A0666" w:rsidRPr="007F157C">
            <w:pPr>
              <w:rPr>
                <w:rFonts w:ascii="Times New Roman" w:hAnsi="Times New Roman" w:cs="Times New Roman"/>
              </w:rPr>
            </w:pPr>
          </w:p>
          <w:p w:rsidR="000A0666" w:rsidRPr="007F157C">
            <w:pPr>
              <w:numPr>
                <w:ilvl w:val="2"/>
                <w:numId w:val="5"/>
              </w:numPr>
              <w:tabs>
                <w:tab w:val="left" w:pos="940"/>
                <w:tab w:val="clear" w:pos="2340"/>
              </w:tabs>
              <w:ind w:left="940" w:hanging="180"/>
              <w:rPr>
                <w:rFonts w:ascii="Times New Roman" w:hAnsi="Times New Roman" w:cs="Times New Roman"/>
              </w:rPr>
            </w:pPr>
            <w:r w:rsidRPr="007F157C">
              <w:rPr>
                <w:rFonts w:ascii="Times New Roman" w:hAnsi="Times New Roman" w:cs="Times New Roman"/>
              </w:rPr>
              <w:t>farmaceutická chémia, vrátane analýzy liekov,</w:t>
            </w:r>
          </w:p>
          <w:p w:rsidR="000A0666" w:rsidRPr="007F157C">
            <w:pPr>
              <w:rPr>
                <w:rFonts w:ascii="Times New Roman" w:hAnsi="Times New Roman" w:cs="Times New Roman"/>
              </w:rPr>
            </w:pPr>
          </w:p>
          <w:p w:rsidR="000A0666" w:rsidRPr="007F157C">
            <w:pPr>
              <w:numPr>
                <w:ilvl w:val="2"/>
                <w:numId w:val="5"/>
              </w:numPr>
              <w:tabs>
                <w:tab w:val="left" w:pos="940"/>
                <w:tab w:val="clear" w:pos="2340"/>
              </w:tabs>
              <w:ind w:left="940" w:hanging="180"/>
              <w:rPr>
                <w:rFonts w:ascii="Times New Roman" w:hAnsi="Times New Roman" w:cs="Times New Roman"/>
              </w:rPr>
            </w:pPr>
            <w:r w:rsidRPr="007F157C">
              <w:rPr>
                <w:rFonts w:ascii="Times New Roman" w:hAnsi="Times New Roman" w:cs="Times New Roman"/>
              </w:rPr>
              <w:t>všeobecná a aplikované biochémia (lekárska),</w:t>
            </w:r>
          </w:p>
          <w:p w:rsidR="000A0666" w:rsidRPr="007F157C">
            <w:pPr>
              <w:rPr>
                <w:rFonts w:ascii="Times New Roman" w:hAnsi="Times New Roman" w:cs="Times New Roman"/>
              </w:rPr>
            </w:pPr>
          </w:p>
          <w:p w:rsidR="000A0666" w:rsidRPr="007F157C">
            <w:pPr>
              <w:numPr>
                <w:ilvl w:val="2"/>
                <w:numId w:val="5"/>
              </w:numPr>
              <w:tabs>
                <w:tab w:val="left" w:pos="940"/>
                <w:tab w:val="clear" w:pos="2340"/>
              </w:tabs>
              <w:ind w:left="940" w:hanging="180"/>
              <w:rPr>
                <w:rFonts w:ascii="Times New Roman" w:hAnsi="Times New Roman" w:cs="Times New Roman"/>
              </w:rPr>
            </w:pPr>
            <w:r w:rsidRPr="007F157C">
              <w:rPr>
                <w:rFonts w:ascii="Times New Roman" w:hAnsi="Times New Roman" w:cs="Times New Roman"/>
              </w:rPr>
              <w:t>fyziológia,</w:t>
            </w:r>
          </w:p>
          <w:p w:rsidR="000A0666" w:rsidRPr="007F157C">
            <w:pPr>
              <w:rPr>
                <w:rFonts w:ascii="Times New Roman" w:hAnsi="Times New Roman" w:cs="Times New Roman"/>
              </w:rPr>
            </w:pPr>
          </w:p>
          <w:p w:rsidR="000A0666" w:rsidRPr="007F157C">
            <w:pPr>
              <w:numPr>
                <w:ilvl w:val="2"/>
                <w:numId w:val="5"/>
              </w:numPr>
              <w:tabs>
                <w:tab w:val="left" w:pos="940"/>
                <w:tab w:val="clear" w:pos="2340"/>
              </w:tabs>
              <w:ind w:left="940" w:hanging="180"/>
              <w:rPr>
                <w:rFonts w:ascii="Times New Roman" w:hAnsi="Times New Roman" w:cs="Times New Roman"/>
              </w:rPr>
            </w:pPr>
            <w:r w:rsidRPr="007F157C">
              <w:rPr>
                <w:rFonts w:ascii="Times New Roman" w:hAnsi="Times New Roman" w:cs="Times New Roman"/>
              </w:rPr>
              <w:t>mikrobiológia,</w:t>
            </w:r>
          </w:p>
          <w:p w:rsidR="000A0666" w:rsidRPr="007F157C">
            <w:pPr>
              <w:rPr>
                <w:rFonts w:ascii="Times New Roman" w:hAnsi="Times New Roman" w:cs="Times New Roman"/>
              </w:rPr>
            </w:pPr>
          </w:p>
          <w:p w:rsidR="000A0666" w:rsidRPr="007F157C">
            <w:pPr>
              <w:numPr>
                <w:ilvl w:val="2"/>
                <w:numId w:val="5"/>
              </w:numPr>
              <w:tabs>
                <w:tab w:val="left" w:pos="940"/>
                <w:tab w:val="clear" w:pos="2340"/>
              </w:tabs>
              <w:ind w:left="940" w:hanging="180"/>
              <w:rPr>
                <w:rFonts w:ascii="Times New Roman" w:hAnsi="Times New Roman" w:cs="Times New Roman"/>
              </w:rPr>
            </w:pPr>
            <w:r w:rsidRPr="007F157C">
              <w:rPr>
                <w:rFonts w:ascii="Times New Roman" w:hAnsi="Times New Roman" w:cs="Times New Roman"/>
              </w:rPr>
              <w:t>farmakológia,</w:t>
            </w:r>
          </w:p>
          <w:p w:rsidR="000A0666" w:rsidRPr="007F157C">
            <w:pPr>
              <w:rPr>
                <w:rFonts w:ascii="Times New Roman" w:hAnsi="Times New Roman" w:cs="Times New Roman"/>
              </w:rPr>
            </w:pPr>
          </w:p>
          <w:p w:rsidR="000A0666" w:rsidRPr="007F157C">
            <w:pPr>
              <w:numPr>
                <w:ilvl w:val="2"/>
                <w:numId w:val="5"/>
              </w:numPr>
              <w:tabs>
                <w:tab w:val="left" w:pos="940"/>
                <w:tab w:val="clear" w:pos="2340"/>
              </w:tabs>
              <w:ind w:left="940" w:hanging="180"/>
              <w:rPr>
                <w:rFonts w:ascii="Times New Roman" w:hAnsi="Times New Roman" w:cs="Times New Roman"/>
              </w:rPr>
            </w:pPr>
            <w:r w:rsidRPr="007F157C">
              <w:rPr>
                <w:rFonts w:ascii="Times New Roman" w:hAnsi="Times New Roman" w:cs="Times New Roman"/>
              </w:rPr>
              <w:t>farmaceutické technológie,</w:t>
            </w:r>
          </w:p>
          <w:p w:rsidR="000A0666" w:rsidRPr="007F157C">
            <w:pPr>
              <w:rPr>
                <w:rFonts w:ascii="Times New Roman" w:hAnsi="Times New Roman" w:cs="Times New Roman"/>
              </w:rPr>
            </w:pPr>
          </w:p>
          <w:p w:rsidR="000A0666" w:rsidRPr="007F157C">
            <w:pPr>
              <w:numPr>
                <w:ilvl w:val="2"/>
                <w:numId w:val="5"/>
              </w:numPr>
              <w:tabs>
                <w:tab w:val="left" w:pos="940"/>
                <w:tab w:val="clear" w:pos="2340"/>
              </w:tabs>
              <w:ind w:left="940" w:hanging="180"/>
              <w:rPr>
                <w:rFonts w:ascii="Times New Roman" w:hAnsi="Times New Roman" w:cs="Times New Roman"/>
              </w:rPr>
            </w:pPr>
            <w:r w:rsidRPr="007F157C">
              <w:rPr>
                <w:rFonts w:ascii="Times New Roman" w:hAnsi="Times New Roman" w:cs="Times New Roman"/>
              </w:rPr>
              <w:t>toxikológia,</w:t>
            </w:r>
          </w:p>
          <w:p w:rsidR="000A0666" w:rsidRPr="007F157C">
            <w:pPr>
              <w:rPr>
                <w:rFonts w:ascii="Times New Roman" w:hAnsi="Times New Roman" w:cs="Times New Roman"/>
              </w:rPr>
            </w:pPr>
          </w:p>
          <w:p w:rsidR="000A0666" w:rsidRPr="007F157C">
            <w:pPr>
              <w:numPr>
                <w:ilvl w:val="2"/>
                <w:numId w:val="5"/>
              </w:numPr>
              <w:tabs>
                <w:tab w:val="left" w:pos="940"/>
                <w:tab w:val="clear" w:pos="2340"/>
              </w:tabs>
              <w:ind w:left="940" w:hanging="180"/>
              <w:rPr>
                <w:rFonts w:ascii="Times New Roman" w:hAnsi="Times New Roman" w:cs="Times New Roman"/>
              </w:rPr>
            </w:pPr>
            <w:r w:rsidRPr="007F157C">
              <w:rPr>
                <w:rFonts w:ascii="Times New Roman" w:hAnsi="Times New Roman" w:cs="Times New Roman"/>
              </w:rPr>
              <w:t>farmakognózia (štúdium zloženia a účinkov účinných zložiek prírodných látok rastlinného a živočíšneho pôvodu).</w:t>
            </w:r>
          </w:p>
          <w:p w:rsidR="000A0666" w:rsidRPr="007F157C">
            <w:pPr>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Výuka týchto predmetov musí byť vyvážená, aby príslušnej osobe umožnila splniť podmienky uvedené v článku 55.</w:t>
            </w:r>
          </w:p>
          <w:p w:rsidR="000A0666" w:rsidRPr="007F157C">
            <w:pPr>
              <w:ind w:left="720"/>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Pokiaľ niektoré diplomy, osvedčenia alebo iné dôkazy v podobe úradného potvrdenia spôsobilosti uvedené v tomto odseku nespĺňajú vyššie stanovené kritériá, príslušný orgán príslušného členského štátu zabezpečí, aby daná osoba predložila dôkaz, že v rámci príslušných predmetov má vedomosti požadované pre výrobu a kontrolu veterinárnych liekov.</w:t>
            </w:r>
          </w:p>
          <w:p w:rsidR="000A0666" w:rsidRPr="007F157C">
            <w:pPr>
              <w:ind w:left="720"/>
              <w:rPr>
                <w:rFonts w:ascii="Times New Roman" w:hAnsi="Times New Roman" w:cs="Times New Roman"/>
              </w:rPr>
            </w:pPr>
          </w:p>
          <w:p w:rsidR="000A0666" w:rsidRPr="007F157C">
            <w:pPr>
              <w:rPr>
                <w:rFonts w:ascii="Times New Roman" w:hAnsi="Times New Roman" w:cs="Times New Roman"/>
              </w:rPr>
            </w:pPr>
          </w:p>
          <w:p w:rsidR="000A0666" w:rsidRPr="007F157C">
            <w:pPr>
              <w:numPr>
                <w:ilvl w:val="0"/>
                <w:numId w:val="29"/>
              </w:numPr>
              <w:tabs>
                <w:tab w:val="left" w:pos="720"/>
              </w:tabs>
              <w:rPr>
                <w:rFonts w:ascii="Times New Roman" w:hAnsi="Times New Roman" w:cs="Times New Roman"/>
              </w:rPr>
            </w:pPr>
            <w:r w:rsidRPr="007F157C">
              <w:rPr>
                <w:rFonts w:ascii="Times New Roman" w:hAnsi="Times New Roman" w:cs="Times New Roman"/>
              </w:rPr>
              <w:t>Osoba s odbornou spôsobilosťou musí mať aspoň dva roky praktických skúseností z oblasti kvalitatívnej analýzy liekov, kvantitatívnej analýzy účinných látok a skúšaní a kontrol potrebných na zabezpeče</w:t>
            </w:r>
            <w:r w:rsidRPr="007F157C">
              <w:rPr>
                <w:rFonts w:ascii="Times New Roman" w:hAnsi="Times New Roman" w:cs="Times New Roman"/>
              </w:rPr>
              <w:t>nie kvality veterinárnych liekov z jedného alebo viacerých podnikov, ktoré sú schválenými výrobcami liekov.</w:t>
            </w:r>
          </w:p>
          <w:p w:rsidR="000A0666" w:rsidRPr="007F157C">
            <w:pPr>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Požiadavku na praktické skúsenosti možno znížiť o rok v prípade, že príslušná osoba skončila vysokoškolské vzdelanie trvajúce aspoň päť rokov a o rok a pol v prípade, že príslušná osoba skončila vysokoškolské vzdelanie trvajúce aspoň šesť rokov.</w:t>
            </w:r>
          </w:p>
          <w:p w:rsidR="000A0666" w:rsidRPr="007F157C">
            <w:pPr>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 29</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O: 1</w:t>
            </w:r>
          </w:p>
          <w:p w:rsidR="000A0666" w:rsidRPr="007F157C">
            <w:pPr>
              <w:jc w:val="cente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P: c</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bCs/>
              </w:rPr>
            </w:pPr>
            <w:r w:rsidRPr="007F157C">
              <w:rPr>
                <w:rFonts w:ascii="Times New Roman" w:hAnsi="Times New Roman" w:cs="Times New Roman"/>
                <w:bCs/>
              </w:rPr>
              <w:t>c) určili    odborných   zástupcov    za   výrobu,    registráciu     a zabezpečovanie kvality liekov,</w:t>
            </w:r>
            <w:r w:rsidRPr="007F157C">
              <w:rPr>
                <w:rFonts w:ascii="Times New Roman" w:hAnsi="Times New Roman" w:cs="Times New Roman"/>
              </w:rPr>
              <w:t xml:space="preserve">  </w:t>
            </w:r>
            <w:r w:rsidRPr="007F157C">
              <w:rPr>
                <w:rFonts w:ascii="Times New Roman" w:hAnsi="Times New Roman" w:cs="Times New Roman"/>
                <w:bCs/>
              </w:rPr>
              <w:t>ktorí skončili vysokoškolské</w:t>
            </w:r>
            <w:r w:rsidRPr="007F157C">
              <w:rPr>
                <w:rFonts w:ascii="Times New Roman" w:hAnsi="Times New Roman" w:cs="Times New Roman"/>
                <w:bCs/>
              </w:rPr>
              <w:t xml:space="preserve">     štúdium v odbore  farmácia, lekárstvo, veterinárske lekárstvo,     chémia alebo  biológia a </w:t>
            </w:r>
          </w:p>
          <w:p w:rsidR="000A0666" w:rsidRPr="007F157C">
            <w:pPr>
              <w:rPr>
                <w:rFonts w:ascii="Times New Roman" w:hAnsi="Times New Roman" w:cs="Times New Roman"/>
                <w:bCs/>
              </w:rPr>
            </w:pPr>
          </w:p>
          <w:p w:rsidR="000A0666" w:rsidRPr="007F157C">
            <w:pPr>
              <w:rPr>
                <w:rFonts w:ascii="Times New Roman" w:hAnsi="Times New Roman" w:cs="Times New Roman"/>
                <w:bCs/>
              </w:rPr>
            </w:pPr>
            <w:r w:rsidRPr="007F157C">
              <w:rPr>
                <w:rFonts w:ascii="Times New Roman" w:hAnsi="Times New Roman" w:cs="Times New Roman"/>
                <w:bCs/>
              </w:rPr>
              <w:t xml:space="preserve">majú diplom  o špecializácii v odbore     farmaceutická  technológia,  ak  ide  o  odborného zástupcu za     výrobu;   </w:t>
            </w:r>
          </w:p>
          <w:p w:rsidR="000A0666" w:rsidRPr="007F157C">
            <w:pPr>
              <w:rPr>
                <w:rFonts w:ascii="Times New Roman" w:hAnsi="Times New Roman" w:cs="Times New Roman"/>
                <w:bCs/>
              </w:rPr>
            </w:pPr>
          </w:p>
          <w:p w:rsidR="000A0666" w:rsidRPr="007F157C">
            <w:pPr>
              <w:rPr>
                <w:rFonts w:ascii="Times New Roman" w:hAnsi="Times New Roman" w:cs="Times New Roman"/>
                <w:bCs/>
              </w:rPr>
            </w:pPr>
            <w:r w:rsidRPr="007F157C">
              <w:rPr>
                <w:rFonts w:ascii="Times New Roman" w:hAnsi="Times New Roman" w:cs="Times New Roman"/>
                <w:bCs/>
              </w:rPr>
              <w:t xml:space="preserve">klinická    farmácia,   lekárenstvo,   farmaceutická     technológia alebo farmaceutická analytika,  ak ide o odborného     zástupcu  za  registráciu;  </w:t>
            </w:r>
          </w:p>
          <w:p w:rsidR="000A0666" w:rsidRPr="007F157C">
            <w:pPr>
              <w:rPr>
                <w:rFonts w:ascii="Times New Roman" w:hAnsi="Times New Roman" w:cs="Times New Roman"/>
                <w:bCs/>
              </w:rPr>
            </w:pPr>
          </w:p>
          <w:p w:rsidR="000A0666" w:rsidRPr="007F157C">
            <w:pPr>
              <w:rPr>
                <w:rFonts w:ascii="Times New Roman" w:hAnsi="Times New Roman" w:cs="Times New Roman"/>
                <w:bCs/>
              </w:rPr>
            </w:pPr>
            <w:r w:rsidRPr="007F157C">
              <w:rPr>
                <w:rFonts w:ascii="Times New Roman" w:hAnsi="Times New Roman" w:cs="Times New Roman"/>
                <w:bCs/>
              </w:rPr>
              <w:t>farmaceutická  analytika,  ak  ide     o odborného zástupcu za zabezpečovanie kvality liekov.</w:t>
            </w: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r w:rsidRPr="007F157C">
              <w:rPr>
                <w:rFonts w:ascii="Times New Roman" w:hAnsi="Times New Roman" w:cs="Times New Roman"/>
                <w:bCs/>
              </w:rPr>
              <w:t>Vyššie uvedené požiadavky spĺňajú požiadavky na vysokoškolské vzdelanie</w:t>
            </w: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
                <w:bCs/>
              </w:rPr>
            </w:pPr>
            <w:r w:rsidRPr="007F157C">
              <w:rPr>
                <w:rFonts w:ascii="Times New Roman" w:hAnsi="Times New Roman" w:cs="Times New Roman"/>
                <w:b/>
                <w:bCs/>
              </w:rPr>
              <w:t>Obsah štúdia na Farmaceutickej fakulte UK zahŕňa vš</w:t>
            </w:r>
            <w:r w:rsidRPr="007F157C">
              <w:rPr>
                <w:rFonts w:ascii="Times New Roman" w:hAnsi="Times New Roman" w:cs="Times New Roman"/>
                <w:b/>
                <w:bCs/>
              </w:rPr>
              <w:t>etky vymenované predmety.</w:t>
            </w:r>
          </w:p>
          <w:p w:rsidR="00297F14" w:rsidRPr="007F157C">
            <w:pPr>
              <w:rPr>
                <w:rFonts w:ascii="Times New Roman" w:hAnsi="Times New Roman" w:cs="Times New Roman"/>
                <w:b/>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
                <w:bCs/>
              </w:rPr>
            </w:pPr>
            <w:r w:rsidRPr="007F157C">
              <w:rPr>
                <w:rFonts w:ascii="Times New Roman" w:hAnsi="Times New Roman" w:cs="Times New Roman"/>
                <w:b/>
                <w:bCs/>
              </w:rPr>
              <w:t>Kvalifikačnú atestáciu možno získať po 2,5 rokoch odbornej praxe</w:t>
            </w:r>
          </w:p>
          <w:p w:rsidR="00297F14" w:rsidRPr="007F157C">
            <w:pPr>
              <w:rPr>
                <w:rFonts w:ascii="Times New Roman" w:hAnsi="Times New Roman" w:cs="Times New Roman"/>
                <w:b/>
                <w:bCs/>
              </w:rPr>
            </w:pPr>
          </w:p>
          <w:p w:rsidR="00297F14" w:rsidRPr="007F157C">
            <w:pPr>
              <w:rPr>
                <w:rFonts w:ascii="Times New Roman" w:hAnsi="Times New Roman" w:cs="Times New Roman"/>
                <w:b/>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bCs/>
              </w:rPr>
            </w:pPr>
          </w:p>
          <w:p w:rsidR="00297F14"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center"/>
              <w:rPr>
                <w:rFonts w:ascii="Times New Roman" w:hAnsi="Times New Roman" w:cs="Times New Roman"/>
                <w:sz w:val="16"/>
              </w:rPr>
            </w:pPr>
            <w:r w:rsidRPr="007F157C">
              <w:rPr>
                <w:rFonts w:ascii="Times New Roman" w:hAnsi="Times New Roman" w:cs="Times New Roman"/>
                <w:sz w:val="16"/>
              </w:rPr>
              <w:t>Č: 54</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pStyle w:val="Heading2"/>
              <w:jc w:val="left"/>
              <w:rPr>
                <w:rFonts w:ascii="Times New Roman" w:hAnsi="Times New Roman" w:cs="Times New Roman"/>
              </w:rPr>
            </w:pPr>
            <w:r w:rsidRPr="007F157C">
              <w:rPr>
                <w:rFonts w:ascii="Times New Roman" w:hAnsi="Times New Roman" w:cs="Times New Roman"/>
              </w:rPr>
              <w:t>Článok 54</w:t>
            </w:r>
          </w:p>
          <w:p w:rsidR="000A0666" w:rsidRPr="007F157C">
            <w:pPr>
              <w:rPr>
                <w:rFonts w:ascii="Times New Roman" w:hAnsi="Times New Roman" w:cs="Times New Roman"/>
              </w:rPr>
            </w:pPr>
          </w:p>
          <w:p w:rsidR="000A0666" w:rsidRPr="007F157C">
            <w:pPr>
              <w:numPr>
                <w:ilvl w:val="0"/>
                <w:numId w:val="30"/>
              </w:numPr>
              <w:tabs>
                <w:tab w:val="left" w:pos="720"/>
              </w:tabs>
              <w:rPr>
                <w:rFonts w:ascii="Times New Roman" w:hAnsi="Times New Roman" w:cs="Times New Roman"/>
              </w:rPr>
            </w:pPr>
            <w:r w:rsidRPr="007F157C">
              <w:rPr>
                <w:rFonts w:ascii="Times New Roman" w:hAnsi="Times New Roman" w:cs="Times New Roman"/>
              </w:rPr>
              <w:t>Ktokoľvek, kto v ktoromkoľvek členskom štáte vykonával ku dňu, kedy sa smernica 81/851/EHS stala uplatniteľnou, činnosti osoby uvedenej v článku 52 a nespĺňal ustanovenia článku 53, spĺňa podmienky na to, aby v príslušnom členskom štáte vo vykonávaní daných činností pokračoval.</w:t>
            </w:r>
          </w:p>
          <w:p w:rsidR="000A0666" w:rsidRPr="007F157C">
            <w:pPr>
              <w:ind w:left="360"/>
              <w:rPr>
                <w:rFonts w:ascii="Times New Roman" w:hAnsi="Times New Roman" w:cs="Times New Roman"/>
              </w:rPr>
            </w:pPr>
          </w:p>
          <w:p w:rsidR="000A0666" w:rsidRPr="007F157C">
            <w:pPr>
              <w:numPr>
                <w:ilvl w:val="0"/>
                <w:numId w:val="30"/>
              </w:numPr>
              <w:tabs>
                <w:tab w:val="left" w:pos="720"/>
              </w:tabs>
              <w:rPr>
                <w:rFonts w:ascii="Times New Roman" w:hAnsi="Times New Roman" w:cs="Times New Roman"/>
              </w:rPr>
            </w:pPr>
            <w:r w:rsidRPr="007F157C">
              <w:rPr>
                <w:rFonts w:ascii="Times New Roman" w:hAnsi="Times New Roman" w:cs="Times New Roman"/>
              </w:rPr>
              <w:t>Držiteľ diplomu, osvedčenia alebo iného dôkazu v podobe úradného potvrdenia spôsobilosti udeleného po skončení vysokoškolského štúdia - alebo iného štúdia uznávaného príslušným členským štátom za rovnocenné - vedeckého odboru, ktorý mu umožňuje vykonávať činnosti osoby uvedenej v článku 52 v súlade so zákonmi príslušného štátu, sa môže – ak štúdium začal pred 9. októbrom 1981 – považovať za odborne spôsobilého vykonávať v danom štáte povinnosti osoby uvedenej v článku 52 za predpokladu, že sa pred 9. októbrom 1991 najmenej po dobu dvoch rokov podieľal v jednom alebo viacerých podnikoch s povolením na výrobu na týchto činnostiach: dohľad nad výrobou a/alebo kvalitatívna a kvantitatívna analýza účinných látok a skúšanie a kontrolovanie potrebné na zabezpečenie kvality veterinárnych liekov na základe priameho oprávnenia osobou uvedenou v článku 52.</w:t>
            </w:r>
          </w:p>
          <w:p w:rsidR="000A0666" w:rsidRPr="007F157C">
            <w:pPr>
              <w:rPr>
                <w:rFonts w:ascii="Times New Roman" w:hAnsi="Times New Roman" w:cs="Times New Roman"/>
              </w:rPr>
            </w:pPr>
          </w:p>
          <w:p w:rsidR="000A0666" w:rsidRPr="007F157C">
            <w:pPr>
              <w:ind w:left="720"/>
              <w:rPr>
                <w:rFonts w:ascii="Times New Roman" w:hAnsi="Times New Roman" w:cs="Times New Roman"/>
              </w:rPr>
            </w:pPr>
            <w:r w:rsidRPr="007F157C">
              <w:rPr>
                <w:rFonts w:ascii="Times New Roman" w:hAnsi="Times New Roman" w:cs="Times New Roman"/>
              </w:rPr>
              <w:t>Ak príslušná osoba nadobudla praktické skúsenosti uvedené v prvom pododseku pred 9. októbrom 1971, pred začatím vykonávania týchto činností sa od nej vyžaduje jeden rok skúseností naviac v súlade s podmienkami uvedený</w:t>
            </w:r>
            <w:r w:rsidRPr="007F157C">
              <w:rPr>
                <w:rFonts w:ascii="Times New Roman" w:hAnsi="Times New Roman" w:cs="Times New Roman"/>
              </w:rPr>
              <w:t>mi v prvom pododseku.</w:t>
            </w:r>
          </w:p>
          <w:p w:rsidR="000A0666" w:rsidRPr="007F157C">
            <w:pPr>
              <w:rPr>
                <w:rFonts w:ascii="Times New Roman" w:hAnsi="Times New Roman" w:cs="Times New Roman"/>
              </w:rPr>
            </w:pPr>
          </w:p>
          <w:p w:rsidR="000A0666"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rPr>
                <w:rFonts w:ascii="Times New Roman" w:hAnsi="Times New Roman" w:cs="Times New Roman"/>
                <w:sz w:val="16"/>
              </w:rPr>
            </w:pPr>
          </w:p>
          <w:p w:rsidR="000A0666" w:rsidRPr="007F157C">
            <w:pPr>
              <w:jc w:val="center"/>
              <w:rPr>
                <w:rFonts w:ascii="Times New Roman" w:hAnsi="Times New Roman" w:cs="Times New Roman"/>
                <w:sz w:val="16"/>
              </w:rPr>
            </w:pPr>
            <w:r w:rsidRPr="007F157C">
              <w:rPr>
                <w:rFonts w:ascii="Times New Roman" w:hAnsi="Times New Roman" w:cs="Times New Roman"/>
                <w:sz w:val="16"/>
              </w:rPr>
              <w:t>n.a.</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A0666"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6B6A2D">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2C36B5" w:rsidRPr="007F157C" w:rsidP="002C36B5">
            <w:pPr>
              <w:pStyle w:val="BodyText"/>
              <w:jc w:val="left"/>
              <w:rPr>
                <w:rFonts w:ascii="Times New Roman" w:hAnsi="Times New Roman" w:cs="Times New Roman"/>
                <w:b/>
                <w:sz w:val="24"/>
              </w:rPr>
            </w:pPr>
            <w:r w:rsidRPr="007F157C">
              <w:rPr>
                <w:rFonts w:ascii="Times New Roman" w:hAnsi="Times New Roman" w:cs="Times New Roman"/>
                <w:b/>
                <w:sz w:val="24"/>
              </w:rPr>
              <w:t>Zákon z ... 2004,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w:t>
            </w:r>
            <w:r w:rsidRPr="007F157C">
              <w:rPr>
                <w:rFonts w:ascii="Times New Roman" w:hAnsi="Times New Roman" w:cs="Times New Roman"/>
                <w:b/>
                <w:sz w:val="24"/>
              </w:rPr>
              <w:t> zmene a doplnení niektorých zákonov.</w:t>
            </w:r>
          </w:p>
          <w:p w:rsidR="006B6A2D" w:rsidRPr="007F157C" w:rsidP="002C36B5">
            <w:pPr>
              <w:spacing w:line="240" w:lineRule="auto"/>
              <w:rPr>
                <w:rFonts w:ascii="Times New Roman" w:hAnsi="Times New Roman" w:cs="Times New Roman"/>
                <w:b/>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Š</w:t>
            </w:r>
          </w:p>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55</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jc w:val="left"/>
              <w:rPr>
                <w:rFonts w:ascii="Times New Roman" w:hAnsi="Times New Roman" w:cs="Times New Roman"/>
              </w:rPr>
            </w:pPr>
            <w:r w:rsidRPr="007F157C">
              <w:rPr>
                <w:rFonts w:ascii="Times New Roman" w:hAnsi="Times New Roman" w:cs="Times New Roman"/>
              </w:rPr>
              <w:t>Článok 55</w:t>
            </w:r>
          </w:p>
          <w:p w:rsidR="006B6A2D" w:rsidRPr="007F157C">
            <w:pPr>
              <w:rPr>
                <w:rFonts w:ascii="Times New Roman" w:hAnsi="Times New Roman" w:cs="Times New Roman"/>
              </w:rPr>
            </w:pPr>
          </w:p>
          <w:p w:rsidR="006B6A2D" w:rsidRPr="007F157C">
            <w:pPr>
              <w:numPr>
                <w:ilvl w:val="0"/>
                <w:numId w:val="31"/>
              </w:numPr>
              <w:tabs>
                <w:tab w:val="left" w:pos="720"/>
              </w:tabs>
              <w:rPr>
                <w:rFonts w:ascii="Times New Roman" w:hAnsi="Times New Roman" w:cs="Times New Roman"/>
              </w:rPr>
            </w:pPr>
            <w:r w:rsidRPr="007F157C">
              <w:rPr>
                <w:rFonts w:ascii="Times New Roman" w:hAnsi="Times New Roman" w:cs="Times New Roman"/>
              </w:rPr>
              <w:t>Členské štáty vykonajú všetky opatrenia potrebné na to, aby osoba s odbornou spôsobilosťou uvedená v článku 52, bez toho, aby bol dotknutý jej vzťah s držiteľom povolenia na výrobu, bola v kontexte postupov uvedených v článku 56, zodpovedná za zabezpečenie toho, že:</w:t>
            </w:r>
          </w:p>
          <w:p w:rsidR="006B6A2D" w:rsidRPr="007F157C">
            <w:pPr>
              <w:ind w:left="360"/>
              <w:rPr>
                <w:rFonts w:ascii="Times New Roman" w:hAnsi="Times New Roman" w:cs="Times New Roman"/>
              </w:rPr>
            </w:pPr>
          </w:p>
          <w:p w:rsidR="006B6A2D" w:rsidRPr="007F157C">
            <w:pPr>
              <w:numPr>
                <w:ilvl w:val="1"/>
                <w:numId w:val="31"/>
              </w:numPr>
              <w:tabs>
                <w:tab w:val="left" w:pos="1440"/>
              </w:tabs>
              <w:rPr>
                <w:rFonts w:ascii="Times New Roman" w:hAnsi="Times New Roman" w:cs="Times New Roman"/>
              </w:rPr>
            </w:pPr>
            <w:r w:rsidRPr="007F157C">
              <w:rPr>
                <w:rFonts w:ascii="Times New Roman" w:hAnsi="Times New Roman" w:cs="Times New Roman"/>
              </w:rPr>
              <w:t>každá šarža veterinárnych liekov vyrábaných v danom členskom štáte bola vyrobená a skontrolovaná v súlade so zákonmi platnými v danom členskom štáte a požiadavkami príslušného povolenia na výrobu;</w:t>
            </w:r>
          </w:p>
          <w:p w:rsidR="006B6A2D" w:rsidRPr="007F157C">
            <w:pPr>
              <w:ind w:left="1080"/>
              <w:rPr>
                <w:rFonts w:ascii="Times New Roman" w:hAnsi="Times New Roman" w:cs="Times New Roman"/>
              </w:rPr>
            </w:pPr>
          </w:p>
          <w:p w:rsidR="006B6A2D" w:rsidRPr="007F157C">
            <w:pPr>
              <w:ind w:left="1080"/>
              <w:rPr>
                <w:rFonts w:ascii="Times New Roman" w:hAnsi="Times New Roman" w:cs="Times New Roman"/>
              </w:rPr>
            </w:pPr>
          </w:p>
          <w:p w:rsidR="006B6A2D" w:rsidRPr="007F157C">
            <w:pPr>
              <w:ind w:left="1080"/>
              <w:rPr>
                <w:rFonts w:ascii="Times New Roman" w:hAnsi="Times New Roman" w:cs="Times New Roman"/>
              </w:rPr>
            </w:pPr>
          </w:p>
          <w:p w:rsidR="006B6A2D" w:rsidRPr="007F157C">
            <w:pPr>
              <w:ind w:left="1080"/>
              <w:rPr>
                <w:rFonts w:ascii="Times New Roman" w:hAnsi="Times New Roman" w:cs="Times New Roman"/>
              </w:rPr>
            </w:pPr>
          </w:p>
          <w:p w:rsidR="006B6A2D" w:rsidRPr="007F157C">
            <w:pPr>
              <w:ind w:left="1080"/>
              <w:rPr>
                <w:rFonts w:ascii="Times New Roman" w:hAnsi="Times New Roman" w:cs="Times New Roman"/>
              </w:rPr>
            </w:pPr>
          </w:p>
          <w:p w:rsidR="006B6A2D" w:rsidRPr="007F157C">
            <w:pPr>
              <w:ind w:left="1080"/>
              <w:rPr>
                <w:rFonts w:ascii="Times New Roman" w:hAnsi="Times New Roman" w:cs="Times New Roman"/>
              </w:rPr>
            </w:pPr>
          </w:p>
          <w:p w:rsidR="006B6A2D" w:rsidRPr="007F157C">
            <w:pPr>
              <w:numPr>
                <w:ilvl w:val="1"/>
                <w:numId w:val="31"/>
              </w:numPr>
              <w:tabs>
                <w:tab w:val="left" w:pos="1440"/>
              </w:tabs>
              <w:rPr>
                <w:rFonts w:ascii="Times New Roman" w:hAnsi="Times New Roman" w:cs="Times New Roman"/>
              </w:rPr>
            </w:pPr>
            <w:r w:rsidRPr="007F157C">
              <w:rPr>
                <w:rFonts w:ascii="Times New Roman" w:hAnsi="Times New Roman" w:cs="Times New Roman"/>
              </w:rPr>
              <w:t>každá výrobná šarža veterinárnych liekov dovezená z tretích krajín prešla v dovážajúcom členskom štáte úplnou kvalitatívnou analýzou, kvantitatívnou analýzou minimálne všetkých účinných látok a všetkými ostatnými skúšaniami alebo kontrolami potrebnými na zabezpečenie kvality veterinárnych liekov v súlade s požiadavkami príslušného povolenia na výrobu.</w:t>
            </w:r>
          </w:p>
          <w:p w:rsidR="006B6A2D" w:rsidRPr="007F157C">
            <w:pPr>
              <w:rPr>
                <w:rFonts w:ascii="Times New Roman" w:hAnsi="Times New Roman" w:cs="Times New Roman"/>
              </w:rPr>
            </w:pPr>
          </w:p>
          <w:p w:rsidR="006B6A2D" w:rsidRPr="007F157C">
            <w:pPr>
              <w:ind w:left="720"/>
              <w:rPr>
                <w:rFonts w:ascii="Times New Roman" w:hAnsi="Times New Roman" w:cs="Times New Roman"/>
              </w:rPr>
            </w:pPr>
            <w:r w:rsidRPr="007F157C">
              <w:rPr>
                <w:rFonts w:ascii="Times New Roman" w:hAnsi="Times New Roman" w:cs="Times New Roman"/>
              </w:rPr>
              <w:t>Šarže, ktoré prešli takýmito kontrolami v ktoromkoľvek členskom štáte, sú od vyššie uvedených kontrol oslobodené, ak sú pri umiestnení do obehu v inom členskom štáte sprevádzané správami o kontrolách podpísanými príslušnou osobou s odbornou spôsobilosťou.</w:t>
            </w:r>
          </w:p>
          <w:p w:rsidR="006B6A2D" w:rsidRPr="007F157C">
            <w:pPr>
              <w:rPr>
                <w:rFonts w:ascii="Times New Roman" w:hAnsi="Times New Roman" w:cs="Times New Roman"/>
              </w:rPr>
            </w:pPr>
          </w:p>
          <w:p w:rsidR="006B6A2D" w:rsidRPr="007F157C">
            <w:pPr>
              <w:numPr>
                <w:ilvl w:val="0"/>
                <w:numId w:val="31"/>
              </w:numPr>
              <w:tabs>
                <w:tab w:val="left" w:pos="720"/>
              </w:tabs>
              <w:rPr>
                <w:rFonts w:ascii="Times New Roman" w:hAnsi="Times New Roman" w:cs="Times New Roman"/>
              </w:rPr>
            </w:pPr>
            <w:r w:rsidRPr="007F157C">
              <w:rPr>
                <w:rFonts w:ascii="Times New Roman" w:hAnsi="Times New Roman" w:cs="Times New Roman"/>
              </w:rPr>
              <w:t>Ak spoločenstvo v prípade veterinárnych liekov dovážaných z tretej krajiny s príslušnou vyvážajúcou krajinou dojednalo zabezpečenie toho, aby výrobca príslušných veterinárnych liekov dodržiaval normy správnej výrobnej praxe, ktoré sú aspoň rovnocenné s normami stanovenými spoločenstvom a aby sa vo vyvážajúcej krajine vykonávali kontroly uvedené v bode (b) prvého pododseku odseku 1, môže byť príslušná osoba s odbornou spôsobilosťou oslobodená od svojej zodpovednosti za vykonávanie týchto kontrol.</w:t>
            </w:r>
          </w:p>
          <w:p w:rsidR="006B6A2D" w:rsidRPr="007F157C">
            <w:pPr>
              <w:ind w:left="360"/>
              <w:rPr>
                <w:rFonts w:ascii="Times New Roman" w:hAnsi="Times New Roman" w:cs="Times New Roman"/>
              </w:rPr>
            </w:pPr>
          </w:p>
          <w:p w:rsidR="006B6A2D" w:rsidRPr="007F157C">
            <w:pPr>
              <w:numPr>
                <w:ilvl w:val="0"/>
                <w:numId w:val="31"/>
              </w:numPr>
              <w:tabs>
                <w:tab w:val="left" w:pos="720"/>
              </w:tabs>
              <w:rPr>
                <w:rFonts w:ascii="Times New Roman" w:hAnsi="Times New Roman" w:cs="Times New Roman"/>
              </w:rPr>
            </w:pPr>
            <w:r w:rsidRPr="007F157C">
              <w:rPr>
                <w:rFonts w:ascii="Times New Roman" w:hAnsi="Times New Roman" w:cs="Times New Roman"/>
              </w:rPr>
              <w:t>Osoba s odbornou spôsobilosťou vo všetkých prípadoch a najmä pri uvoľňovaní veterinárnych liekov na predaj osvedčuje v registri alebo rovnocennom dokumente, ktorý bol pre príslušný účel stanovený, že každá výrobná šarža spĺňa ustanovenia tohto článku; príslušný register alebo rovnocenný dokument sa aktualizuje súčasne s vykonávaním úkonov a zostáva k dispozícii zástupcom príslušného orgánu po dobu uvedené v príslušných ustanoveniach daného členského štátu, v každom prípade však najmenej po dobu piatich rokov.</w:t>
            </w:r>
          </w:p>
          <w:p w:rsidR="006B6A2D" w:rsidRPr="007F157C">
            <w:pPr>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r w:rsidRPr="007F157C">
              <w:rPr>
                <w:rFonts w:ascii="Times New Roman" w:hAnsi="Times New Roman" w:cs="Times New Roman"/>
                <w:b/>
                <w:bCs/>
                <w:sz w:val="16"/>
              </w:rPr>
              <w:t>Zákon 140/19</w:t>
            </w:r>
            <w:r w:rsidRPr="007F157C">
              <w:rPr>
                <w:rFonts w:ascii="Times New Roman" w:hAnsi="Times New Roman" w:cs="Times New Roman"/>
                <w:b/>
                <w:bCs/>
                <w:sz w:val="16"/>
              </w:rPr>
              <w:t>98</w:t>
            </w:r>
          </w:p>
          <w:p w:rsidR="006B6A2D" w:rsidRPr="007F157C">
            <w:pPr>
              <w:jc w:val="center"/>
              <w:rPr>
                <w:rFonts w:ascii="Times New Roman" w:hAnsi="Times New Roman" w:cs="Times New Roman"/>
                <w:sz w:val="16"/>
              </w:rPr>
            </w:pPr>
            <w:r w:rsidRPr="007F157C">
              <w:rPr>
                <w:rFonts w:ascii="Times New Roman" w:hAnsi="Times New Roman" w:cs="Times New Roman"/>
                <w:sz w:val="16"/>
              </w:rPr>
              <w:t xml:space="preserve">§ 23 </w:t>
            </w: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b/>
                <w:bCs/>
                <w:sz w:val="16"/>
              </w:rPr>
            </w:pPr>
            <w:r w:rsidRPr="007F157C">
              <w:rPr>
                <w:rFonts w:ascii="Times New Roman" w:hAnsi="Times New Roman" w:cs="Times New Roman"/>
                <w:b/>
                <w:bCs/>
                <w:sz w:val="16"/>
              </w:rPr>
              <w:t>Vyhláška MZ SR 274/1998</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6B6A2D">
            <w:pPr>
              <w:spacing w:line="240" w:lineRule="auto"/>
              <w:ind w:left="360" w:hanging="360"/>
              <w:rPr>
                <w:rFonts w:ascii="Times New Roman" w:hAnsi="Times New Roman" w:cs="Times New Roman"/>
              </w:rPr>
            </w:pPr>
          </w:p>
          <w:p w:rsidR="006B6A2D" w:rsidRPr="007F157C" w:rsidP="006B6A2D">
            <w:pPr>
              <w:spacing w:line="240" w:lineRule="auto"/>
              <w:ind w:left="360" w:hanging="360"/>
              <w:rPr>
                <w:rFonts w:ascii="Times New Roman" w:hAnsi="Times New Roman" w:cs="Times New Roman"/>
              </w:rPr>
            </w:pPr>
          </w:p>
          <w:p w:rsidR="006B6A2D" w:rsidRPr="007F157C" w:rsidP="006B6A2D">
            <w:pPr>
              <w:spacing w:line="240" w:lineRule="auto"/>
              <w:ind w:left="360" w:hanging="360"/>
              <w:rPr>
                <w:rFonts w:ascii="Times New Roman" w:hAnsi="Times New Roman" w:cs="Times New Roman"/>
              </w:rPr>
            </w:pPr>
          </w:p>
          <w:p w:rsidR="006B6A2D" w:rsidRPr="007F157C" w:rsidP="006B6A2D">
            <w:pPr>
              <w:spacing w:line="240" w:lineRule="auto"/>
              <w:ind w:left="360" w:hanging="360"/>
              <w:rPr>
                <w:rFonts w:ascii="Times New Roman" w:hAnsi="Times New Roman" w:cs="Times New Roman"/>
              </w:rPr>
            </w:pPr>
          </w:p>
          <w:p w:rsidR="006B6A2D" w:rsidRPr="007F157C" w:rsidP="006B6A2D">
            <w:pPr>
              <w:spacing w:line="240" w:lineRule="auto"/>
              <w:ind w:left="360" w:hanging="360"/>
              <w:rPr>
                <w:rFonts w:ascii="Times New Roman" w:hAnsi="Times New Roman" w:cs="Times New Roman"/>
              </w:rPr>
            </w:pPr>
          </w:p>
          <w:p w:rsidR="006B6A2D" w:rsidRPr="007F157C" w:rsidP="006B6A2D">
            <w:pPr>
              <w:spacing w:line="240" w:lineRule="auto"/>
              <w:ind w:left="360" w:hanging="360"/>
              <w:rPr>
                <w:rFonts w:ascii="Times New Roman" w:hAnsi="Times New Roman" w:cs="Times New Roman"/>
              </w:rPr>
            </w:pPr>
          </w:p>
          <w:p w:rsidR="006B6A2D" w:rsidRPr="007F157C" w:rsidP="006B6A2D">
            <w:pPr>
              <w:spacing w:line="240" w:lineRule="auto"/>
              <w:ind w:left="77" w:hanging="77"/>
              <w:rPr>
                <w:rFonts w:ascii="Times New Roman" w:hAnsi="Times New Roman" w:cs="Times New Roman"/>
              </w:rPr>
            </w:pPr>
            <w:r w:rsidRPr="007F157C">
              <w:rPr>
                <w:rFonts w:ascii="Times New Roman" w:hAnsi="Times New Roman" w:cs="Times New Roman"/>
              </w:rPr>
              <w:t>Držiteľ rozhodnutia o registrácii lieku je povinný</w:t>
            </w:r>
          </w:p>
          <w:p w:rsidR="006B6A2D" w:rsidRPr="007F157C" w:rsidP="006B6A2D">
            <w:pPr>
              <w:spacing w:line="240" w:lineRule="auto"/>
              <w:ind w:left="360" w:hanging="360"/>
              <w:rPr>
                <w:rFonts w:ascii="Times New Roman" w:hAnsi="Times New Roman" w:cs="Times New Roman"/>
              </w:rPr>
            </w:pPr>
          </w:p>
          <w:p w:rsidR="006B6A2D" w:rsidRPr="007F157C" w:rsidP="006B6A2D">
            <w:pPr>
              <w:spacing w:line="240" w:lineRule="auto"/>
              <w:ind w:left="360" w:hanging="360"/>
              <w:rPr>
                <w:rFonts w:ascii="Times New Roman" w:hAnsi="Times New Roman" w:cs="Times New Roman"/>
              </w:rPr>
            </w:pPr>
          </w:p>
          <w:p w:rsidR="006B6A2D" w:rsidRPr="007F157C" w:rsidP="006B6A2D">
            <w:pPr>
              <w:spacing w:line="240" w:lineRule="auto"/>
              <w:ind w:left="360" w:hanging="360"/>
              <w:rPr>
                <w:rFonts w:ascii="Times New Roman" w:hAnsi="Times New Roman" w:cs="Times New Roman"/>
              </w:rPr>
            </w:pPr>
          </w:p>
          <w:p w:rsidR="006B6A2D" w:rsidRPr="007F157C" w:rsidP="006B6A2D">
            <w:pPr>
              <w:spacing w:line="240" w:lineRule="auto"/>
              <w:ind w:left="360" w:hanging="360"/>
              <w:rPr>
                <w:rFonts w:ascii="Times New Roman" w:hAnsi="Times New Roman" w:cs="Times New Roman"/>
              </w:rPr>
            </w:pPr>
          </w:p>
          <w:p w:rsidR="006B6A2D" w:rsidRPr="007F157C" w:rsidP="006B6A2D">
            <w:pPr>
              <w:spacing w:line="240" w:lineRule="auto"/>
              <w:ind w:left="360" w:hanging="360"/>
              <w:rPr>
                <w:rFonts w:ascii="Times New Roman" w:hAnsi="Times New Roman" w:cs="Times New Roman"/>
              </w:rPr>
            </w:pPr>
            <w:r w:rsidRPr="007F157C">
              <w:rPr>
                <w:rFonts w:ascii="Times New Roman" w:hAnsi="Times New Roman" w:cs="Times New Roman"/>
              </w:rPr>
              <w:t xml:space="preserve">t) zabezpečiť, aby každá šarža lieku vyrobená v niektorom členskom štáte bola vyrobená a kontrolovaná v súlade s právnymi predpismi platnými v danom členskom štáte a v súlade s kontrolnými postupmi schválenými pri registrácii lieku; ak šarža liekov bola kontrolovaná v inom členskom štáte a dodáva sa do Slovenskej republiky, prikladá sa k dodávke lieku správa o vykonanej kontrole v príslušnom členskom štáte podpísaná osobou zodpovednou za zabezpečovanie </w:t>
            </w:r>
            <w:r w:rsidRPr="007F157C">
              <w:rPr>
                <w:rFonts w:ascii="Times New Roman" w:hAnsi="Times New Roman" w:cs="Times New Roman"/>
              </w:rPr>
              <w:t xml:space="preserve">kvality pri výrobe lieku,   </w:t>
            </w:r>
          </w:p>
          <w:p w:rsidR="006B6A2D" w:rsidRPr="007F157C" w:rsidP="006B6A2D">
            <w:pPr>
              <w:rPr>
                <w:rFonts w:ascii="Times New Roman" w:hAnsi="Times New Roman" w:cs="Times New Roman"/>
              </w:rPr>
            </w:pPr>
            <w:r w:rsidRPr="007F157C">
              <w:rPr>
                <w:rFonts w:ascii="Times New Roman" w:hAnsi="Times New Roman" w:cs="Times New Roman"/>
              </w:rPr>
              <w:t xml:space="preserve"> </w:t>
            </w:r>
          </w:p>
          <w:p w:rsidR="006B6A2D" w:rsidRPr="007F157C" w:rsidP="006B6A2D">
            <w:pPr>
              <w:pStyle w:val="PlainText"/>
              <w:outlineLvl w:val="0"/>
              <w:rPr>
                <w:rFonts w:ascii="Times New Roman" w:hAnsi="Times New Roman" w:cs="Times New Roman"/>
                <w:sz w:val="24"/>
                <w:szCs w:val="24"/>
              </w:rPr>
            </w:pPr>
            <w:r w:rsidRPr="007F157C">
              <w:rPr>
                <w:rFonts w:ascii="Times New Roman" w:hAnsi="Times New Roman" w:cs="Times New Roman"/>
                <w:sz w:val="24"/>
                <w:szCs w:val="24"/>
              </w:rPr>
              <w:t>u) zabezpečiť, aby každá šarža lieku vyrobená v tretej krajine bola v Slovenskej republike alebo v niektorom členskom štáte podrobená úplnej kvalitatívnej analýze, kvantitatívnej analýze najmenej všetkých liečiv a všetkým ostatným skúšaniam alebo kontrolám potrebným na zabezpečenie kvality lieku v súlade s kontrolnými postupmi schválenými pri registrácii lieku; ak šarža liekov bola kontrolovaná v inom členskom štáte a dodáva sa do Slovenskej republiky, prikladá sa k dodávke lieku správa o vykonanej kontrole v príslušnom členskom štáte podpísaná osobou zodpovednou za zabezpečovanie kvality pri výrobe lieku.</w:t>
            </w:r>
          </w:p>
          <w:p w:rsidR="006B6A2D" w:rsidRPr="007F157C" w:rsidP="006B6A2D">
            <w:pPr>
              <w:pStyle w:val="PlainText"/>
              <w:outlineLvl w:val="0"/>
              <w:rPr>
                <w:rFonts w:ascii="Times New Roman" w:hAnsi="Times New Roman" w:cs="Times New Roman"/>
                <w:sz w:val="24"/>
                <w:szCs w:val="24"/>
              </w:rPr>
            </w:pPr>
          </w:p>
          <w:p w:rsidR="006B6A2D" w:rsidRPr="007F157C" w:rsidP="006B6A2D">
            <w:pPr>
              <w:pStyle w:val="PlainText"/>
              <w:outlineLvl w:val="0"/>
              <w:rPr>
                <w:rFonts w:ascii="Times New Roman" w:hAnsi="Times New Roman" w:cs="Times New Roman"/>
                <w:sz w:val="24"/>
                <w:szCs w:val="24"/>
              </w:rPr>
            </w:pPr>
          </w:p>
          <w:p w:rsidR="006B6A2D" w:rsidRPr="007F157C" w:rsidP="006B6A2D">
            <w:pPr>
              <w:pStyle w:val="PlainText"/>
              <w:outlineLvl w:val="0"/>
              <w:rPr>
                <w:rFonts w:ascii="Times New Roman" w:hAnsi="Times New Roman" w:cs="Times New Roman"/>
                <w:sz w:val="24"/>
                <w:szCs w:val="24"/>
              </w:rPr>
            </w:pPr>
          </w:p>
          <w:p w:rsidR="006B6A2D" w:rsidRPr="007F157C" w:rsidP="006B6A2D">
            <w:pPr>
              <w:pStyle w:val="PlainText"/>
              <w:outlineLvl w:val="0"/>
              <w:rPr>
                <w:rFonts w:ascii="Times New Roman" w:hAnsi="Times New Roman" w:cs="Times New Roman"/>
                <w:sz w:val="24"/>
                <w:szCs w:val="24"/>
              </w:rPr>
            </w:pPr>
          </w:p>
          <w:p w:rsidR="006B6A2D" w:rsidRPr="007F157C" w:rsidP="006B6A2D">
            <w:pPr>
              <w:pStyle w:val="PlainText"/>
              <w:outlineLvl w:val="0"/>
              <w:rPr>
                <w:rFonts w:ascii="Times New Roman" w:hAnsi="Times New Roman" w:cs="Times New Roman"/>
                <w:sz w:val="24"/>
                <w:szCs w:val="24"/>
              </w:rPr>
            </w:pPr>
          </w:p>
          <w:p w:rsidR="006B6A2D" w:rsidRPr="007F157C" w:rsidP="006B6A2D">
            <w:pPr>
              <w:pStyle w:val="PlainText"/>
              <w:outlineLvl w:val="0"/>
              <w:rPr>
                <w:rFonts w:ascii="Times New Roman" w:hAnsi="Times New Roman" w:cs="Times New Roman"/>
                <w:sz w:val="24"/>
                <w:szCs w:val="24"/>
              </w:rPr>
            </w:pPr>
          </w:p>
          <w:p w:rsidR="006B6A2D" w:rsidRPr="007F157C" w:rsidP="006B6A2D">
            <w:pPr>
              <w:pStyle w:val="PlainText"/>
              <w:outlineLvl w:val="0"/>
              <w:rPr>
                <w:rFonts w:ascii="Times New Roman" w:hAnsi="Times New Roman" w:cs="Times New Roman"/>
                <w:sz w:val="24"/>
                <w:szCs w:val="24"/>
              </w:rPr>
            </w:pPr>
          </w:p>
          <w:p w:rsidR="006B6A2D" w:rsidRPr="007F157C" w:rsidP="006B6A2D">
            <w:pPr>
              <w:pStyle w:val="PlainText"/>
              <w:outlineLvl w:val="0"/>
              <w:rPr>
                <w:rFonts w:ascii="Times New Roman" w:hAnsi="Times New Roman" w:cs="Times New Roman"/>
                <w:sz w:val="24"/>
                <w:szCs w:val="24"/>
              </w:rPr>
            </w:pPr>
          </w:p>
          <w:p w:rsidR="006B6A2D" w:rsidRPr="007F157C" w:rsidP="006B6A2D">
            <w:pPr>
              <w:pStyle w:val="PlainText"/>
              <w:outlineLvl w:val="0"/>
              <w:rPr>
                <w:rFonts w:ascii="Times New Roman" w:hAnsi="Times New Roman" w:cs="Times New Roman"/>
                <w:sz w:val="24"/>
                <w:szCs w:val="24"/>
              </w:rPr>
            </w:pPr>
          </w:p>
          <w:p w:rsidR="006B6A2D" w:rsidRPr="007F157C" w:rsidP="006B6A2D">
            <w:pPr>
              <w:pStyle w:val="PlainText"/>
              <w:outlineLvl w:val="0"/>
              <w:rPr>
                <w:rFonts w:ascii="Times New Roman" w:hAnsi="Times New Roman" w:cs="Times New Roman"/>
                <w:sz w:val="24"/>
              </w:rPr>
            </w:pPr>
          </w:p>
          <w:p w:rsidR="006B6A2D" w:rsidRPr="007F157C" w:rsidP="006B6A2D">
            <w:pPr>
              <w:pStyle w:val="PlainText"/>
              <w:outlineLvl w:val="0"/>
              <w:rPr>
                <w:rFonts w:ascii="Times New Roman" w:hAnsi="Times New Roman" w:cs="Times New Roman"/>
                <w:sz w:val="24"/>
              </w:rPr>
            </w:pPr>
            <w:r w:rsidRPr="007F157C">
              <w:rPr>
                <w:rFonts w:ascii="Times New Roman" w:hAnsi="Times New Roman" w:cs="Times New Roman"/>
                <w:sz w:val="24"/>
              </w:rPr>
              <w:t>(2) Výrobca lieku je pri výrobe  liekov a kontrole ich kvality povinný dodržiavať požiadavky správnej výrobnej pr</w:t>
            </w:r>
            <w:r w:rsidRPr="007F157C">
              <w:rPr>
                <w:rFonts w:ascii="Times New Roman" w:hAnsi="Times New Roman" w:cs="Times New Roman"/>
                <w:sz w:val="24"/>
              </w:rPr>
              <w:t>axe.</w:t>
            </w:r>
          </w:p>
          <w:p w:rsidR="006B6A2D" w:rsidRPr="007F157C" w:rsidP="006B6A2D">
            <w:pPr>
              <w:rPr>
                <w:rFonts w:ascii="Times New Roman" w:hAnsi="Times New Roman" w:cs="Times New Roman"/>
              </w:rPr>
            </w:pPr>
          </w:p>
          <w:p w:rsidR="006B6A2D" w:rsidRPr="007F157C" w:rsidP="006B6A2D">
            <w:pPr>
              <w:outlineLvl w:val="0"/>
              <w:rPr>
                <w:rFonts w:ascii="Times New Roman" w:hAnsi="Times New Roman" w:cs="Times New Roman"/>
              </w:rPr>
            </w:pPr>
            <w:r w:rsidRPr="007F157C">
              <w:rPr>
                <w:rFonts w:ascii="Times New Roman" w:hAnsi="Times New Roman" w:cs="Times New Roman"/>
              </w:rPr>
              <w:t>Požiadavky na správnu výrobnú prax</w:t>
            </w:r>
          </w:p>
          <w:p w:rsidR="006B6A2D" w:rsidRPr="007F157C" w:rsidP="006B6A2D">
            <w:pPr>
              <w:rPr>
                <w:rFonts w:ascii="Times New Roman" w:hAnsi="Times New Roman" w:cs="Times New Roman"/>
              </w:rPr>
            </w:pPr>
          </w:p>
          <w:p w:rsidR="006B6A2D" w:rsidRPr="007F157C" w:rsidP="006B6A2D">
            <w:pPr>
              <w:rPr>
                <w:rFonts w:ascii="Times New Roman" w:hAnsi="Times New Roman" w:cs="Times New Roman"/>
              </w:rPr>
            </w:pPr>
            <w:r w:rsidRPr="007F157C">
              <w:rPr>
                <w:rFonts w:ascii="Times New Roman" w:hAnsi="Times New Roman" w:cs="Times New Roman"/>
              </w:rPr>
              <w:t xml:space="preserve">    Požiadavkami  na  správnu  výrobnú  prax 1)  pri zabezpečovaní kvality výroby liekov sú:</w:t>
            </w:r>
          </w:p>
          <w:p w:rsidR="006B6A2D" w:rsidRPr="007F157C" w:rsidP="006B6A2D">
            <w:pPr>
              <w:rPr>
                <w:rFonts w:ascii="Times New Roman" w:hAnsi="Times New Roman" w:cs="Times New Roman"/>
              </w:rPr>
            </w:pPr>
          </w:p>
          <w:p w:rsidR="006B6A2D" w:rsidRPr="007F157C" w:rsidP="006B6A2D">
            <w:pPr>
              <w:pStyle w:val="BodyText"/>
              <w:jc w:val="left"/>
              <w:rPr>
                <w:rFonts w:ascii="Times New Roman" w:hAnsi="Times New Roman" w:cs="Times New Roman"/>
                <w:sz w:val="24"/>
              </w:rPr>
            </w:pPr>
            <w:r w:rsidRPr="007F157C">
              <w:rPr>
                <w:rFonts w:ascii="Times New Roman" w:hAnsi="Times New Roman" w:cs="Times New Roman"/>
                <w:sz w:val="24"/>
              </w:rPr>
              <w:t xml:space="preserve"> a) preukázanie,  že  výrobný  predpis  umožňuje opakovane vyrábať lieky, ktoré sú bezpečné, účinné a kvalitné,</w:t>
            </w:r>
          </w:p>
          <w:p w:rsidR="006B6A2D" w:rsidRPr="007F157C" w:rsidP="006B6A2D">
            <w:pPr>
              <w:pStyle w:val="BodyText"/>
              <w:jc w:val="left"/>
              <w:rPr>
                <w:rFonts w:ascii="Times New Roman" w:hAnsi="Times New Roman" w:cs="Times New Roman"/>
                <w:sz w:val="24"/>
              </w:rPr>
            </w:pPr>
          </w:p>
          <w:p w:rsidR="006B6A2D" w:rsidRPr="007F157C" w:rsidP="006B6A2D">
            <w:pPr>
              <w:pStyle w:val="BodyText"/>
              <w:jc w:val="left"/>
              <w:rPr>
                <w:rFonts w:ascii="Times New Roman" w:hAnsi="Times New Roman" w:cs="Times New Roman"/>
                <w:sz w:val="24"/>
              </w:rPr>
            </w:pPr>
            <w:r w:rsidRPr="007F157C">
              <w:rPr>
                <w:rFonts w:ascii="Times New Roman" w:hAnsi="Times New Roman" w:cs="Times New Roman"/>
                <w:sz w:val="24"/>
              </w:rPr>
              <w:t xml:space="preserve"> b) preukázanie,  že  látka,  proces,  postup, činnosť, zariadenie alebo  mechanizmus  používané  vo  výrobe  alebo  pri kontrole dosahujú a budú dosahovať  žiadané a zamýšľané výsledky (ďalej len "validácia"),</w:t>
            </w:r>
          </w:p>
          <w:p w:rsidR="006B6A2D" w:rsidRPr="007F157C" w:rsidP="006B6A2D">
            <w:pPr>
              <w:rPr>
                <w:rFonts w:ascii="Times New Roman" w:hAnsi="Times New Roman" w:cs="Times New Roman"/>
              </w:rPr>
            </w:pPr>
          </w:p>
          <w:p w:rsidR="006B6A2D" w:rsidRPr="007F157C" w:rsidP="006B6A2D">
            <w:pPr>
              <w:rPr>
                <w:rFonts w:ascii="Times New Roman" w:hAnsi="Times New Roman" w:cs="Times New Roman"/>
              </w:rPr>
            </w:pPr>
            <w:r w:rsidRPr="007F157C">
              <w:rPr>
                <w:rFonts w:ascii="Times New Roman" w:hAnsi="Times New Roman" w:cs="Times New Roman"/>
              </w:rPr>
              <w:t xml:space="preserve"> c) vybavenie pracoviska, kde sa lieky vyrábajú,</w:t>
            </w:r>
          </w:p>
          <w:p w:rsidR="006B6A2D" w:rsidRPr="007F157C" w:rsidP="006B6A2D">
            <w:pPr>
              <w:rPr>
                <w:rFonts w:ascii="Times New Roman" w:hAnsi="Times New Roman" w:cs="Times New Roman"/>
              </w:rPr>
            </w:pPr>
            <w:r w:rsidRPr="007F157C">
              <w:rPr>
                <w:rFonts w:ascii="Times New Roman" w:hAnsi="Times New Roman" w:cs="Times New Roman"/>
              </w:rPr>
              <w:t xml:space="preserve">    1. kvalifikovanými     zamestnancami     alebo     zaškolenými zamestnancami podľa druhu a rozsahu vyrábaných liekov,</w:t>
            </w:r>
          </w:p>
          <w:p w:rsidR="006B6A2D" w:rsidRPr="007F157C" w:rsidP="006B6A2D">
            <w:pPr>
              <w:pStyle w:val="BodyText"/>
              <w:jc w:val="left"/>
              <w:rPr>
                <w:rFonts w:ascii="Times New Roman" w:hAnsi="Times New Roman" w:cs="Times New Roman"/>
                <w:sz w:val="24"/>
              </w:rPr>
            </w:pPr>
            <w:r w:rsidRPr="007F157C">
              <w:rPr>
                <w:rFonts w:ascii="Times New Roman" w:hAnsi="Times New Roman" w:cs="Times New Roman"/>
                <w:sz w:val="24"/>
              </w:rPr>
              <w:t xml:space="preserve">    2. priestormi, zariadeniami, strojmi a prístrojmi umožňujúcimi výrobu  liekov  podľa  súboru  pravidiel  určujúcich spôsob výroby  a  rozsah  jej  kontroly  pre  určenú veľkosť šarže v záujme  zabezpečenia  požadovanej  kvality  výroby a jeho pravidelné revidovanie (ďalej len "výrobný predpis"),</w:t>
            </w:r>
          </w:p>
          <w:p w:rsidR="006B6A2D" w:rsidRPr="007F157C" w:rsidP="006B6A2D">
            <w:pPr>
              <w:pStyle w:val="BodyText"/>
              <w:jc w:val="left"/>
              <w:rPr>
                <w:rFonts w:ascii="Times New Roman" w:hAnsi="Times New Roman" w:cs="Times New Roman"/>
                <w:sz w:val="24"/>
              </w:rPr>
            </w:pPr>
            <w:r w:rsidRPr="007F157C">
              <w:rPr>
                <w:rFonts w:ascii="Times New Roman" w:hAnsi="Times New Roman" w:cs="Times New Roman"/>
                <w:sz w:val="24"/>
              </w:rPr>
              <w:t xml:space="preserve">    3. schválenými   výrobnými   predpismi,   ktoré   sú  súčasťou stručného  opisu  spôsobu  výroby  predkladaného k žiadosti o registráciu lieku, 2)</w:t>
            </w:r>
          </w:p>
          <w:p w:rsidR="006B6A2D" w:rsidRPr="007F157C" w:rsidP="006B6A2D">
            <w:pPr>
              <w:pStyle w:val="BodyText"/>
              <w:jc w:val="left"/>
              <w:rPr>
                <w:rFonts w:ascii="Times New Roman" w:hAnsi="Times New Roman" w:cs="Times New Roman"/>
                <w:sz w:val="24"/>
              </w:rPr>
            </w:pPr>
            <w:r w:rsidRPr="007F157C">
              <w:rPr>
                <w:rFonts w:ascii="Times New Roman" w:hAnsi="Times New Roman" w:cs="Times New Roman"/>
                <w:sz w:val="24"/>
              </w:rPr>
              <w:t xml:space="preserve">    4. priestormi vhodnými na skladovanie látok, liečiv, pomocných látok,  vnútorných obalov  a vonkajších  obalov (ďalej  len "surovín") a vyrobených produktov a liekov,</w:t>
            </w:r>
          </w:p>
          <w:p w:rsidR="006B6A2D" w:rsidRPr="007F157C" w:rsidP="006B6A2D">
            <w:pPr>
              <w:pStyle w:val="BodyText"/>
              <w:jc w:val="left"/>
              <w:rPr>
                <w:rFonts w:ascii="Times New Roman" w:hAnsi="Times New Roman" w:cs="Times New Roman"/>
                <w:sz w:val="24"/>
              </w:rPr>
            </w:pPr>
            <w:r w:rsidRPr="007F157C">
              <w:rPr>
                <w:rFonts w:ascii="Times New Roman" w:hAnsi="Times New Roman" w:cs="Times New Roman"/>
                <w:sz w:val="24"/>
              </w:rPr>
              <w:t xml:space="preserve">    5. dopravnými prostri</w:t>
            </w:r>
            <w:r w:rsidRPr="007F157C">
              <w:rPr>
                <w:rFonts w:ascii="Times New Roman" w:hAnsi="Times New Roman" w:cs="Times New Roman"/>
                <w:sz w:val="24"/>
              </w:rPr>
              <w:t>edkami vybavenými  na prepravu surovín na výrobu liekov a vyrobených liekov,</w:t>
            </w:r>
          </w:p>
          <w:p w:rsidR="006B6A2D" w:rsidRPr="007F157C" w:rsidP="006B6A2D">
            <w:pPr>
              <w:rPr>
                <w:rFonts w:ascii="Times New Roman" w:hAnsi="Times New Roman" w:cs="Times New Roman"/>
              </w:rPr>
            </w:pPr>
            <w:r w:rsidRPr="007F157C">
              <w:rPr>
                <w:rFonts w:ascii="Times New Roman" w:hAnsi="Times New Roman" w:cs="Times New Roman"/>
              </w:rPr>
              <w:t xml:space="preserve"> d) skladovanie surovín a liekov tak, aby sa nezmenila ich kvalita počas skladovania,</w:t>
            </w:r>
          </w:p>
          <w:p w:rsidR="006B6A2D" w:rsidRPr="007F157C" w:rsidP="006B6A2D">
            <w:pPr>
              <w:pStyle w:val="BodyText"/>
              <w:jc w:val="left"/>
              <w:rPr>
                <w:rFonts w:ascii="Times New Roman" w:hAnsi="Times New Roman" w:cs="Times New Roman"/>
                <w:sz w:val="24"/>
              </w:rPr>
            </w:pPr>
            <w:r w:rsidRPr="007F157C">
              <w:rPr>
                <w:rFonts w:ascii="Times New Roman" w:hAnsi="Times New Roman" w:cs="Times New Roman"/>
                <w:sz w:val="24"/>
              </w:rPr>
              <w:t xml:space="preserve"> e) vykonávanie kontrolných skúšok každej látky alebo zmesí látok, ktoré  sa  podrobujú  ďalším  výrobným  činnostiam  (ďalej len "medziprodukt"),</w:t>
            </w:r>
          </w:p>
          <w:p w:rsidR="006B6A2D" w:rsidRPr="007F157C" w:rsidP="006B6A2D">
            <w:pPr>
              <w:pStyle w:val="BodyText"/>
              <w:jc w:val="left"/>
              <w:rPr>
                <w:rFonts w:ascii="Times New Roman" w:hAnsi="Times New Roman" w:cs="Times New Roman"/>
                <w:sz w:val="24"/>
              </w:rPr>
            </w:pPr>
            <w:r w:rsidRPr="007F157C">
              <w:rPr>
                <w:rFonts w:ascii="Times New Roman" w:hAnsi="Times New Roman" w:cs="Times New Roman"/>
                <w:sz w:val="24"/>
              </w:rPr>
              <w:t xml:space="preserve"> f) vedenie písomnej dokumentácie o priebehu výroby (§ 7) tak, aby bolo možné preukázať, že každý  výrobný postup v každom stupni a každá vyrobená šarža liekov sa  sledovala a že vyrobený liek spĺňa požiadavky kvality, bezpečnosti a účinnosti,</w:t>
            </w:r>
          </w:p>
          <w:p w:rsidR="006B6A2D" w:rsidRPr="007F157C" w:rsidP="006B6A2D">
            <w:pPr>
              <w:pStyle w:val="BodyText"/>
              <w:jc w:val="left"/>
              <w:rPr>
                <w:rFonts w:ascii="Times New Roman" w:hAnsi="Times New Roman" w:cs="Times New Roman"/>
                <w:sz w:val="24"/>
              </w:rPr>
            </w:pPr>
            <w:r w:rsidRPr="007F157C">
              <w:rPr>
                <w:rFonts w:ascii="Times New Roman" w:hAnsi="Times New Roman" w:cs="Times New Roman"/>
                <w:sz w:val="24"/>
              </w:rPr>
              <w:t xml:space="preserve"> g) vedenie písomnej dokumentácie o  výrobe, kontrole a prepustení lieku do obehu tak, aby sa zaznamenal pohyb každej šarže,</w:t>
            </w:r>
          </w:p>
          <w:p w:rsidR="006B6A2D" w:rsidRPr="007F157C" w:rsidP="006B6A2D">
            <w:pPr>
              <w:rPr>
                <w:rFonts w:ascii="Times New Roman" w:hAnsi="Times New Roman" w:cs="Times New Roman"/>
              </w:rPr>
            </w:pPr>
            <w:r w:rsidRPr="007F157C">
              <w:rPr>
                <w:rFonts w:ascii="Times New Roman" w:hAnsi="Times New Roman" w:cs="Times New Roman"/>
              </w:rPr>
              <w:t xml:space="preserve"> h) vypracovanie pohotovostného plánu stiahnutia lieku z obehu,</w:t>
            </w:r>
          </w:p>
          <w:p w:rsidR="006B6A2D" w:rsidRPr="007F157C" w:rsidP="006B6A2D">
            <w:pPr>
              <w:pStyle w:val="BodyText"/>
              <w:jc w:val="left"/>
              <w:rPr>
                <w:rFonts w:ascii="Times New Roman" w:hAnsi="Times New Roman" w:cs="Times New Roman"/>
                <w:sz w:val="24"/>
              </w:rPr>
            </w:pPr>
            <w:r w:rsidRPr="007F157C">
              <w:rPr>
                <w:rFonts w:ascii="Times New Roman" w:hAnsi="Times New Roman" w:cs="Times New Roman"/>
                <w:sz w:val="24"/>
              </w:rPr>
              <w:t xml:space="preserve"> i) zisťovanie príčin  reklamácie liekov a  prijímanie opatrení na ich odstránenie a predchádzanie ďalším reklamáciám.</w:t>
            </w:r>
          </w:p>
          <w:p w:rsidR="006B6A2D" w:rsidRPr="007F157C" w:rsidP="006B6A2D">
            <w:pPr>
              <w:rPr>
                <w:rFonts w:ascii="Times New Roman" w:hAnsi="Times New Roman" w:cs="Times New Roman"/>
              </w:rPr>
            </w:pPr>
          </w:p>
          <w:p w:rsidR="006B6A2D" w:rsidRPr="007F157C" w:rsidP="006B6A2D">
            <w:pPr>
              <w:rPr>
                <w:rFonts w:ascii="Times New Roman" w:hAnsi="Times New Roman" w:cs="Times New Roman"/>
              </w:rPr>
            </w:pPr>
            <w:r w:rsidRPr="007F157C">
              <w:rPr>
                <w:rFonts w:ascii="Times New Roman" w:hAnsi="Times New Roman" w:cs="Times New Roman"/>
              </w:rPr>
              <w:t>§ 2</w:t>
            </w:r>
          </w:p>
          <w:p w:rsidR="006B6A2D" w:rsidRPr="007F157C" w:rsidP="006B6A2D">
            <w:pPr>
              <w:rPr>
                <w:rFonts w:ascii="Times New Roman" w:hAnsi="Times New Roman" w:cs="Times New Roman"/>
              </w:rPr>
            </w:pPr>
          </w:p>
          <w:p w:rsidR="006B6A2D" w:rsidRPr="007F157C" w:rsidP="006B6A2D">
            <w:pPr>
              <w:outlineLvl w:val="0"/>
              <w:rPr>
                <w:rFonts w:ascii="Times New Roman" w:hAnsi="Times New Roman" w:cs="Times New Roman"/>
              </w:rPr>
            </w:pPr>
            <w:r w:rsidRPr="007F157C">
              <w:rPr>
                <w:rFonts w:ascii="Times New Roman" w:hAnsi="Times New Roman" w:cs="Times New Roman"/>
              </w:rPr>
              <w:t>Kontrola kvality</w:t>
            </w:r>
          </w:p>
          <w:p w:rsidR="006B6A2D" w:rsidRPr="007F157C" w:rsidP="006B6A2D">
            <w:pPr>
              <w:pStyle w:val="Normlny"/>
              <w:overflowPunct/>
              <w:adjustRightInd/>
              <w:textAlignment w:val="auto"/>
              <w:rPr>
                <w:rFonts w:ascii="Times New Roman" w:hAnsi="Times New Roman" w:cs="Times New Roman"/>
                <w:szCs w:val="24"/>
              </w:rPr>
            </w:pPr>
          </w:p>
          <w:p w:rsidR="006B6A2D" w:rsidRPr="007F157C" w:rsidP="006B6A2D">
            <w:pPr>
              <w:rPr>
                <w:rFonts w:ascii="Times New Roman" w:hAnsi="Times New Roman" w:cs="Times New Roman"/>
              </w:rPr>
            </w:pPr>
            <w:r w:rsidRPr="007F157C">
              <w:rPr>
                <w:rFonts w:ascii="Times New Roman" w:hAnsi="Times New Roman" w:cs="Times New Roman"/>
              </w:rPr>
              <w:t xml:space="preserve">    (1) Pri  kontrole kvality  surovín, produktov,  medziproduktov a liekov sa hodnotí</w:t>
            </w:r>
          </w:p>
          <w:p w:rsidR="006B6A2D" w:rsidRPr="007F157C" w:rsidP="006B6A2D">
            <w:pPr>
              <w:rPr>
                <w:rFonts w:ascii="Times New Roman" w:hAnsi="Times New Roman" w:cs="Times New Roman"/>
              </w:rPr>
            </w:pPr>
          </w:p>
          <w:p w:rsidR="006B6A2D" w:rsidRPr="007F157C" w:rsidP="006B6A2D">
            <w:pPr>
              <w:rPr>
                <w:rFonts w:ascii="Times New Roman" w:hAnsi="Times New Roman" w:cs="Times New Roman"/>
              </w:rPr>
            </w:pPr>
            <w:r w:rsidRPr="007F157C">
              <w:rPr>
                <w:rFonts w:ascii="Times New Roman" w:hAnsi="Times New Roman" w:cs="Times New Roman"/>
              </w:rPr>
              <w:t xml:space="preserve"> a) dodržiavanie výrobného postupu,</w:t>
            </w:r>
          </w:p>
          <w:p w:rsidR="006B6A2D" w:rsidRPr="007F157C" w:rsidP="006B6A2D">
            <w:pPr>
              <w:rPr>
                <w:rFonts w:ascii="Times New Roman" w:hAnsi="Times New Roman" w:cs="Times New Roman"/>
              </w:rPr>
            </w:pPr>
            <w:r w:rsidRPr="007F157C">
              <w:rPr>
                <w:rFonts w:ascii="Times New Roman" w:hAnsi="Times New Roman" w:cs="Times New Roman"/>
              </w:rPr>
              <w:t xml:space="preserve"> b) dodržiavanie ich kvality podľa požiadaviek výrobných predpisov,</w:t>
            </w:r>
          </w:p>
          <w:p w:rsidR="006B6A2D" w:rsidRPr="007F157C" w:rsidP="006B6A2D">
            <w:pPr>
              <w:rPr>
                <w:rFonts w:ascii="Times New Roman" w:hAnsi="Times New Roman" w:cs="Times New Roman"/>
              </w:rPr>
            </w:pPr>
            <w:r w:rsidRPr="007F157C">
              <w:rPr>
                <w:rFonts w:ascii="Times New Roman" w:hAnsi="Times New Roman" w:cs="Times New Roman"/>
              </w:rPr>
              <w:t xml:space="preserve"> c) kvalita liekov pred ich uvedením do obehu.</w:t>
            </w:r>
          </w:p>
          <w:p w:rsidR="006B6A2D" w:rsidRPr="007F157C" w:rsidP="006B6A2D">
            <w:pPr>
              <w:rPr>
                <w:rFonts w:ascii="Times New Roman" w:hAnsi="Times New Roman" w:cs="Times New Roman"/>
              </w:rPr>
            </w:pPr>
          </w:p>
          <w:p w:rsidR="006B6A2D" w:rsidRPr="007F157C" w:rsidP="006B6A2D">
            <w:pPr>
              <w:rPr>
                <w:rFonts w:ascii="Times New Roman" w:hAnsi="Times New Roman" w:cs="Times New Roman"/>
              </w:rPr>
            </w:pPr>
            <w:r w:rsidRPr="007F157C">
              <w:rPr>
                <w:rFonts w:ascii="Times New Roman" w:hAnsi="Times New Roman" w:cs="Times New Roman"/>
              </w:rPr>
              <w:t xml:space="preserve">    (2) Pri  kontrole kvality  surovín, medziproduktov,  produktov a liekov sa ďalej hodnotí</w:t>
            </w:r>
          </w:p>
          <w:p w:rsidR="006B6A2D" w:rsidRPr="007F157C" w:rsidP="006B6A2D">
            <w:pPr>
              <w:rPr>
                <w:rFonts w:ascii="Times New Roman" w:hAnsi="Times New Roman" w:cs="Times New Roman"/>
              </w:rPr>
            </w:pPr>
          </w:p>
          <w:p w:rsidR="006B6A2D" w:rsidRPr="007F157C" w:rsidP="006B6A2D">
            <w:pPr>
              <w:rPr>
                <w:rFonts w:ascii="Times New Roman" w:hAnsi="Times New Roman" w:cs="Times New Roman"/>
              </w:rPr>
            </w:pPr>
            <w:r w:rsidRPr="007F157C">
              <w:rPr>
                <w:rFonts w:ascii="Times New Roman" w:hAnsi="Times New Roman" w:cs="Times New Roman"/>
              </w:rPr>
              <w:t xml:space="preserve"> a) zhoda  kvality   liekov  s  dokumentom   obsahujúcim  podrobné požiadavky  na suroviny  použité pri  výrobe produktu  a lieku a jeho pravidelné revidovanie (ďalej len "špecifikácia"),  b) personálne   vybavenie   pracoviska   vykonávajúceho  kontrolu kvality,</w:t>
            </w:r>
          </w:p>
          <w:p w:rsidR="006B6A2D" w:rsidRPr="007F157C" w:rsidP="006B6A2D">
            <w:pPr>
              <w:pStyle w:val="BodyText"/>
              <w:jc w:val="left"/>
              <w:rPr>
                <w:rFonts w:ascii="Times New Roman" w:hAnsi="Times New Roman" w:cs="Times New Roman"/>
                <w:sz w:val="24"/>
              </w:rPr>
            </w:pPr>
            <w:r w:rsidRPr="007F157C">
              <w:rPr>
                <w:rFonts w:ascii="Times New Roman" w:hAnsi="Times New Roman" w:cs="Times New Roman"/>
                <w:sz w:val="24"/>
              </w:rPr>
              <w:t xml:space="preserve"> c) dodržiavanie   schválených   postupov   vzorkovania,  kontroly a analýzy  surovín, medziproduktov,  produktov,  ktoré prešli všetkými  stupňami spracovania  okrem rozplnenia  a adjustácie (ďalej  len "nerozplnený  medziprodukt"), liekov  a parametrov monitorovania pracovného prostredia,</w:t>
            </w:r>
          </w:p>
          <w:p w:rsidR="006B6A2D" w:rsidRPr="007F157C" w:rsidP="006B6A2D">
            <w:pPr>
              <w:rPr>
                <w:rFonts w:ascii="Times New Roman" w:hAnsi="Times New Roman" w:cs="Times New Roman"/>
              </w:rPr>
            </w:pPr>
            <w:r w:rsidRPr="007F157C">
              <w:rPr>
                <w:rFonts w:ascii="Times New Roman" w:hAnsi="Times New Roman" w:cs="Times New Roman"/>
              </w:rPr>
              <w:t xml:space="preserve"> d) či dokumentácia o  výrobe lieku je vedená tak,  aby bolo možné preukázať, že</w:t>
            </w:r>
          </w:p>
          <w:p w:rsidR="006B6A2D" w:rsidRPr="007F157C" w:rsidP="006B6A2D">
            <w:pPr>
              <w:rPr>
                <w:rFonts w:ascii="Times New Roman" w:hAnsi="Times New Roman" w:cs="Times New Roman"/>
              </w:rPr>
            </w:pPr>
            <w:r w:rsidRPr="007F157C">
              <w:rPr>
                <w:rFonts w:ascii="Times New Roman" w:hAnsi="Times New Roman" w:cs="Times New Roman"/>
              </w:rPr>
              <w:t xml:space="preserve">    1. postupy  vzorkovania,  kontroly  a   analýzy  sú  v súlade s metódami farmaceutického skúšania,</w:t>
            </w:r>
          </w:p>
          <w:p w:rsidR="006B6A2D" w:rsidRPr="007F157C" w:rsidP="006B6A2D">
            <w:pPr>
              <w:pStyle w:val="BodyText"/>
              <w:jc w:val="left"/>
              <w:rPr>
                <w:rFonts w:ascii="Times New Roman" w:hAnsi="Times New Roman" w:cs="Times New Roman"/>
                <w:sz w:val="24"/>
              </w:rPr>
            </w:pPr>
            <w:r w:rsidRPr="007F157C">
              <w:rPr>
                <w:rFonts w:ascii="Times New Roman" w:hAnsi="Times New Roman" w:cs="Times New Roman"/>
                <w:sz w:val="24"/>
              </w:rPr>
              <w:t xml:space="preserve">    2. hotové   lieky   obsahujú    liečivá   a   suroviny   podľa kvalitatívneho   a   kvantitatívneho   zloženia  uvádzaného v rozhodnutí o  registrácii lieku, majú  požadovanú čistotu a sú zabalené a označené  v súlade s požiadavkami uvedenými v zákone. 3)</w:t>
            </w:r>
          </w:p>
          <w:p w:rsidR="006B6A2D" w:rsidRPr="007F157C" w:rsidP="006B6A2D">
            <w:pPr>
              <w:rPr>
                <w:rFonts w:ascii="Times New Roman" w:hAnsi="Times New Roman" w:cs="Times New Roman"/>
              </w:rPr>
            </w:pPr>
          </w:p>
          <w:p w:rsidR="006B6A2D" w:rsidRPr="007F157C" w:rsidP="006B6A2D">
            <w:pPr>
              <w:rPr>
                <w:rFonts w:ascii="Times New Roman" w:hAnsi="Times New Roman" w:cs="Times New Roman"/>
              </w:rPr>
            </w:pPr>
            <w:r w:rsidRPr="007F157C">
              <w:rPr>
                <w:rFonts w:ascii="Times New Roman" w:hAnsi="Times New Roman" w:cs="Times New Roman"/>
              </w:rPr>
              <w:t xml:space="preserve">    (3) O kontrole  kvality podľa odsekov  1 a 2  sa vydáva atest, ktorým  sa   rozumie  osvedčenie  uvádzajúce   odkaz  na  skúšobný protokol,  že  liek  a  jeho  vnútorný  alebo  vonkajší  obal boli  preskúšané a prepustené ako vyhovujúce.</w:t>
            </w:r>
          </w:p>
          <w:p w:rsidR="006B6A2D" w:rsidRPr="007F157C" w:rsidP="006B6A2D">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2B50CF">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2B50CF">
            <w:pPr>
              <w:spacing w:line="240" w:lineRule="auto"/>
              <w:rPr>
                <w:rFonts w:ascii="Times New Roman" w:hAnsi="Times New Roman" w:cs="Times New Roman"/>
                <w:b/>
                <w:bCs/>
              </w:rPr>
            </w:pPr>
            <w:r w:rsidRPr="007F157C">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6B6A2D" w:rsidRPr="007F157C">
            <w:pPr>
              <w:jc w:val="both"/>
              <w:rPr>
                <w:rFonts w:ascii="Times New Roman" w:hAnsi="Times New Roman" w:cs="Times New Roman"/>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Administr</w:t>
            </w:r>
            <w:r w:rsidRPr="007F157C">
              <w:rPr>
                <w:rFonts w:ascii="Times New Roman" w:hAnsi="Times New Roman" w:cs="Times New Roman"/>
                <w:sz w:val="16"/>
              </w:rPr>
              <w:t>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Š</w:t>
            </w:r>
          </w:p>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56</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rPr>
                <w:rFonts w:ascii="Times New Roman" w:hAnsi="Times New Roman" w:cs="Times New Roman"/>
              </w:rPr>
            </w:pPr>
            <w:r w:rsidRPr="007F157C">
              <w:rPr>
                <w:rFonts w:ascii="Times New Roman" w:hAnsi="Times New Roman" w:cs="Times New Roman"/>
              </w:rPr>
              <w:t>Článok 56</w:t>
            </w:r>
          </w:p>
          <w:p w:rsidR="006B6A2D" w:rsidRPr="007F157C">
            <w:pPr>
              <w:jc w:val="both"/>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Členské štáty zabezpečia plnenie povinnosti osôb s odbornou uvedených v článku 52, buď prostredníctvom vhodných správnych opatrení alebo tým, že stanovia, aby sa na tieto osoby vzťahoval kódex profesionálnej etik</w:t>
            </w:r>
            <w:r w:rsidRPr="007F157C">
              <w:rPr>
                <w:rFonts w:ascii="Times New Roman" w:hAnsi="Times New Roman" w:cs="Times New Roman"/>
              </w:rPr>
              <w:t>y.</w:t>
            </w:r>
          </w:p>
          <w:p w:rsidR="006B6A2D" w:rsidRPr="007F157C">
            <w:pPr>
              <w:jc w:val="both"/>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Členské štáty môžu po začatí správneho alebo disciplinárneho konanie voči takejto osobe z dôvodu neplnenia jej povinností dočasne pozastaviť platnosť jej oprávnenia vykonávať príslušné činnosti.</w:t>
            </w:r>
          </w:p>
          <w:p w:rsidR="006B6A2D" w:rsidRPr="007F157C">
            <w:pPr>
              <w:jc w:val="both"/>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5</w:t>
            </w:r>
          </w:p>
          <w:p w:rsidR="006B6A2D" w:rsidRPr="007F157C">
            <w:pPr>
              <w:jc w:val="center"/>
              <w:rPr>
                <w:rFonts w:ascii="Times New Roman" w:hAnsi="Times New Roman" w:cs="Times New Roman"/>
                <w:sz w:val="16"/>
              </w:rPr>
            </w:pPr>
            <w:r w:rsidRPr="007F157C">
              <w:rPr>
                <w:rFonts w:ascii="Times New Roman" w:hAnsi="Times New Roman" w:cs="Times New Roman"/>
                <w:sz w:val="16"/>
              </w:rPr>
              <w:t>0: 2</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(2) Ak  odborný  zástupca  pres</w:t>
            </w:r>
            <w:r w:rsidRPr="007F157C" w:rsidR="00FB3E2C">
              <w:rPr>
                <w:rFonts w:ascii="Times New Roman" w:hAnsi="Times New Roman" w:cs="Times New Roman"/>
                <w:sz w:val="24"/>
              </w:rPr>
              <w:t xml:space="preserve">tane  vykonávať  svoju činnosť, stratí  </w:t>
            </w:r>
            <w:r w:rsidRPr="007F157C">
              <w:rPr>
                <w:rFonts w:ascii="Times New Roman" w:hAnsi="Times New Roman" w:cs="Times New Roman"/>
                <w:sz w:val="24"/>
              </w:rPr>
              <w:t>spôsobilosť na  právne úkon</w:t>
            </w:r>
            <w:r w:rsidRPr="007F157C" w:rsidR="00FB3E2C">
              <w:rPr>
                <w:rFonts w:ascii="Times New Roman" w:hAnsi="Times New Roman" w:cs="Times New Roman"/>
                <w:sz w:val="24"/>
              </w:rPr>
              <w:t xml:space="preserve">y, </w:t>
            </w:r>
            <w:r w:rsidRPr="007F157C">
              <w:rPr>
                <w:rFonts w:ascii="Times New Roman" w:hAnsi="Times New Roman" w:cs="Times New Roman"/>
                <w:sz w:val="24"/>
              </w:rPr>
              <w:t>bezúhonnosť alebo zdravotnú</w:t>
            </w:r>
            <w:r w:rsidRPr="007F157C" w:rsidR="00FB3E2C">
              <w:rPr>
                <w:rFonts w:ascii="Times New Roman" w:hAnsi="Times New Roman" w:cs="Times New Roman"/>
                <w:sz w:val="24"/>
              </w:rPr>
              <w:t xml:space="preserve"> </w:t>
            </w:r>
            <w:r w:rsidRPr="007F157C">
              <w:rPr>
                <w:rFonts w:ascii="Times New Roman" w:hAnsi="Times New Roman" w:cs="Times New Roman"/>
                <w:sz w:val="24"/>
              </w:rPr>
              <w:t>spôsobilosť,  držiteľ   povolenia  je  povinný   okamžite  činnosť</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z</w:t>
            </w:r>
            <w:r w:rsidRPr="007F157C" w:rsidR="00FB3E2C">
              <w:rPr>
                <w:rFonts w:ascii="Times New Roman" w:hAnsi="Times New Roman" w:cs="Times New Roman"/>
                <w:sz w:val="24"/>
              </w:rPr>
              <w:t xml:space="preserve">astaviť až do schválenia nového </w:t>
            </w:r>
            <w:r w:rsidRPr="007F157C">
              <w:rPr>
                <w:rFonts w:ascii="Times New Roman" w:hAnsi="Times New Roman" w:cs="Times New Roman"/>
                <w:sz w:val="24"/>
              </w:rPr>
              <w:t>odborného zástupcu orgánom, ktorý</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vydal  povolenie na  zaobchádzan</w:t>
            </w:r>
            <w:r w:rsidRPr="007F157C">
              <w:rPr>
                <w:rFonts w:ascii="Times New Roman" w:hAnsi="Times New Roman" w:cs="Times New Roman"/>
                <w:sz w:val="24"/>
              </w:rPr>
              <w:t xml:space="preserve">ie </w:t>
            </w:r>
            <w:r w:rsidRPr="007F157C" w:rsidR="00FB3E2C">
              <w:rPr>
                <w:rFonts w:ascii="Times New Roman" w:hAnsi="Times New Roman" w:cs="Times New Roman"/>
                <w:sz w:val="24"/>
              </w:rPr>
              <w:t xml:space="preserve"> s  liekmi a  so zdravotníckymi </w:t>
            </w:r>
            <w:r w:rsidRPr="007F157C">
              <w:rPr>
                <w:rFonts w:ascii="Times New Roman" w:hAnsi="Times New Roman" w:cs="Times New Roman"/>
                <w:sz w:val="24"/>
              </w:rPr>
              <w:t>pomôckami.</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MZ SR</w:t>
            </w:r>
          </w:p>
          <w:p w:rsidR="006B6A2D" w:rsidRPr="007F157C">
            <w:pPr>
              <w:jc w:val="center"/>
              <w:rPr>
                <w:rFonts w:ascii="Times New Roman" w:hAnsi="Times New Roman" w:cs="Times New Roman"/>
                <w:sz w:val="16"/>
              </w:rPr>
            </w:pPr>
            <w:r w:rsidRPr="007F157C">
              <w:rPr>
                <w:rFonts w:ascii="Times New Roman" w:hAnsi="Times New Roman" w:cs="Times New Roman"/>
                <w:sz w:val="16"/>
              </w:rPr>
              <w:t>VÚC</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2B50CF">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 xml:space="preserve">Vyhláška Ministerstva zdravotníctva Slovenskej republiky č. </w:t>
            </w:r>
            <w:r w:rsidRPr="007F157C">
              <w:rPr>
                <w:rFonts w:ascii="Times New Roman" w:hAnsi="Times New Roman" w:cs="Times New Roman"/>
                <w:b/>
                <w:bCs/>
                <w:sz w:val="24"/>
              </w:rPr>
              <w:t>518/2001 Z. z., ktorou sa ustanovujú podrobnosti o registrácii liekov</w:t>
            </w:r>
          </w:p>
          <w:p w:rsidR="006B6A2D" w:rsidRPr="007F157C">
            <w:pPr>
              <w:jc w:val="both"/>
              <w:rPr>
                <w:rFonts w:ascii="Times New Roman" w:hAnsi="Times New Roman" w:cs="Times New Roman"/>
                <w:b/>
                <w:bCs/>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Š</w:t>
            </w:r>
          </w:p>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57</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rPr>
                <w:rFonts w:ascii="Times New Roman" w:hAnsi="Times New Roman" w:cs="Times New Roman"/>
              </w:rPr>
            </w:pPr>
            <w:r w:rsidRPr="007F157C">
              <w:rPr>
                <w:rFonts w:ascii="Times New Roman" w:hAnsi="Times New Roman" w:cs="Times New Roman"/>
              </w:rPr>
              <w:t>Článok 57</w:t>
            </w:r>
          </w:p>
          <w:p w:rsidR="006B6A2D" w:rsidRPr="007F157C">
            <w:pPr>
              <w:jc w:val="both"/>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Ustanovenia tejto hlavy sa vzťahujú na homeopatické v</w:t>
            </w:r>
            <w:r w:rsidRPr="007F157C">
              <w:rPr>
                <w:rFonts w:ascii="Times New Roman" w:hAnsi="Times New Roman" w:cs="Times New Roman"/>
              </w:rPr>
              <w:t>eterinárne lieky.</w:t>
            </w: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BodyText3"/>
              <w:rPr>
                <w:rFonts w:ascii="Times New Roman" w:hAnsi="Times New Roman" w:cs="Times New Roman"/>
              </w:rPr>
            </w:pPr>
            <w:r w:rsidRPr="007F157C">
              <w:rPr>
                <w:rFonts w:ascii="Times New Roman" w:hAnsi="Times New Roman" w:cs="Times New Roman"/>
              </w:rPr>
              <w:t xml:space="preserve">Vyhláška MZ SR </w:t>
            </w:r>
          </w:p>
          <w:p w:rsidR="006B6A2D" w:rsidRPr="007F157C">
            <w:pPr>
              <w:jc w:val="center"/>
              <w:rPr>
                <w:rFonts w:ascii="Times New Roman" w:hAnsi="Times New Roman" w:cs="Times New Roman"/>
                <w:sz w:val="16"/>
              </w:rPr>
            </w:pPr>
            <w:r w:rsidRPr="007F157C">
              <w:rPr>
                <w:rFonts w:ascii="Times New Roman" w:hAnsi="Times New Roman" w:cs="Times New Roman"/>
                <w:sz w:val="16"/>
              </w:rPr>
              <w:t>518/2001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r w:rsidRPr="007F157C">
              <w:rPr>
                <w:rFonts w:ascii="Times New Roman" w:hAnsi="Times New Roman" w:cs="Times New Roman"/>
                <w:sz w:val="24"/>
              </w:rPr>
              <w:t>Do  skupiny  hromadne  vyrábaných  liekov, 1) ktoré podliehajú registrácii, 2) patria tieto  osobitné skupiny hromadne vyrábaných liekov:</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imunobiologické lieky,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rádioaktívne lieky,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lieky vyro</w:t>
            </w:r>
            <w:r w:rsidRPr="007F157C">
              <w:rPr>
                <w:rFonts w:ascii="Times New Roman" w:hAnsi="Times New Roman" w:cs="Times New Roman"/>
                <w:sz w:val="24"/>
              </w:rPr>
              <w:t>bené z krvi a z ľudskej plazmy,</w:t>
            </w:r>
          </w:p>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 xml:space="preserve"> d) homeopatické lieky, 3)</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e) lieky vyrobené špičkovými technológiami. 4)</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2B50CF">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2B50CF">
            <w:pPr>
              <w:spacing w:line="240" w:lineRule="auto"/>
              <w:rPr>
                <w:rFonts w:ascii="Times New Roman" w:hAnsi="Times New Roman" w:cs="Times New Roman"/>
                <w:b/>
                <w:bCs/>
              </w:rPr>
            </w:pPr>
            <w:r w:rsidRPr="007F157C">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w:t>
            </w:r>
            <w:r w:rsidRPr="007F157C">
              <w:rPr>
                <w:rFonts w:ascii="Times New Roman" w:hAnsi="Times New Roman" w:cs="Times New Roman"/>
                <w:b/>
                <w:bCs/>
              </w:rPr>
              <w:t> znení neskorších predpisov</w:t>
            </w:r>
          </w:p>
          <w:p w:rsidR="006B6A2D" w:rsidRPr="007F157C">
            <w:pPr>
              <w:jc w:val="both"/>
              <w:rPr>
                <w:rFonts w:ascii="Times New Roman" w:hAnsi="Times New Roman" w:cs="Times New Roman"/>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Š</w:t>
            </w:r>
          </w:p>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58</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HLAVA V</w:t>
            </w:r>
          </w:p>
          <w:p w:rsidR="006B6A2D" w:rsidRPr="007F157C">
            <w:pPr>
              <w:rPr>
                <w:rFonts w:ascii="Times New Roman" w:hAnsi="Times New Roman" w:cs="Times New Roman"/>
              </w:rPr>
            </w:pPr>
          </w:p>
          <w:p w:rsidR="006B6A2D" w:rsidRPr="007F157C">
            <w:pPr>
              <w:pStyle w:val="Heading3"/>
              <w:jc w:val="left"/>
              <w:rPr>
                <w:rFonts w:ascii="Times New Roman" w:hAnsi="Times New Roman" w:cs="Times New Roman"/>
              </w:rPr>
            </w:pPr>
            <w:r w:rsidRPr="007F157C">
              <w:rPr>
                <w:rFonts w:ascii="Times New Roman" w:hAnsi="Times New Roman" w:cs="Times New Roman"/>
              </w:rPr>
              <w:t>OZNAČOVANIE A PRIBALENÝ LETÁK</w:t>
            </w:r>
          </w:p>
          <w:p w:rsidR="006B6A2D" w:rsidRPr="007F157C">
            <w:pPr>
              <w:rPr>
                <w:rFonts w:ascii="Times New Roman" w:hAnsi="Times New Roman" w:cs="Times New Roman"/>
              </w:rPr>
            </w:pPr>
          </w:p>
          <w:p w:rsidR="006B6A2D" w:rsidRPr="007F157C">
            <w:pPr>
              <w:pStyle w:val="Heading2"/>
              <w:jc w:val="left"/>
              <w:rPr>
                <w:rFonts w:ascii="Times New Roman" w:hAnsi="Times New Roman" w:cs="Times New Roman"/>
              </w:rPr>
            </w:pPr>
            <w:r w:rsidRPr="007F157C">
              <w:rPr>
                <w:rFonts w:ascii="Times New Roman" w:hAnsi="Times New Roman" w:cs="Times New Roman"/>
              </w:rPr>
              <w:t>Článok 58</w:t>
            </w:r>
          </w:p>
          <w:p w:rsidR="006B6A2D" w:rsidRPr="007F157C">
            <w:pPr>
              <w:rPr>
                <w:rFonts w:ascii="Times New Roman" w:hAnsi="Times New Roman" w:cs="Times New Roman"/>
              </w:rPr>
            </w:pPr>
          </w:p>
          <w:p w:rsidR="006B6A2D" w:rsidRPr="007F157C">
            <w:pPr>
              <w:numPr>
                <w:ilvl w:val="0"/>
                <w:numId w:val="32"/>
              </w:numPr>
              <w:tabs>
                <w:tab w:val="left" w:pos="720"/>
              </w:tabs>
              <w:rPr>
                <w:rFonts w:ascii="Times New Roman" w:hAnsi="Times New Roman" w:cs="Times New Roman"/>
              </w:rPr>
            </w:pPr>
            <w:r w:rsidRPr="007F157C">
              <w:rPr>
                <w:rFonts w:ascii="Times New Roman" w:hAnsi="Times New Roman" w:cs="Times New Roman"/>
              </w:rPr>
              <w:t>Na vnútorných i vonkajších obaloch liekov musia byť čitateľne uvedené nasledovné informácie, zodpovedajúce podrobnostiam a dokumentom odovzdaným v súlade s článkom 12 a 13(1) a schválené príslušnými orgánmi:</w:t>
            </w:r>
          </w:p>
          <w:p w:rsidR="006B6A2D" w:rsidRPr="007F157C">
            <w:pPr>
              <w:ind w:left="360"/>
              <w:rPr>
                <w:rFonts w:ascii="Times New Roman" w:hAnsi="Times New Roman" w:cs="Times New Roman"/>
              </w:rPr>
            </w:pPr>
          </w:p>
          <w:p w:rsidR="006B6A2D" w:rsidRPr="007F157C">
            <w:pPr>
              <w:numPr>
                <w:ilvl w:val="1"/>
                <w:numId w:val="32"/>
              </w:numPr>
              <w:tabs>
                <w:tab w:val="left" w:pos="1440"/>
              </w:tabs>
              <w:rPr>
                <w:rFonts w:ascii="Times New Roman" w:hAnsi="Times New Roman" w:cs="Times New Roman"/>
              </w:rPr>
            </w:pPr>
            <w:r w:rsidRPr="007F157C">
              <w:rPr>
                <w:rFonts w:ascii="Times New Roman" w:hAnsi="Times New Roman" w:cs="Times New Roman"/>
              </w:rPr>
              <w:t>Názov príslušného veterinárneho lieku, ktorým môže byť značka výrobku alebo generický názov sprevádzaný obchodnou značkou alebo názvom výrobcu, alebo vedecký názov alebo vzorec, s alebo bez obchodnej značky, alebo názov výrobcu.</w:t>
            </w:r>
          </w:p>
          <w:p w:rsidR="006B6A2D" w:rsidRPr="007F157C">
            <w:pPr>
              <w:ind w:left="1080"/>
              <w:rPr>
                <w:rFonts w:ascii="Times New Roman" w:hAnsi="Times New Roman" w:cs="Times New Roman"/>
              </w:rPr>
            </w:pPr>
          </w:p>
          <w:p w:rsidR="006B6A2D" w:rsidRPr="007F157C">
            <w:pPr>
              <w:ind w:left="1440"/>
              <w:rPr>
                <w:rFonts w:ascii="Times New Roman" w:hAnsi="Times New Roman" w:cs="Times New Roman"/>
              </w:rPr>
            </w:pPr>
            <w:r w:rsidRPr="007F157C">
              <w:rPr>
                <w:rFonts w:ascii="Times New Roman" w:hAnsi="Times New Roman" w:cs="Times New Roman"/>
              </w:rPr>
              <w:t>Ak je zvláštny názov lieku obsahujúceho iba jednu účinnú látku značkou výrobku, tento názov musí byť čitateľne sprevádzaný medzinárodným generickým názvom odporúčaným Svetovou zdravotníckou organizáciou, ak taký názov existuje a, ak nie, zvyčajným generickým názvom;</w:t>
            </w:r>
          </w:p>
          <w:p w:rsidR="006B6A2D" w:rsidRPr="007F157C">
            <w:pPr>
              <w:rPr>
                <w:rFonts w:ascii="Times New Roman" w:hAnsi="Times New Roman" w:cs="Times New Roman"/>
              </w:rPr>
            </w:pPr>
          </w:p>
          <w:p w:rsidR="006B6A2D" w:rsidRPr="007F157C">
            <w:pPr>
              <w:numPr>
                <w:ilvl w:val="1"/>
                <w:numId w:val="32"/>
              </w:numPr>
              <w:tabs>
                <w:tab w:val="left" w:pos="1440"/>
              </w:tabs>
              <w:rPr>
                <w:rFonts w:ascii="Times New Roman" w:hAnsi="Times New Roman" w:cs="Times New Roman"/>
              </w:rPr>
            </w:pPr>
            <w:r w:rsidRPr="007F157C">
              <w:rPr>
                <w:rFonts w:ascii="Times New Roman" w:hAnsi="Times New Roman" w:cs="Times New Roman"/>
              </w:rPr>
              <w:t>Informácia o účinných látkach z hľadiska kvalitatívneho a kvantitatívneho zloženia v jednotlivej dávke a v závislosti od spôsobu podania, v objemových alebo hmotnostných jednotkách, používajúc medzinárodné generické názvy odporúčané Svetovou zdravotníckou organizáciou, ak také názvy existujú a, ak nie, zvyčajnými generickými názvami;</w:t>
            </w:r>
          </w:p>
          <w:p w:rsidR="006B6A2D" w:rsidRPr="007F157C">
            <w:pPr>
              <w:ind w:left="1080"/>
              <w:rPr>
                <w:rFonts w:ascii="Times New Roman" w:hAnsi="Times New Roman" w:cs="Times New Roman"/>
              </w:rPr>
            </w:pPr>
          </w:p>
          <w:p w:rsidR="006B6A2D" w:rsidRPr="007F157C">
            <w:pPr>
              <w:numPr>
                <w:ilvl w:val="1"/>
                <w:numId w:val="32"/>
              </w:numPr>
              <w:tabs>
                <w:tab w:val="left" w:pos="1440"/>
              </w:tabs>
              <w:rPr>
                <w:rFonts w:ascii="Times New Roman" w:hAnsi="Times New Roman" w:cs="Times New Roman"/>
              </w:rPr>
            </w:pPr>
            <w:r w:rsidRPr="007F157C">
              <w:rPr>
                <w:rFonts w:ascii="Times New Roman" w:hAnsi="Times New Roman" w:cs="Times New Roman"/>
              </w:rPr>
              <w:t>Číslo výrobnej šarže;</w:t>
            </w:r>
          </w:p>
          <w:p w:rsidR="006B6A2D" w:rsidRPr="007F157C">
            <w:pPr>
              <w:rPr>
                <w:rFonts w:ascii="Times New Roman" w:hAnsi="Times New Roman" w:cs="Times New Roman"/>
              </w:rPr>
            </w:pPr>
          </w:p>
          <w:p w:rsidR="006B6A2D" w:rsidRPr="007F157C">
            <w:pPr>
              <w:numPr>
                <w:ilvl w:val="1"/>
                <w:numId w:val="32"/>
              </w:numPr>
              <w:tabs>
                <w:tab w:val="left" w:pos="1440"/>
              </w:tabs>
              <w:rPr>
                <w:rFonts w:ascii="Times New Roman" w:hAnsi="Times New Roman" w:cs="Times New Roman"/>
              </w:rPr>
            </w:pPr>
            <w:r w:rsidRPr="007F157C">
              <w:rPr>
                <w:rFonts w:ascii="Times New Roman" w:hAnsi="Times New Roman" w:cs="Times New Roman"/>
              </w:rPr>
              <w:t>Číslo povolenia na výrobu;</w:t>
            </w:r>
          </w:p>
          <w:p w:rsidR="006B6A2D" w:rsidRPr="007F157C">
            <w:pPr>
              <w:rPr>
                <w:rFonts w:ascii="Times New Roman" w:hAnsi="Times New Roman" w:cs="Times New Roman"/>
              </w:rPr>
            </w:pPr>
          </w:p>
          <w:p w:rsidR="006B6A2D" w:rsidRPr="007F157C">
            <w:pPr>
              <w:numPr>
                <w:ilvl w:val="1"/>
                <w:numId w:val="32"/>
              </w:numPr>
              <w:tabs>
                <w:tab w:val="left" w:pos="1440"/>
              </w:tabs>
              <w:rPr>
                <w:rFonts w:ascii="Times New Roman" w:hAnsi="Times New Roman" w:cs="Times New Roman"/>
              </w:rPr>
            </w:pPr>
            <w:r w:rsidRPr="007F157C">
              <w:rPr>
                <w:rFonts w:ascii="Times New Roman" w:hAnsi="Times New Roman" w:cs="Times New Roman"/>
              </w:rPr>
              <w:t>Meno alebo obchodný názov a adresa trvalého bydliska alebo registrované sídlo držiteľa povolenia na výrobu a, ak sa odlišujú, výrobcu;</w:t>
            </w:r>
          </w:p>
          <w:p w:rsidR="006B6A2D" w:rsidRPr="007F157C">
            <w:pPr>
              <w:rPr>
                <w:rFonts w:ascii="Times New Roman" w:hAnsi="Times New Roman" w:cs="Times New Roman"/>
              </w:rPr>
            </w:pPr>
          </w:p>
          <w:p w:rsidR="006B6A2D" w:rsidRPr="007F157C">
            <w:pPr>
              <w:numPr>
                <w:ilvl w:val="1"/>
                <w:numId w:val="32"/>
              </w:numPr>
              <w:tabs>
                <w:tab w:val="left" w:pos="1440"/>
              </w:tabs>
              <w:rPr>
                <w:rFonts w:ascii="Times New Roman" w:hAnsi="Times New Roman" w:cs="Times New Roman"/>
              </w:rPr>
            </w:pPr>
            <w:r w:rsidRPr="007F157C">
              <w:rPr>
                <w:rFonts w:ascii="Times New Roman" w:hAnsi="Times New Roman" w:cs="Times New Roman"/>
              </w:rPr>
              <w:t>Živočíšny druh, pre ktorý je príslušný veterinárny liek určený; spôsob a cesta podávania lieku;</w:t>
            </w:r>
          </w:p>
          <w:p w:rsidR="006B6A2D" w:rsidRPr="007F157C">
            <w:pPr>
              <w:rPr>
                <w:rFonts w:ascii="Times New Roman" w:hAnsi="Times New Roman" w:cs="Times New Roman"/>
              </w:rPr>
            </w:pPr>
          </w:p>
          <w:p w:rsidR="006B6A2D" w:rsidRPr="007F157C">
            <w:pPr>
              <w:numPr>
                <w:ilvl w:val="1"/>
                <w:numId w:val="32"/>
              </w:numPr>
              <w:tabs>
                <w:tab w:val="left" w:pos="1440"/>
              </w:tabs>
              <w:rPr>
                <w:rFonts w:ascii="Times New Roman" w:hAnsi="Times New Roman" w:cs="Times New Roman"/>
              </w:rPr>
            </w:pPr>
            <w:r w:rsidRPr="007F157C">
              <w:rPr>
                <w:rFonts w:ascii="Times New Roman" w:hAnsi="Times New Roman" w:cs="Times New Roman"/>
              </w:rPr>
              <w:t>V prípade veterinárnych liekov podávaných zvieratám, z ktorých sa vyrábajú potraviny, ochranná lehota, i keď je nulová.</w:t>
            </w:r>
          </w:p>
          <w:p w:rsidR="006B6A2D" w:rsidRPr="007F157C">
            <w:pPr>
              <w:rPr>
                <w:rFonts w:ascii="Times New Roman" w:hAnsi="Times New Roman" w:cs="Times New Roman"/>
              </w:rPr>
            </w:pPr>
          </w:p>
          <w:p w:rsidR="006B6A2D" w:rsidRPr="007F157C">
            <w:pPr>
              <w:numPr>
                <w:ilvl w:val="1"/>
                <w:numId w:val="32"/>
              </w:numPr>
              <w:tabs>
                <w:tab w:val="left" w:pos="1440"/>
              </w:tabs>
              <w:rPr>
                <w:rFonts w:ascii="Times New Roman" w:hAnsi="Times New Roman" w:cs="Times New Roman"/>
              </w:rPr>
            </w:pPr>
            <w:r w:rsidRPr="007F157C">
              <w:rPr>
                <w:rFonts w:ascii="Times New Roman" w:hAnsi="Times New Roman" w:cs="Times New Roman"/>
              </w:rPr>
              <w:t>Nešifrovaný dátum exspirácie;</w:t>
            </w:r>
          </w:p>
          <w:p w:rsidR="006B6A2D" w:rsidRPr="007F157C">
            <w:pPr>
              <w:rPr>
                <w:rFonts w:ascii="Times New Roman" w:hAnsi="Times New Roman" w:cs="Times New Roman"/>
              </w:rPr>
            </w:pPr>
          </w:p>
          <w:p w:rsidR="006B6A2D" w:rsidRPr="007F157C">
            <w:pPr>
              <w:numPr>
                <w:ilvl w:val="1"/>
                <w:numId w:val="32"/>
              </w:numPr>
              <w:tabs>
                <w:tab w:val="left" w:pos="1440"/>
              </w:tabs>
              <w:rPr>
                <w:rFonts w:ascii="Times New Roman" w:hAnsi="Times New Roman" w:cs="Times New Roman"/>
              </w:rPr>
            </w:pPr>
            <w:r w:rsidRPr="007F157C">
              <w:rPr>
                <w:rFonts w:ascii="Times New Roman" w:hAnsi="Times New Roman" w:cs="Times New Roman"/>
              </w:rPr>
              <w:t>Osobitné upozornenia na opatrnosť pri skladovaní, ak existujú;</w:t>
            </w:r>
          </w:p>
          <w:p w:rsidR="006B6A2D" w:rsidRPr="007F157C">
            <w:pPr>
              <w:rPr>
                <w:rFonts w:ascii="Times New Roman" w:hAnsi="Times New Roman" w:cs="Times New Roman"/>
              </w:rPr>
            </w:pPr>
          </w:p>
          <w:p w:rsidR="006B6A2D" w:rsidRPr="007F157C">
            <w:pPr>
              <w:numPr>
                <w:ilvl w:val="1"/>
                <w:numId w:val="32"/>
              </w:numPr>
              <w:tabs>
                <w:tab w:val="left" w:pos="1440"/>
              </w:tabs>
              <w:rPr>
                <w:rFonts w:ascii="Times New Roman" w:hAnsi="Times New Roman" w:cs="Times New Roman"/>
              </w:rPr>
            </w:pPr>
            <w:r w:rsidRPr="007F157C">
              <w:rPr>
                <w:rFonts w:ascii="Times New Roman" w:hAnsi="Times New Roman" w:cs="Times New Roman"/>
              </w:rPr>
              <w:t>Osobitné upozornenia na opatrnosť pri likvidácii nepoužitých liekov alebo odpadov z nich vzniknutých, ak existujú ;</w:t>
            </w:r>
          </w:p>
          <w:p w:rsidR="006B6A2D" w:rsidRPr="007F157C">
            <w:pPr>
              <w:rPr>
                <w:rFonts w:ascii="Times New Roman" w:hAnsi="Times New Roman" w:cs="Times New Roman"/>
              </w:rPr>
            </w:pPr>
          </w:p>
          <w:p w:rsidR="006B6A2D" w:rsidRPr="007F157C">
            <w:pPr>
              <w:numPr>
                <w:ilvl w:val="1"/>
                <w:numId w:val="32"/>
              </w:numPr>
              <w:tabs>
                <w:tab w:val="left" w:pos="1440"/>
              </w:tabs>
              <w:rPr>
                <w:rFonts w:ascii="Times New Roman" w:hAnsi="Times New Roman" w:cs="Times New Roman"/>
              </w:rPr>
            </w:pPr>
            <w:r w:rsidRPr="007F157C">
              <w:rPr>
                <w:rFonts w:ascii="Times New Roman" w:hAnsi="Times New Roman" w:cs="Times New Roman"/>
              </w:rPr>
              <w:t>Podrobnosti, ktorých uvedenie je požadované podľa článku 26(1), ak existujú;</w:t>
            </w:r>
          </w:p>
          <w:p w:rsidR="006B6A2D" w:rsidRPr="007F157C">
            <w:pPr>
              <w:rPr>
                <w:rFonts w:ascii="Times New Roman" w:hAnsi="Times New Roman" w:cs="Times New Roman"/>
              </w:rPr>
            </w:pPr>
          </w:p>
          <w:p w:rsidR="006B6A2D" w:rsidRPr="007F157C">
            <w:pPr>
              <w:numPr>
                <w:ilvl w:val="1"/>
                <w:numId w:val="32"/>
              </w:numPr>
              <w:tabs>
                <w:tab w:val="left" w:pos="1440"/>
              </w:tabs>
              <w:rPr>
                <w:rFonts w:ascii="Times New Roman" w:hAnsi="Times New Roman" w:cs="Times New Roman"/>
              </w:rPr>
            </w:pPr>
            <w:r w:rsidRPr="007F157C">
              <w:rPr>
                <w:rFonts w:ascii="Times New Roman" w:hAnsi="Times New Roman" w:cs="Times New Roman"/>
              </w:rPr>
              <w:t>Označenie „Len pre zvieratá“.</w:t>
            </w:r>
          </w:p>
          <w:p w:rsidR="006B6A2D" w:rsidRPr="007F157C">
            <w:pPr>
              <w:rPr>
                <w:rFonts w:ascii="Times New Roman" w:hAnsi="Times New Roman" w:cs="Times New Roman"/>
              </w:rPr>
            </w:pPr>
          </w:p>
          <w:p w:rsidR="006B6A2D" w:rsidRPr="007F157C">
            <w:pPr>
              <w:numPr>
                <w:ilvl w:val="0"/>
                <w:numId w:val="32"/>
              </w:numPr>
              <w:tabs>
                <w:tab w:val="left" w:pos="720"/>
              </w:tabs>
              <w:rPr>
                <w:rFonts w:ascii="Times New Roman" w:hAnsi="Times New Roman" w:cs="Times New Roman"/>
              </w:rPr>
            </w:pPr>
            <w:r w:rsidRPr="007F157C">
              <w:rPr>
                <w:rFonts w:ascii="Times New Roman" w:hAnsi="Times New Roman" w:cs="Times New Roman"/>
              </w:rPr>
              <w:t>Označenie liekovej formy a hmotnostného alebo objemového obsahu alebo počtu jednotlivých dávok sa vyžaduje iba na vonkajšom obale.</w:t>
            </w:r>
          </w:p>
          <w:p w:rsidR="006B6A2D" w:rsidRPr="007F157C">
            <w:pPr>
              <w:ind w:left="360"/>
              <w:rPr>
                <w:rFonts w:ascii="Times New Roman" w:hAnsi="Times New Roman" w:cs="Times New Roman"/>
              </w:rPr>
            </w:pPr>
          </w:p>
          <w:p w:rsidR="006B6A2D" w:rsidRPr="007F157C">
            <w:pPr>
              <w:numPr>
                <w:ilvl w:val="0"/>
                <w:numId w:val="32"/>
              </w:numPr>
              <w:tabs>
                <w:tab w:val="left" w:pos="720"/>
              </w:tabs>
              <w:rPr>
                <w:rFonts w:ascii="Times New Roman" w:hAnsi="Times New Roman" w:cs="Times New Roman"/>
              </w:rPr>
            </w:pPr>
            <w:r w:rsidRPr="007F157C">
              <w:rPr>
                <w:rFonts w:ascii="Times New Roman" w:hAnsi="Times New Roman" w:cs="Times New Roman"/>
              </w:rPr>
              <w:t>Na podrobnosti stanovené v odseku 1(b) sa vzťahujú ustanovenia časti 1, A prílohy I v rozsahu, v ktorom sa týkajú kvalitatívneho a kvantitatívneho zloženia liekov z hľadiska účinných látok.</w:t>
            </w: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numPr>
                <w:ilvl w:val="0"/>
                <w:numId w:val="32"/>
              </w:numPr>
              <w:tabs>
                <w:tab w:val="left" w:pos="720"/>
              </w:tabs>
              <w:rPr>
                <w:rFonts w:ascii="Times New Roman" w:hAnsi="Times New Roman" w:cs="Times New Roman"/>
              </w:rPr>
            </w:pPr>
            <w:r w:rsidRPr="007F157C">
              <w:rPr>
                <w:rFonts w:ascii="Times New Roman" w:hAnsi="Times New Roman" w:cs="Times New Roman"/>
              </w:rPr>
              <w:t>Podrobnosti uvedené v odseku 1(f) až (l) sa uvádzajú na vonkajšom obale a vnútornom obale liekov v jazyku alebo jazykoch krajiny, v ktorej sa uvádzajú do obehu.</w:t>
            </w:r>
          </w:p>
          <w:p w:rsidR="006B6A2D" w:rsidRPr="007F157C">
            <w:pPr>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24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53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jc w:val="center"/>
              <w:rPr>
                <w:rFonts w:ascii="Times New Roman" w:hAnsi="Times New Roman" w:cs="Times New Roman"/>
                <w:sz w:val="24"/>
              </w:rPr>
            </w:pPr>
            <w:r w:rsidRPr="007F157C">
              <w:rPr>
                <w:rFonts w:ascii="Times New Roman" w:hAnsi="Times New Roman" w:cs="Times New Roman"/>
                <w:sz w:val="24"/>
              </w:rPr>
              <w:t>§ 24</w:t>
            </w:r>
          </w:p>
          <w:p w:rsidR="006B6A2D" w:rsidRPr="007F157C">
            <w:pPr>
              <w:pStyle w:val="PlainText"/>
              <w:rPr>
                <w:rFonts w:ascii="Times New Roman" w:hAnsi="Times New Roman" w:cs="Times New Roman"/>
                <w:sz w:val="24"/>
              </w:rPr>
            </w:pPr>
          </w:p>
          <w:p w:rsidR="006B6A2D" w:rsidRPr="007F157C">
            <w:pPr>
              <w:pStyle w:val="PlainText"/>
              <w:jc w:val="center"/>
              <w:outlineLvl w:val="0"/>
              <w:rPr>
                <w:rFonts w:ascii="Times New Roman" w:hAnsi="Times New Roman" w:cs="Times New Roman"/>
                <w:sz w:val="24"/>
              </w:rPr>
            </w:pPr>
            <w:r w:rsidRPr="007F157C">
              <w:rPr>
                <w:rFonts w:ascii="Times New Roman" w:hAnsi="Times New Roman" w:cs="Times New Roman"/>
                <w:sz w:val="24"/>
              </w:rPr>
              <w:t>Balenie a označovanie lieku</w:t>
            </w:r>
          </w:p>
          <w:p w:rsidR="006B6A2D" w:rsidRPr="007F157C">
            <w:pPr>
              <w:pStyle w:val="PlainText"/>
              <w:rPr>
                <w:rFonts w:ascii="Times New Roman" w:hAnsi="Times New Roman" w:cs="Times New Roman"/>
                <w:sz w:val="24"/>
              </w:rPr>
            </w:pPr>
          </w:p>
          <w:p w:rsidR="00FB3E2C" w:rsidRPr="007F157C">
            <w:pPr>
              <w:pStyle w:val="PlainText"/>
              <w:rPr>
                <w:rFonts w:ascii="Times New Roman" w:hAnsi="Times New Roman" w:cs="Times New Roman"/>
                <w:sz w:val="24"/>
              </w:rPr>
            </w:pPr>
          </w:p>
          <w:p w:rsidR="00FB3E2C" w:rsidRPr="007F157C">
            <w:pPr>
              <w:pStyle w:val="PlainText"/>
              <w:rPr>
                <w:rFonts w:ascii="Times New Roman" w:hAnsi="Times New Roman" w:cs="Times New Roman"/>
                <w:sz w:val="24"/>
              </w:rPr>
            </w:pPr>
            <w:r w:rsidRPr="007F157C" w:rsidR="006B6A2D">
              <w:rPr>
                <w:rFonts w:ascii="Times New Roman" w:hAnsi="Times New Roman" w:cs="Times New Roman"/>
                <w:sz w:val="24"/>
              </w:rPr>
              <w:t xml:space="preserve"> </w:t>
            </w:r>
          </w:p>
          <w:p w:rsidR="00875192" w:rsidRPr="007F157C">
            <w:pPr>
              <w:pStyle w:val="PlainText"/>
              <w:rPr>
                <w:rFonts w:ascii="Times New Roman" w:hAnsi="Times New Roman" w:cs="Times New Roman"/>
                <w:sz w:val="24"/>
              </w:rPr>
            </w:pPr>
          </w:p>
          <w:p w:rsidR="00875192" w:rsidRPr="007F157C">
            <w:pPr>
              <w:pStyle w:val="PlainText"/>
              <w:rPr>
                <w:rFonts w:ascii="Times New Roman" w:hAnsi="Times New Roman" w:cs="Times New Roman"/>
                <w:sz w:val="24"/>
              </w:rPr>
            </w:pPr>
          </w:p>
          <w:p w:rsidR="00875192"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(1) Údaje na  vonkajšom obale lieku musia  byť v kodifikovanej podobe štátneho jazyka a musia obsahovať</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názov lieku;  ak liek existuje vo  viacerých liekových formách alebo s  rôznym obsahom dávky (pre  dojčatá, deti, dospelých), aj údaje o liekovej forme a obsahu dávky,</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875192" w:rsidRPr="007F157C">
            <w:pPr>
              <w:pStyle w:val="PlainText"/>
              <w:rPr>
                <w:rFonts w:ascii="Times New Roman" w:hAnsi="Times New Roman" w:cs="Times New Roman"/>
                <w:sz w:val="24"/>
              </w:rPr>
            </w:pPr>
          </w:p>
          <w:p w:rsidR="00875192" w:rsidRPr="007F157C">
            <w:pPr>
              <w:pStyle w:val="PlainText"/>
              <w:rPr>
                <w:rFonts w:ascii="Times New Roman" w:hAnsi="Times New Roman" w:cs="Times New Roman"/>
                <w:sz w:val="24"/>
              </w:rPr>
            </w:pPr>
          </w:p>
          <w:p w:rsidR="00875192" w:rsidRPr="007F157C">
            <w:pPr>
              <w:pStyle w:val="PlainText"/>
              <w:rPr>
                <w:rFonts w:ascii="Times New Roman" w:hAnsi="Times New Roman" w:cs="Times New Roman"/>
                <w:sz w:val="24"/>
              </w:rPr>
            </w:pPr>
          </w:p>
          <w:p w:rsidR="00875192" w:rsidRPr="007F157C">
            <w:pPr>
              <w:pStyle w:val="PlainText"/>
              <w:rPr>
                <w:rFonts w:ascii="Times New Roman" w:hAnsi="Times New Roman" w:cs="Times New Roman"/>
                <w:sz w:val="24"/>
              </w:rPr>
            </w:pPr>
          </w:p>
          <w:p w:rsidR="00875192" w:rsidRPr="007F157C">
            <w:pPr>
              <w:pStyle w:val="PlainText"/>
              <w:rPr>
                <w:rFonts w:ascii="Times New Roman" w:hAnsi="Times New Roman" w:cs="Times New Roman"/>
                <w:sz w:val="24"/>
              </w:rPr>
            </w:pPr>
          </w:p>
          <w:p w:rsidR="00875192" w:rsidRPr="007F157C">
            <w:pPr>
              <w:pStyle w:val="PlainText"/>
              <w:rPr>
                <w:rFonts w:ascii="Times New Roman" w:hAnsi="Times New Roman" w:cs="Times New Roman"/>
                <w:sz w:val="24"/>
              </w:rPr>
            </w:pPr>
          </w:p>
          <w:p w:rsidR="00875192" w:rsidRPr="007F157C">
            <w:pPr>
              <w:pStyle w:val="PlainText"/>
              <w:rPr>
                <w:rFonts w:ascii="Times New Roman" w:hAnsi="Times New Roman" w:cs="Times New Roman"/>
                <w:sz w:val="24"/>
              </w:rPr>
            </w:pPr>
          </w:p>
          <w:p w:rsidR="00875192" w:rsidRPr="007F157C">
            <w:pPr>
              <w:pStyle w:val="PlainText"/>
              <w:rPr>
                <w:rFonts w:ascii="Times New Roman" w:hAnsi="Times New Roman" w:cs="Times New Roman"/>
                <w:sz w:val="24"/>
              </w:rPr>
            </w:pPr>
          </w:p>
          <w:p w:rsidR="00875192" w:rsidRPr="007F157C">
            <w:pPr>
              <w:pStyle w:val="PlainText"/>
              <w:rPr>
                <w:rFonts w:ascii="Times New Roman" w:hAnsi="Times New Roman" w:cs="Times New Roman"/>
                <w:sz w:val="24"/>
              </w:rPr>
            </w:pPr>
          </w:p>
          <w:p w:rsidR="00875192" w:rsidRPr="007F157C">
            <w:pPr>
              <w:pStyle w:val="PlainText"/>
              <w:rPr>
                <w:rFonts w:ascii="Times New Roman" w:hAnsi="Times New Roman" w:cs="Times New Roman"/>
                <w:sz w:val="24"/>
              </w:rPr>
            </w:pPr>
          </w:p>
          <w:p w:rsidR="00875192" w:rsidRPr="007F157C">
            <w:pPr>
              <w:pStyle w:val="PlainText"/>
              <w:rPr>
                <w:rFonts w:ascii="Times New Roman" w:hAnsi="Times New Roman" w:cs="Times New Roman"/>
                <w:sz w:val="24"/>
              </w:rPr>
            </w:pPr>
          </w:p>
          <w:p w:rsidR="00875192" w:rsidRPr="007F157C">
            <w:pPr>
              <w:pStyle w:val="PlainText"/>
              <w:rPr>
                <w:rFonts w:ascii="Times New Roman" w:hAnsi="Times New Roman" w:cs="Times New Roman"/>
                <w:sz w:val="24"/>
              </w:rPr>
            </w:pPr>
          </w:p>
          <w:p w:rsidR="00875192"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6B6A2D" w:rsidRPr="007F157C">
            <w:pPr>
              <w:pStyle w:val="PlainText"/>
              <w:rPr>
                <w:rFonts w:ascii="Times New Roman" w:hAnsi="Times New Roman" w:cs="Times New Roman"/>
                <w:sz w:val="24"/>
              </w:rPr>
            </w:pPr>
          </w:p>
          <w:p w:rsidR="00875192" w:rsidRPr="007F157C">
            <w:pPr>
              <w:pStyle w:val="PlainText"/>
              <w:rPr>
                <w:rFonts w:ascii="Times New Roman" w:hAnsi="Times New Roman" w:cs="Times New Roman"/>
                <w:sz w:val="24"/>
              </w:rPr>
            </w:pPr>
          </w:p>
          <w:p w:rsidR="00875192"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b) kvalitatívne zloženie s  použitím medzinárodných názvov liečiv a kvantitatívne  zloženie  lieku  vyjadrené  množstvom  liečiv v jednotlivej   dávke   v   závislosti   od  spôsobu  podania, v objemových alebo v hmotnostných jednotkách,</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c) liekovú  formu  a  množstvo  lieku  vyjadrené  v hmotnostných, objemových alebo kusových jednotkách,</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d) pomocné látky, ktorých poznanie j</w:t>
            </w:r>
            <w:r w:rsidRPr="007F157C">
              <w:rPr>
                <w:rFonts w:ascii="Times New Roman" w:hAnsi="Times New Roman" w:cs="Times New Roman"/>
                <w:sz w:val="24"/>
              </w:rPr>
              <w:t>e potrebné na správne podanie lieku,</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e) mechanizmus podania lieku,</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f) upozornenie, že liek sa musí uchovávať mimo dosahu detí,</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g) osobitné upozornenia,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h) nešifrovaný dátum exspirácie (mesiac/rok),</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i) podmienky a spôsob uchovávania,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j) podmienky a spôsob likvidácie nepoužitých liekov alebo odpadov z nich vzniknutých,</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k) meno a priezvisko, adresu alebo obchodné meno a sídlo držiteľa rozhodnutia o registrácii,</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l) registračné číslo,</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m) číslo výrobnej šarže,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n) zatriedenie lieku podľa viazanosti</w:t>
            </w:r>
            <w:r w:rsidRPr="007F157C">
              <w:rPr>
                <w:rFonts w:ascii="Times New Roman" w:hAnsi="Times New Roman" w:cs="Times New Roman"/>
                <w:sz w:val="24"/>
              </w:rPr>
              <w:t xml:space="preserve"> výdaja na lekársky predpis,</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o) účel  použitia  pri  lieku,  ktorého  výdaj  nie je viazaný na lekársky predpis,</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p) čiarový kód EAN (EUROPEAN ARTICLE NUMBER),</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r) pri homeopatickom lieku označenie "HOMEOPATICKÝ LIEK",</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 5</w:t>
            </w:r>
            <w:r w:rsidRPr="007F157C">
              <w:rPr>
                <w:rFonts w:ascii="Times New Roman" w:hAnsi="Times New Roman" w:cs="Times New Roman"/>
                <w:sz w:val="24"/>
              </w:rPr>
              <w:t>3</w:t>
            </w:r>
          </w:p>
          <w:p w:rsidR="006B6A2D" w:rsidRPr="007F157C">
            <w:pPr>
              <w:pStyle w:val="PlainText"/>
              <w:rPr>
                <w:rFonts w:ascii="Times New Roman" w:hAnsi="Times New Roman" w:cs="Times New Roman"/>
                <w:sz w:val="24"/>
              </w:rPr>
            </w:pPr>
          </w:p>
          <w:p w:rsidR="006B6A2D" w:rsidRPr="007F157C">
            <w:pPr>
              <w:pStyle w:val="PlainText"/>
              <w:jc w:val="center"/>
              <w:rPr>
                <w:rFonts w:ascii="Times New Roman" w:hAnsi="Times New Roman" w:cs="Times New Roman"/>
                <w:sz w:val="24"/>
              </w:rPr>
            </w:pPr>
            <w:r w:rsidRPr="007F157C">
              <w:rPr>
                <w:rFonts w:ascii="Times New Roman" w:hAnsi="Times New Roman" w:cs="Times New Roman"/>
                <w:sz w:val="24"/>
              </w:rPr>
              <w:t>Balenie a označovanie veterinárnych liekov   a veterinárnych zdravotníckych pomôcok</w:t>
            </w:r>
          </w:p>
          <w:p w:rsidR="006B6A2D" w:rsidRPr="007F157C">
            <w:pPr>
              <w:pStyle w:val="PlainText"/>
              <w:rPr>
                <w:rFonts w:ascii="Times New Roman" w:hAnsi="Times New Roman" w:cs="Times New Roman"/>
                <w:sz w:val="24"/>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 xml:space="preserve">    (1) Údaje  na vonkajšom  obale veterinárneho  lieku musia  byť</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 kodifikovanej  podobe štátneho  jazyka a  okrem údajov uvedených</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v § 24 ods. 1 a 2 musia obsahovať </w:t>
            </w:r>
            <w:r w:rsidRPr="007F157C">
              <w:rPr>
                <w:rFonts w:ascii="Times New Roman" w:hAnsi="Times New Roman" w:cs="Times New Roman"/>
                <w:sz w:val="24"/>
              </w:rPr>
              <w:t>aj</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údaj o druhu zvieraťa, pre ktorý je určený,</w:t>
            </w:r>
          </w:p>
          <w:p w:rsidR="00875192"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ochrannú  lehotu  pri  zvieratách,   z  ktorých  sa  produkujú</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potraviny,</w:t>
            </w:r>
          </w:p>
          <w:p w:rsidR="00875192" w:rsidRPr="007F157C" w:rsidP="00875192">
            <w:pPr>
              <w:pStyle w:val="PlainText"/>
              <w:ind w:left="62"/>
              <w:rPr>
                <w:rFonts w:ascii="Times New Roman" w:hAnsi="Times New Roman" w:cs="Times New Roman"/>
                <w:sz w:val="24"/>
              </w:rPr>
            </w:pPr>
          </w:p>
          <w:p w:rsidR="006B6A2D" w:rsidRPr="007F157C" w:rsidP="00875192">
            <w:pPr>
              <w:pStyle w:val="PlainText"/>
              <w:numPr>
                <w:numberingChange w:id="8" w:author="Jozef Slaný" w:date="2004-04-24T00:05:00Z" w:original="%1:4:4:)"/>
              </w:numPr>
              <w:ind w:left="62"/>
              <w:rPr>
                <w:rFonts w:ascii="Times New Roman" w:hAnsi="Times New Roman" w:cs="Times New Roman"/>
                <w:sz w:val="24"/>
              </w:rPr>
            </w:pPr>
            <w:r w:rsidRPr="007F157C" w:rsidR="00875192">
              <w:rPr>
                <w:rFonts w:ascii="Times New Roman" w:hAnsi="Times New Roman" w:cs="Times New Roman"/>
                <w:sz w:val="24"/>
              </w:rPr>
              <w:t xml:space="preserve">c) </w:t>
            </w:r>
            <w:r w:rsidRPr="007F157C">
              <w:rPr>
                <w:rFonts w:ascii="Times New Roman" w:hAnsi="Times New Roman" w:cs="Times New Roman"/>
                <w:sz w:val="24"/>
              </w:rPr>
              <w:t>označenie "LEN PRE ZVIERATÁ".</w:t>
            </w:r>
          </w:p>
          <w:p w:rsidR="00875192" w:rsidRPr="007F157C" w:rsidP="00875192">
            <w:pPr>
              <w:pStyle w:val="PlainText"/>
              <w:rPr>
                <w:rFonts w:ascii="Times New Roman" w:hAnsi="Times New Roman" w:cs="Times New Roman"/>
                <w:sz w:val="24"/>
                <w:szCs w:val="24"/>
              </w:rPr>
            </w:pPr>
          </w:p>
          <w:p w:rsidR="00875192" w:rsidRPr="007F157C">
            <w:pPr>
              <w:pStyle w:val="PlainText"/>
              <w:ind w:left="383"/>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(1) Údaje na  vonkajšom obale lieku musia  byť v kodifikovanej podobe štátneho jazyka a musia obsahovať</w:t>
            </w:r>
          </w:p>
          <w:p w:rsidR="006B6A2D" w:rsidRPr="007F157C">
            <w:pPr>
              <w:pStyle w:val="PlainText"/>
              <w:rPr>
                <w:rFonts w:ascii="Times New Roman" w:hAnsi="Times New Roman" w:cs="Times New Roman"/>
                <w:sz w:val="24"/>
              </w:rPr>
            </w:pP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FB3E2C" w:rsidRPr="007F157C">
            <w:pPr>
              <w:jc w:val="center"/>
              <w:rPr>
                <w:rFonts w:ascii="Times New Roman" w:hAnsi="Times New Roman" w:cs="Times New Roman"/>
                <w:sz w:val="16"/>
              </w:rPr>
            </w:pPr>
          </w:p>
          <w:p w:rsidR="00FB3E2C"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59</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Heading2"/>
              <w:jc w:val="left"/>
              <w:rPr>
                <w:rFonts w:ascii="Times New Roman" w:hAnsi="Times New Roman" w:cs="Times New Roman"/>
              </w:rPr>
            </w:pPr>
            <w:r w:rsidRPr="007F157C">
              <w:rPr>
                <w:rFonts w:ascii="Times New Roman" w:hAnsi="Times New Roman" w:cs="Times New Roman"/>
              </w:rPr>
              <w:t>Článok 59</w:t>
            </w:r>
          </w:p>
          <w:p w:rsidR="006B6A2D" w:rsidRPr="007F157C" w:rsidP="007F157C">
            <w:pPr>
              <w:rPr>
                <w:rFonts w:ascii="Times New Roman" w:hAnsi="Times New Roman" w:cs="Times New Roman"/>
              </w:rPr>
            </w:pPr>
          </w:p>
          <w:p w:rsidR="006B6A2D" w:rsidRPr="007F157C" w:rsidP="007F157C">
            <w:pPr>
              <w:numPr>
                <w:ilvl w:val="0"/>
                <w:numId w:val="33"/>
              </w:numPr>
              <w:tabs>
                <w:tab w:val="left" w:pos="580"/>
                <w:tab w:val="clear" w:pos="720"/>
              </w:tabs>
              <w:ind w:left="220" w:firstLine="0"/>
              <w:rPr>
                <w:rFonts w:ascii="Times New Roman" w:hAnsi="Times New Roman" w:cs="Times New Roman"/>
              </w:rPr>
            </w:pPr>
            <w:r w:rsidRPr="007F157C">
              <w:rPr>
                <w:rFonts w:ascii="Times New Roman" w:hAnsi="Times New Roman" w:cs="Times New Roman"/>
              </w:rPr>
              <w:t>Podrobnosti uvedené v prvom odseku článku 58(1) musia byť v prípade ampúl uvedené na vonkajšom obale. Na vnútornom obale však musia byť uvedené iba tieto podrobnosti:</w:t>
            </w:r>
          </w:p>
          <w:p w:rsidR="006B6A2D" w:rsidRPr="007F157C" w:rsidP="007F157C">
            <w:pPr>
              <w:ind w:left="360"/>
              <w:rPr>
                <w:rFonts w:ascii="Times New Roman" w:hAnsi="Times New Roman" w:cs="Times New Roman"/>
              </w:rPr>
            </w:pPr>
          </w:p>
          <w:p w:rsidR="006B6A2D" w:rsidRPr="007F157C" w:rsidP="007F157C">
            <w:pPr>
              <w:numPr>
                <w:ilvl w:val="2"/>
                <w:numId w:val="5"/>
              </w:numPr>
              <w:tabs>
                <w:tab w:val="left" w:pos="400"/>
                <w:tab w:val="clear" w:pos="2340"/>
              </w:tabs>
              <w:ind w:left="400" w:hanging="180"/>
              <w:rPr>
                <w:rFonts w:ascii="Times New Roman" w:hAnsi="Times New Roman" w:cs="Times New Roman"/>
              </w:rPr>
            </w:pPr>
            <w:r w:rsidRPr="007F157C">
              <w:rPr>
                <w:rFonts w:ascii="Times New Roman" w:hAnsi="Times New Roman" w:cs="Times New Roman"/>
              </w:rPr>
              <w:t>názov veterinárneho lieku,</w:t>
            </w:r>
          </w:p>
          <w:p w:rsidR="006B6A2D" w:rsidRPr="007F157C" w:rsidP="007F157C">
            <w:pPr>
              <w:ind w:left="220"/>
              <w:rPr>
                <w:rFonts w:ascii="Times New Roman" w:hAnsi="Times New Roman" w:cs="Times New Roman"/>
              </w:rPr>
            </w:pPr>
          </w:p>
          <w:p w:rsidR="006B6A2D" w:rsidRPr="007F157C" w:rsidP="007F157C">
            <w:pPr>
              <w:numPr>
                <w:ilvl w:val="2"/>
                <w:numId w:val="5"/>
              </w:numPr>
              <w:tabs>
                <w:tab w:val="left" w:pos="400"/>
                <w:tab w:val="clear" w:pos="2340"/>
              </w:tabs>
              <w:ind w:left="400" w:hanging="180"/>
              <w:rPr>
                <w:rFonts w:ascii="Times New Roman" w:hAnsi="Times New Roman" w:cs="Times New Roman"/>
              </w:rPr>
            </w:pPr>
            <w:r w:rsidRPr="007F157C">
              <w:rPr>
                <w:rFonts w:ascii="Times New Roman" w:hAnsi="Times New Roman" w:cs="Times New Roman"/>
              </w:rPr>
              <w:t>množstvo účin</w:t>
            </w:r>
            <w:r w:rsidRPr="007F157C">
              <w:rPr>
                <w:rFonts w:ascii="Times New Roman" w:hAnsi="Times New Roman" w:cs="Times New Roman"/>
              </w:rPr>
              <w:t>ných látok,</w:t>
            </w:r>
          </w:p>
          <w:p w:rsidR="006B6A2D" w:rsidRPr="007F157C" w:rsidP="007F157C">
            <w:pPr>
              <w:rPr>
                <w:rFonts w:ascii="Times New Roman" w:hAnsi="Times New Roman" w:cs="Times New Roman"/>
              </w:rPr>
            </w:pPr>
          </w:p>
          <w:p w:rsidR="006B6A2D" w:rsidRPr="007F157C" w:rsidP="007F157C">
            <w:pPr>
              <w:numPr>
                <w:ilvl w:val="2"/>
                <w:numId w:val="5"/>
              </w:numPr>
              <w:tabs>
                <w:tab w:val="left" w:pos="400"/>
                <w:tab w:val="clear" w:pos="2340"/>
              </w:tabs>
              <w:ind w:left="400" w:hanging="180"/>
              <w:rPr>
                <w:rFonts w:ascii="Times New Roman" w:hAnsi="Times New Roman" w:cs="Times New Roman"/>
              </w:rPr>
            </w:pPr>
            <w:r w:rsidRPr="007F157C">
              <w:rPr>
                <w:rFonts w:ascii="Times New Roman" w:hAnsi="Times New Roman" w:cs="Times New Roman"/>
              </w:rPr>
              <w:t>cesta podania,</w:t>
            </w:r>
          </w:p>
          <w:p w:rsidR="006B6A2D" w:rsidRPr="007F157C" w:rsidP="007F157C">
            <w:pPr>
              <w:rPr>
                <w:rFonts w:ascii="Times New Roman" w:hAnsi="Times New Roman" w:cs="Times New Roman"/>
              </w:rPr>
            </w:pPr>
          </w:p>
          <w:p w:rsidR="006B6A2D" w:rsidRPr="007F157C" w:rsidP="007F157C">
            <w:pPr>
              <w:numPr>
                <w:ilvl w:val="2"/>
                <w:numId w:val="5"/>
              </w:numPr>
              <w:tabs>
                <w:tab w:val="left" w:pos="400"/>
                <w:tab w:val="clear" w:pos="2340"/>
              </w:tabs>
              <w:ind w:left="400" w:hanging="180"/>
              <w:rPr>
                <w:rFonts w:ascii="Times New Roman" w:hAnsi="Times New Roman" w:cs="Times New Roman"/>
              </w:rPr>
            </w:pPr>
            <w:r w:rsidRPr="007F157C">
              <w:rPr>
                <w:rFonts w:ascii="Times New Roman" w:hAnsi="Times New Roman" w:cs="Times New Roman"/>
              </w:rPr>
              <w:t>číslo výrobnej šarže,</w:t>
            </w:r>
          </w:p>
          <w:p w:rsidR="006B6A2D" w:rsidRPr="007F157C" w:rsidP="007F157C">
            <w:pPr>
              <w:rPr>
                <w:rFonts w:ascii="Times New Roman" w:hAnsi="Times New Roman" w:cs="Times New Roman"/>
              </w:rPr>
            </w:pPr>
          </w:p>
          <w:p w:rsidR="006B6A2D" w:rsidRPr="007F157C" w:rsidP="007F157C">
            <w:pPr>
              <w:numPr>
                <w:ilvl w:val="2"/>
                <w:numId w:val="5"/>
              </w:numPr>
              <w:tabs>
                <w:tab w:val="left" w:pos="400"/>
                <w:tab w:val="clear" w:pos="2340"/>
              </w:tabs>
              <w:ind w:left="400" w:hanging="180"/>
              <w:rPr>
                <w:rFonts w:ascii="Times New Roman" w:hAnsi="Times New Roman" w:cs="Times New Roman"/>
              </w:rPr>
            </w:pPr>
            <w:r w:rsidRPr="007F157C">
              <w:rPr>
                <w:rFonts w:ascii="Times New Roman" w:hAnsi="Times New Roman" w:cs="Times New Roman"/>
              </w:rPr>
              <w:t>dátum exspirácie,</w:t>
            </w:r>
          </w:p>
          <w:p w:rsidR="006B6A2D" w:rsidRPr="007F157C" w:rsidP="007F157C">
            <w:pPr>
              <w:rPr>
                <w:rFonts w:ascii="Times New Roman" w:hAnsi="Times New Roman" w:cs="Times New Roman"/>
              </w:rPr>
            </w:pPr>
          </w:p>
          <w:p w:rsidR="006B6A2D" w:rsidRPr="007F157C" w:rsidP="007F157C">
            <w:pPr>
              <w:numPr>
                <w:ilvl w:val="2"/>
                <w:numId w:val="5"/>
              </w:numPr>
              <w:tabs>
                <w:tab w:val="left" w:pos="400"/>
                <w:tab w:val="clear" w:pos="2340"/>
              </w:tabs>
              <w:ind w:left="400" w:hanging="180"/>
              <w:rPr>
                <w:rFonts w:ascii="Times New Roman" w:hAnsi="Times New Roman" w:cs="Times New Roman"/>
              </w:rPr>
            </w:pPr>
            <w:r w:rsidRPr="007F157C">
              <w:rPr>
                <w:rFonts w:ascii="Times New Roman" w:hAnsi="Times New Roman" w:cs="Times New Roman"/>
              </w:rPr>
              <w:t>označenie „Len pre zvieratá“.</w:t>
            </w:r>
          </w:p>
          <w:p w:rsidR="006B6A2D" w:rsidRPr="007F157C" w:rsidP="007F157C">
            <w:pPr>
              <w:rPr>
                <w:rFonts w:ascii="Times New Roman" w:hAnsi="Times New Roman" w:cs="Times New Roman"/>
              </w:rPr>
            </w:pPr>
          </w:p>
          <w:p w:rsidR="006B6A2D" w:rsidRPr="007F157C" w:rsidP="007F157C">
            <w:pPr>
              <w:numPr>
                <w:ilvl w:val="0"/>
                <w:numId w:val="33"/>
              </w:numPr>
              <w:tabs>
                <w:tab w:val="left" w:pos="580"/>
                <w:tab w:val="clear" w:pos="720"/>
              </w:tabs>
              <w:ind w:left="220" w:firstLine="0"/>
              <w:rPr>
                <w:rFonts w:ascii="Times New Roman" w:hAnsi="Times New Roman" w:cs="Times New Roman"/>
              </w:rPr>
            </w:pPr>
            <w:r w:rsidRPr="007F157C">
              <w:rPr>
                <w:rFonts w:ascii="Times New Roman" w:hAnsi="Times New Roman" w:cs="Times New Roman"/>
              </w:rPr>
              <w:t>V prípade malých vnútorných obalov obsahujúcich jednu dávku, iných než ampule, na ktorých nie je možné uviesť podrobnosti uvedené v odseku 1, sa požiadavky článku 58(1), (2) a (3) vzťahujú iba na vonkajší obal.</w:t>
            </w:r>
          </w:p>
          <w:p w:rsidR="006B6A2D" w:rsidRPr="007F157C" w:rsidP="007F157C">
            <w:pPr>
              <w:ind w:left="220"/>
              <w:rPr>
                <w:rFonts w:ascii="Times New Roman" w:hAnsi="Times New Roman" w:cs="Times New Roman"/>
              </w:rPr>
            </w:pPr>
          </w:p>
          <w:p w:rsidR="006B6A2D" w:rsidRPr="007F157C" w:rsidP="007F157C">
            <w:pPr>
              <w:numPr>
                <w:ilvl w:val="0"/>
                <w:numId w:val="33"/>
              </w:numPr>
              <w:tabs>
                <w:tab w:val="left" w:pos="580"/>
                <w:tab w:val="clear" w:pos="720"/>
              </w:tabs>
              <w:ind w:left="220" w:firstLine="0"/>
              <w:rPr>
                <w:rFonts w:ascii="Times New Roman" w:hAnsi="Times New Roman" w:cs="Times New Roman"/>
              </w:rPr>
            </w:pPr>
            <w:r w:rsidRPr="007F157C">
              <w:rPr>
                <w:rFonts w:ascii="Times New Roman" w:hAnsi="Times New Roman" w:cs="Times New Roman"/>
              </w:rPr>
              <w:t>Podrobnosti uvedené v tretej a šiestej pomlčke odseku 1 sa uvádzajú na vonkajšom obale a vnútornom obale liekov v jazyku alebo jazykoch krajiny, v ktorej sa uvádzajú do obehu.</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24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e</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53</w:t>
            </w:r>
          </w:p>
          <w:p w:rsidR="002B50CF" w:rsidRPr="007F157C">
            <w:pPr>
              <w:jc w:val="center"/>
              <w:rPr>
                <w:rFonts w:ascii="Times New Roman" w:hAnsi="Times New Roman" w:cs="Times New Roman"/>
                <w:sz w:val="16"/>
              </w:rPr>
            </w:pPr>
          </w:p>
          <w:p w:rsidR="002B50CF" w:rsidRPr="007F157C">
            <w:pPr>
              <w:jc w:val="center"/>
              <w:rPr>
                <w:rFonts w:ascii="Times New Roman" w:hAnsi="Times New Roman" w:cs="Times New Roman"/>
                <w:sz w:val="16"/>
              </w:rPr>
            </w:pPr>
          </w:p>
          <w:p w:rsidR="002B50CF"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2B50CF"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6</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7</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4) Údaje na vnútornom obale  musia byť v kodifikovanej podobe štátneho jazyka a musia obsahovať najmenej</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názov lieku,</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meno  a priezvisko  alebo obchodné  meno držiteľa  rozhodnutia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o registrácii,</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nešifrovaný dátum exspirácie (mesiac/rok),</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f) obsah v hmotnostných, objemových alebo v kusových jednotkách,</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g) pri homeopatickom lieku označenie "HOMEOPATICKÝ LIEK",</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číslo výrobnej šarže,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e) spôsob podania</w:t>
            </w:r>
            <w:r w:rsidRPr="007F157C">
              <w:rPr>
                <w:rFonts w:ascii="Times New Roman" w:hAnsi="Times New Roman" w:cs="Times New Roman"/>
                <w:sz w:val="24"/>
              </w:rPr>
              <w:t xml:space="preserve"> </w:t>
            </w:r>
            <w:r w:rsidRPr="007F157C">
              <w:rPr>
                <w:rFonts w:ascii="Times New Roman" w:hAnsi="Times New Roman" w:cs="Times New Roman"/>
                <w:bCs/>
                <w:sz w:val="24"/>
              </w:rPr>
              <w:t>a cestu podania lieku</w:t>
            </w:r>
            <w:r w:rsidRPr="007F157C">
              <w:rPr>
                <w:rFonts w:ascii="Times New Roman" w:hAnsi="Times New Roman" w:cs="Times New Roman"/>
                <w:sz w:val="24"/>
              </w:rPr>
              <w:t>,</w:t>
            </w:r>
          </w:p>
          <w:p w:rsidR="006B6A2D" w:rsidRPr="007F157C">
            <w:pPr>
              <w:pStyle w:val="PlainText"/>
              <w:rPr>
                <w:rFonts w:ascii="Times New Roman" w:hAnsi="Times New Roman" w:cs="Times New Roman"/>
                <w:sz w:val="24"/>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(2) Údaje na  vnútornom obale veterinárneho  lieku musia okrem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údajov uvedených  v § 24  ods. 4 obsahovať  aj označenie "LEN  PRE</w:t>
            </w:r>
            <w:r w:rsidRPr="007F157C" w:rsidR="002B50CF">
              <w:rPr>
                <w:rFonts w:ascii="Times New Roman" w:hAnsi="Times New Roman" w:cs="Times New Roman"/>
                <w:sz w:val="24"/>
              </w:rPr>
              <w:t xml:space="preserve"> </w:t>
            </w:r>
            <w:r w:rsidRPr="007F157C">
              <w:rPr>
                <w:rFonts w:ascii="Times New Roman" w:hAnsi="Times New Roman" w:cs="Times New Roman"/>
                <w:sz w:val="24"/>
              </w:rPr>
              <w:t>ZVIERATÁ".</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h) pri  rádioaktívnom  lieku  medzinárodný  symbol  rádioaktivity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údaj o množstve</w:t>
            </w:r>
            <w:r w:rsidRPr="007F157C">
              <w:rPr>
                <w:rFonts w:ascii="Times New Roman" w:hAnsi="Times New Roman" w:cs="Times New Roman"/>
                <w:sz w:val="24"/>
              </w:rPr>
              <w:t xml:space="preserve"> rádioaktivity.</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(5) Údaje na vnútornom  obale blistrového balenia umiestneného</w:t>
            </w:r>
            <w:r w:rsidRPr="007F157C" w:rsidR="002B50CF">
              <w:rPr>
                <w:rFonts w:ascii="Times New Roman" w:hAnsi="Times New Roman" w:cs="Times New Roman"/>
                <w:sz w:val="24"/>
              </w:rPr>
              <w:t xml:space="preserve"> </w:t>
            </w:r>
            <w:r w:rsidRPr="007F157C">
              <w:rPr>
                <w:rFonts w:ascii="Times New Roman" w:hAnsi="Times New Roman" w:cs="Times New Roman"/>
                <w:sz w:val="24"/>
              </w:rPr>
              <w:t>vo  vonkajšom obale  nemusia obsahovať  údaje uvedené  v odseku  4</w:t>
            </w:r>
            <w:r w:rsidRPr="007F157C" w:rsidR="002B50CF">
              <w:rPr>
                <w:rFonts w:ascii="Times New Roman" w:hAnsi="Times New Roman" w:cs="Times New Roman"/>
                <w:sz w:val="24"/>
              </w:rPr>
              <w:t xml:space="preserve"> </w:t>
            </w:r>
            <w:r w:rsidRPr="007F157C">
              <w:rPr>
                <w:rFonts w:ascii="Times New Roman" w:hAnsi="Times New Roman" w:cs="Times New Roman"/>
                <w:sz w:val="24"/>
              </w:rPr>
              <w:t>písm. e) až h).</w:t>
            </w:r>
          </w:p>
          <w:p w:rsidR="006B6A2D" w:rsidRPr="007F157C">
            <w:pPr>
              <w:pStyle w:val="PlainText"/>
              <w:rPr>
                <w:rFonts w:ascii="Times New Roman" w:hAnsi="Times New Roman" w:cs="Times New Roman"/>
                <w:sz w:val="24"/>
              </w:rPr>
            </w:pPr>
          </w:p>
          <w:p w:rsidR="002B50CF"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(6) Údaje na  malom vnútornom o</w:t>
            </w:r>
            <w:r w:rsidRPr="007F157C" w:rsidR="00875192">
              <w:rPr>
                <w:rFonts w:ascii="Times New Roman" w:hAnsi="Times New Roman" w:cs="Times New Roman"/>
                <w:sz w:val="24"/>
              </w:rPr>
              <w:t xml:space="preserve">bale  injekčnej ampulky nemusia </w:t>
            </w:r>
            <w:r w:rsidRPr="007F157C">
              <w:rPr>
                <w:rFonts w:ascii="Times New Roman" w:hAnsi="Times New Roman" w:cs="Times New Roman"/>
                <w:sz w:val="24"/>
              </w:rPr>
              <w:t>obsahovať údaje uve</w:t>
            </w:r>
            <w:r w:rsidRPr="007F157C">
              <w:rPr>
                <w:rFonts w:ascii="Times New Roman" w:hAnsi="Times New Roman" w:cs="Times New Roman"/>
                <w:sz w:val="24"/>
              </w:rPr>
              <w:t>dené v odseku 4 písm. b), g) a h).</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(7) Ak je  spotreba lieku za  k</w:t>
            </w:r>
            <w:r w:rsidRPr="007F157C" w:rsidR="00875192">
              <w:rPr>
                <w:rFonts w:ascii="Times New Roman" w:hAnsi="Times New Roman" w:cs="Times New Roman"/>
                <w:sz w:val="24"/>
              </w:rPr>
              <w:t xml:space="preserve">alendárny rok nižšia  ako 1 000 </w:t>
            </w:r>
            <w:r w:rsidRPr="007F157C">
              <w:rPr>
                <w:rFonts w:ascii="Times New Roman" w:hAnsi="Times New Roman" w:cs="Times New Roman"/>
                <w:sz w:val="24"/>
              </w:rPr>
              <w:t>balení, možno použiť samolepiace nálepky obsahujúce údaje uvedené</w:t>
            </w:r>
            <w:r w:rsidRPr="007F157C" w:rsidR="00875192">
              <w:rPr>
                <w:rFonts w:ascii="Times New Roman" w:hAnsi="Times New Roman" w:cs="Times New Roman"/>
                <w:sz w:val="24"/>
              </w:rPr>
              <w:t xml:space="preserve"> </w:t>
            </w:r>
            <w:r w:rsidRPr="007F157C">
              <w:rPr>
                <w:rFonts w:ascii="Times New Roman" w:hAnsi="Times New Roman" w:cs="Times New Roman"/>
                <w:sz w:val="24"/>
              </w:rPr>
              <w:t>v odsekoch 1  až 6, ktoré boli  schválené pri posudzovaní žiadosti</w:t>
            </w:r>
            <w:r w:rsidRPr="007F157C" w:rsidR="00875192">
              <w:rPr>
                <w:rFonts w:ascii="Times New Roman" w:hAnsi="Times New Roman" w:cs="Times New Roman"/>
                <w:sz w:val="24"/>
              </w:rPr>
              <w:t xml:space="preserve"> </w:t>
            </w:r>
            <w:r w:rsidRPr="007F157C">
              <w:rPr>
                <w:rFonts w:ascii="Times New Roman" w:hAnsi="Times New Roman" w:cs="Times New Roman"/>
                <w:sz w:val="24"/>
              </w:rPr>
              <w:t>o registráciu</w:t>
            </w:r>
            <w:r w:rsidRPr="007F157C" w:rsidR="00875192">
              <w:rPr>
                <w:rFonts w:ascii="Times New Roman" w:hAnsi="Times New Roman" w:cs="Times New Roman"/>
                <w:sz w:val="24"/>
              </w:rPr>
              <w:t xml:space="preserve">   lieku  alebo   žiadosti  o </w:t>
            </w:r>
            <w:r w:rsidRPr="007F157C">
              <w:rPr>
                <w:rFonts w:ascii="Times New Roman" w:hAnsi="Times New Roman" w:cs="Times New Roman"/>
                <w:sz w:val="24"/>
              </w:rPr>
              <w:t>predĺženie  platnosti</w:t>
            </w:r>
            <w:r w:rsidRPr="007F157C" w:rsidR="00875192">
              <w:rPr>
                <w:rFonts w:ascii="Times New Roman" w:hAnsi="Times New Roman" w:cs="Times New Roman"/>
                <w:sz w:val="24"/>
              </w:rPr>
              <w:t xml:space="preserve"> </w:t>
            </w:r>
            <w:r w:rsidRPr="007F157C">
              <w:rPr>
                <w:rFonts w:ascii="Times New Roman" w:hAnsi="Times New Roman" w:cs="Times New Roman"/>
                <w:sz w:val="24"/>
              </w:rPr>
              <w:t>registrácie lieku.</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60</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rPr>
                <w:rFonts w:ascii="Times New Roman" w:hAnsi="Times New Roman" w:cs="Times New Roman"/>
              </w:rPr>
            </w:pPr>
            <w:r w:rsidRPr="007F157C">
              <w:rPr>
                <w:rFonts w:ascii="Times New Roman" w:hAnsi="Times New Roman" w:cs="Times New Roman"/>
              </w:rPr>
              <w:t>Článok 60</w:t>
            </w:r>
          </w:p>
          <w:p w:rsidR="006B6A2D" w:rsidRPr="007F157C">
            <w:pPr>
              <w:jc w:val="both"/>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Ak vonkajší obal lieku neexistuje, všetky podrobnosti, ktoré by mali byť na takomto obale uvedené podľa článkov 58 a 59, musia byť uveden</w:t>
            </w:r>
            <w:r w:rsidRPr="007F157C">
              <w:rPr>
                <w:rFonts w:ascii="Times New Roman" w:hAnsi="Times New Roman" w:cs="Times New Roman"/>
              </w:rPr>
              <w:t>é na vnútornom obale.</w:t>
            </w:r>
          </w:p>
          <w:p w:rsidR="006B6A2D" w:rsidRPr="007F157C">
            <w:pPr>
              <w:jc w:val="both"/>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875192">
            <w:pPr>
              <w:jc w:val="center"/>
              <w:rPr>
                <w:rFonts w:ascii="Times New Roman" w:hAnsi="Times New Roman" w:cs="Times New Roman"/>
                <w:sz w:val="16"/>
              </w:rPr>
            </w:pPr>
          </w:p>
          <w:p w:rsidR="00875192" w:rsidRPr="007F157C" w:rsidP="00875192">
            <w:pPr>
              <w:jc w:val="center"/>
              <w:rPr>
                <w:rFonts w:ascii="Times New Roman" w:hAnsi="Times New Roman" w:cs="Times New Roman"/>
                <w:sz w:val="16"/>
              </w:rPr>
            </w:pPr>
            <w:r w:rsidRPr="007F157C">
              <w:rPr>
                <w:rFonts w:ascii="Times New Roman" w:hAnsi="Times New Roman" w:cs="Times New Roman"/>
                <w:sz w:val="16"/>
              </w:rPr>
              <w:t>§ 53</w:t>
            </w:r>
          </w:p>
          <w:p w:rsidR="00875192" w:rsidRPr="007F157C" w:rsidP="00875192">
            <w:pPr>
              <w:jc w:val="center"/>
              <w:rPr>
                <w:rFonts w:ascii="Times New Roman" w:hAnsi="Times New Roman" w:cs="Times New Roman"/>
                <w:sz w:val="16"/>
              </w:rPr>
            </w:pPr>
            <w:r w:rsidRPr="007F157C">
              <w:rPr>
                <w:rFonts w:ascii="Times New Roman" w:hAnsi="Times New Roman" w:cs="Times New Roman"/>
                <w:sz w:val="16"/>
              </w:rPr>
              <w:t>O: 3</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5192" w:rsidRPr="007F157C" w:rsidP="00875192">
            <w:pPr>
              <w:spacing w:line="240" w:lineRule="auto"/>
              <w:rPr>
                <w:rFonts w:ascii="Times New Roman" w:hAnsi="Times New Roman" w:cs="Times New Roman"/>
              </w:rPr>
            </w:pPr>
          </w:p>
          <w:p w:rsidR="00875192" w:rsidRPr="007F157C" w:rsidP="00875192">
            <w:pPr>
              <w:spacing w:line="240" w:lineRule="auto"/>
              <w:rPr>
                <w:rFonts w:ascii="Times New Roman" w:hAnsi="Times New Roman" w:cs="Times New Roman"/>
              </w:rPr>
            </w:pPr>
            <w:r w:rsidRPr="007F157C">
              <w:rPr>
                <w:rFonts w:ascii="Times New Roman" w:hAnsi="Times New Roman" w:cs="Times New Roman"/>
              </w:rPr>
              <w:t>(3) Ak vonkajší obal lieku neexistuje, všetky údaje, ktoré by mali byť na takomto  obale uvedené podľa § 53, musia byť uvedené na vnútornom obale.</w:t>
            </w:r>
          </w:p>
          <w:p w:rsidR="006B6A2D" w:rsidRPr="007F157C" w:rsidP="00875192">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5192" w:rsidRPr="007F157C" w:rsidP="00875192">
            <w:pPr>
              <w:jc w:val="center"/>
              <w:rPr>
                <w:rFonts w:ascii="Times New Roman" w:hAnsi="Times New Roman" w:cs="Times New Roman"/>
                <w:sz w:val="16"/>
              </w:rPr>
            </w:pPr>
          </w:p>
          <w:p w:rsidR="006B6A2D" w:rsidRPr="007F157C" w:rsidP="00875192">
            <w:pPr>
              <w:jc w:val="center"/>
              <w:rPr>
                <w:rFonts w:ascii="Times New Roman" w:hAnsi="Times New Roman" w:cs="Times New Roman"/>
                <w:sz w:val="16"/>
              </w:rPr>
            </w:pPr>
            <w:r w:rsidRPr="007F157C" w:rsidR="00875192">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61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jc w:val="left"/>
              <w:rPr>
                <w:rFonts w:ascii="Times New Roman" w:hAnsi="Times New Roman" w:cs="Times New Roman"/>
              </w:rPr>
            </w:pPr>
            <w:r w:rsidRPr="007F157C">
              <w:rPr>
                <w:rFonts w:ascii="Times New Roman" w:hAnsi="Times New Roman" w:cs="Times New Roman"/>
              </w:rPr>
              <w:t>Článok 61</w:t>
            </w:r>
          </w:p>
          <w:p w:rsidR="006B6A2D" w:rsidRPr="007F157C">
            <w:pPr>
              <w:rPr>
                <w:rFonts w:ascii="Times New Roman" w:hAnsi="Times New Roman" w:cs="Times New Roman"/>
              </w:rPr>
            </w:pPr>
          </w:p>
          <w:p w:rsidR="006B6A2D" w:rsidRPr="007F157C">
            <w:pPr>
              <w:numPr>
                <w:ilvl w:val="0"/>
                <w:numId w:val="34"/>
              </w:numPr>
              <w:tabs>
                <w:tab w:val="left" w:pos="720"/>
              </w:tabs>
              <w:rPr>
                <w:rFonts w:ascii="Times New Roman" w:hAnsi="Times New Roman" w:cs="Times New Roman"/>
              </w:rPr>
            </w:pPr>
            <w:r w:rsidRPr="007F157C">
              <w:rPr>
                <w:rFonts w:ascii="Times New Roman" w:hAnsi="Times New Roman" w:cs="Times New Roman"/>
              </w:rPr>
              <w:t>Pridávanie pribalených letákov do balení veterinárnych liekov je povinné, pokiaľ nie je možné uviesť všetky informácie požadované týmto článkom na vnútornom a vonkajšom obale. Členské štáty vykonajú všetky vhodné opatrenia potrebné na zabezpečenie toho, aby sa leták týkal výhradne toho veterinárneho lieku, ku ktorému sa prikladá. Leták musí byť v úradnom jazyku alebo jazykoch členského štátu, v ktorom sa príslušný liek predáva.</w:t>
            </w:r>
          </w:p>
          <w:p w:rsidR="006B6A2D" w:rsidRPr="007F157C">
            <w:pPr>
              <w:pStyle w:val="Heading2"/>
              <w:rPr>
                <w:rFonts w:ascii="Times New Roman" w:hAnsi="Times New Roman" w:cs="Times New Roman"/>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274BF"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30</w:t>
            </w: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274BF" w:rsidRPr="007F157C">
            <w:pPr>
              <w:pStyle w:val="PlainText"/>
              <w:outlineLvl w:val="0"/>
              <w:rPr>
                <w:rFonts w:ascii="Times New Roman" w:hAnsi="Times New Roman" w:cs="Times New Roman"/>
                <w:sz w:val="24"/>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(1) Držiteľ povolenia na výrobu liekov je povinný</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m) baliť  lieky do  obalov so  schváleným označením  s priloženou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písomnou informáciou pre používateľov s vyznačeným dátumom ich schválenia,</w:t>
            </w:r>
          </w:p>
          <w:p w:rsidR="006B6A2D" w:rsidRPr="007F157C">
            <w:pPr>
              <w:pStyle w:val="PlainText"/>
              <w:outlineLvl w:val="0"/>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numPr>
                <w:ilvl w:val="0"/>
                <w:numId w:val="34"/>
              </w:numPr>
              <w:tabs>
                <w:tab w:val="left" w:pos="720"/>
              </w:tabs>
              <w:rPr>
                <w:rFonts w:ascii="Times New Roman" w:hAnsi="Times New Roman" w:cs="Times New Roman"/>
              </w:rPr>
            </w:pPr>
            <w:r w:rsidRPr="007F157C">
              <w:rPr>
                <w:rFonts w:ascii="Times New Roman" w:hAnsi="Times New Roman" w:cs="Times New Roman"/>
              </w:rPr>
              <w:t xml:space="preserve">Pribalený leták musí obsahovať aspoň nasledovné informácie, zodpovedajúce podrobnostiam a dokumentom odovzdaným v súlade s článkom 12 a 13(1) a schválené </w:t>
            </w:r>
            <w:r w:rsidRPr="007F157C">
              <w:rPr>
                <w:rFonts w:ascii="Times New Roman" w:hAnsi="Times New Roman" w:cs="Times New Roman"/>
              </w:rPr>
              <w:t>príslušnými orgánmi:</w:t>
            </w:r>
          </w:p>
          <w:p w:rsidR="006B6A2D" w:rsidRPr="007F157C">
            <w:pPr>
              <w:rPr>
                <w:rFonts w:ascii="Times New Roman" w:hAnsi="Times New Roman" w:cs="Times New Roman"/>
              </w:rPr>
            </w:pPr>
          </w:p>
          <w:p w:rsidR="006B6A2D" w:rsidRPr="007F157C">
            <w:pPr>
              <w:numPr>
                <w:ilvl w:val="1"/>
                <w:numId w:val="32"/>
              </w:numPr>
              <w:tabs>
                <w:tab w:val="left" w:pos="473"/>
                <w:tab w:val="clear" w:pos="1440"/>
              </w:tabs>
              <w:ind w:left="473"/>
              <w:rPr>
                <w:rFonts w:ascii="Times New Roman" w:hAnsi="Times New Roman" w:cs="Times New Roman"/>
              </w:rPr>
            </w:pPr>
            <w:r w:rsidRPr="007F157C">
              <w:rPr>
                <w:rFonts w:ascii="Times New Roman" w:hAnsi="Times New Roman" w:cs="Times New Roman"/>
              </w:rPr>
              <w:t>meno alebo obchodný názov a adresa trvalého bydliska alebo registrované sídlo držiteľa povolenia na výrobu a, ak sa odlišujú, výrobcu;</w:t>
            </w:r>
          </w:p>
          <w:p w:rsidR="006B6A2D" w:rsidRPr="007F157C">
            <w:pPr>
              <w:ind w:left="113"/>
              <w:rPr>
                <w:rFonts w:ascii="Times New Roman" w:hAnsi="Times New Roman" w:cs="Times New Roman"/>
              </w:rPr>
            </w:pPr>
          </w:p>
          <w:p w:rsidR="006B6A2D" w:rsidRPr="007F157C">
            <w:pPr>
              <w:numPr>
                <w:ilvl w:val="1"/>
                <w:numId w:val="32"/>
              </w:numPr>
              <w:tabs>
                <w:tab w:val="left" w:pos="473"/>
                <w:tab w:val="clear" w:pos="1440"/>
              </w:tabs>
              <w:ind w:left="473"/>
              <w:rPr>
                <w:rFonts w:ascii="Times New Roman" w:hAnsi="Times New Roman" w:cs="Times New Roman"/>
              </w:rPr>
            </w:pPr>
            <w:r w:rsidRPr="007F157C">
              <w:rPr>
                <w:rFonts w:ascii="Times New Roman" w:hAnsi="Times New Roman" w:cs="Times New Roman"/>
              </w:rPr>
              <w:t>názov príslušného veterinárneho lieku a informácie o účinných látkach, ktoré obsahuje, vyjadrené kvantitatívne a kvalitatívne;</w:t>
            </w:r>
          </w:p>
          <w:p w:rsidR="006B6A2D" w:rsidRPr="007F157C">
            <w:pPr>
              <w:rPr>
                <w:rFonts w:ascii="Times New Roman" w:hAnsi="Times New Roman" w:cs="Times New Roman"/>
              </w:rPr>
            </w:pPr>
          </w:p>
          <w:p w:rsidR="006B6A2D" w:rsidRPr="007F157C">
            <w:pPr>
              <w:ind w:left="113"/>
              <w:rPr>
                <w:rFonts w:ascii="Times New Roman" w:hAnsi="Times New Roman" w:cs="Times New Roman"/>
              </w:rPr>
            </w:pPr>
            <w:r w:rsidRPr="007F157C">
              <w:rPr>
                <w:rFonts w:ascii="Times New Roman" w:hAnsi="Times New Roman" w:cs="Times New Roman"/>
              </w:rPr>
              <w:t>Ak existujú, vždy sa používajú medzinárodné generické názvy odporúčané Svetovou zdravotníckou organizáciou;</w:t>
            </w:r>
          </w:p>
          <w:p w:rsidR="006B6A2D" w:rsidRPr="007F157C">
            <w:pPr>
              <w:rPr>
                <w:rFonts w:ascii="Times New Roman" w:hAnsi="Times New Roman" w:cs="Times New Roman"/>
              </w:rPr>
            </w:pPr>
          </w:p>
          <w:p w:rsidR="006B6A2D" w:rsidRPr="007F157C">
            <w:pPr>
              <w:numPr>
                <w:ilvl w:val="1"/>
                <w:numId w:val="32"/>
              </w:numPr>
              <w:tabs>
                <w:tab w:val="left" w:pos="473"/>
                <w:tab w:val="clear" w:pos="1440"/>
              </w:tabs>
              <w:ind w:left="473"/>
              <w:rPr>
                <w:rFonts w:ascii="Times New Roman" w:hAnsi="Times New Roman" w:cs="Times New Roman"/>
              </w:rPr>
            </w:pPr>
            <w:r w:rsidRPr="007F157C">
              <w:rPr>
                <w:rFonts w:ascii="Times New Roman" w:hAnsi="Times New Roman" w:cs="Times New Roman"/>
              </w:rPr>
              <w:t>terapeutické indikácie;</w:t>
            </w:r>
          </w:p>
          <w:p w:rsidR="006B6A2D" w:rsidRPr="007F157C">
            <w:pPr>
              <w:ind w:left="113"/>
              <w:rPr>
                <w:rFonts w:ascii="Times New Roman" w:hAnsi="Times New Roman" w:cs="Times New Roman"/>
              </w:rPr>
            </w:pPr>
          </w:p>
          <w:p w:rsidR="006B6A2D" w:rsidRPr="007F157C">
            <w:pPr>
              <w:numPr>
                <w:ilvl w:val="1"/>
                <w:numId w:val="32"/>
              </w:numPr>
              <w:tabs>
                <w:tab w:val="left" w:pos="473"/>
                <w:tab w:val="clear" w:pos="1440"/>
              </w:tabs>
              <w:ind w:left="473"/>
              <w:rPr>
                <w:rFonts w:ascii="Times New Roman" w:hAnsi="Times New Roman" w:cs="Times New Roman"/>
              </w:rPr>
            </w:pPr>
            <w:r w:rsidRPr="007F157C">
              <w:rPr>
                <w:rFonts w:ascii="Times New Roman" w:hAnsi="Times New Roman" w:cs="Times New Roman"/>
              </w:rPr>
              <w:t>kontraindikácie a nežiaduce účinky v rozsahu, v ktorom sú tieto údaje potrebné pre používanie daného veterinárneho lieku;</w:t>
            </w:r>
          </w:p>
          <w:p w:rsidR="006B6A2D" w:rsidRPr="007F157C">
            <w:pPr>
              <w:rPr>
                <w:rFonts w:ascii="Times New Roman" w:hAnsi="Times New Roman" w:cs="Times New Roman"/>
              </w:rPr>
            </w:pPr>
          </w:p>
          <w:p w:rsidR="006B6A2D" w:rsidRPr="007F157C">
            <w:pPr>
              <w:numPr>
                <w:ilvl w:val="1"/>
                <w:numId w:val="32"/>
              </w:numPr>
              <w:tabs>
                <w:tab w:val="left" w:pos="473"/>
                <w:tab w:val="clear" w:pos="1440"/>
              </w:tabs>
              <w:ind w:left="473"/>
              <w:rPr>
                <w:rFonts w:ascii="Times New Roman" w:hAnsi="Times New Roman" w:cs="Times New Roman"/>
              </w:rPr>
            </w:pPr>
            <w:r w:rsidRPr="007F157C">
              <w:rPr>
                <w:rFonts w:ascii="Times New Roman" w:hAnsi="Times New Roman" w:cs="Times New Roman"/>
              </w:rPr>
              <w:t>živočíšny druh, pre ktorý je príslušný veterinárny liek určený, dávkovanie pre každý druh, spôsob a cesta podávania lieku a, ak sú potrebné, rady týkajúce sa správneho podávania lieku;</w:t>
            </w:r>
          </w:p>
          <w:p w:rsidR="006B6A2D" w:rsidRPr="007F157C">
            <w:pPr>
              <w:rPr>
                <w:rFonts w:ascii="Times New Roman" w:hAnsi="Times New Roman" w:cs="Times New Roman"/>
              </w:rPr>
            </w:pPr>
          </w:p>
          <w:p w:rsidR="006B6A2D" w:rsidRPr="007F157C">
            <w:pPr>
              <w:numPr>
                <w:ilvl w:val="1"/>
                <w:numId w:val="32"/>
              </w:numPr>
              <w:tabs>
                <w:tab w:val="left" w:pos="473"/>
                <w:tab w:val="clear" w:pos="1440"/>
              </w:tabs>
              <w:ind w:left="473"/>
              <w:rPr>
                <w:rFonts w:ascii="Times New Roman" w:hAnsi="Times New Roman" w:cs="Times New Roman"/>
              </w:rPr>
            </w:pPr>
            <w:r w:rsidRPr="007F157C">
              <w:rPr>
                <w:rFonts w:ascii="Times New Roman" w:hAnsi="Times New Roman" w:cs="Times New Roman"/>
              </w:rPr>
              <w:t>v prípade veterinárnych liekov podávaných zvieratám, z ktorých sa vyrábajú potraviny, ochranná lehota, i keď je nulová;</w:t>
            </w:r>
          </w:p>
          <w:p w:rsidR="006B6A2D" w:rsidRPr="007F157C">
            <w:pPr>
              <w:rPr>
                <w:rFonts w:ascii="Times New Roman" w:hAnsi="Times New Roman" w:cs="Times New Roman"/>
              </w:rPr>
            </w:pPr>
          </w:p>
          <w:p w:rsidR="006B6A2D" w:rsidRPr="007F157C">
            <w:pPr>
              <w:numPr>
                <w:ilvl w:val="1"/>
                <w:numId w:val="32"/>
              </w:numPr>
              <w:tabs>
                <w:tab w:val="left" w:pos="473"/>
                <w:tab w:val="clear" w:pos="1440"/>
              </w:tabs>
              <w:ind w:left="473"/>
              <w:rPr>
                <w:rFonts w:ascii="Times New Roman" w:hAnsi="Times New Roman" w:cs="Times New Roman"/>
              </w:rPr>
            </w:pPr>
            <w:r w:rsidRPr="007F157C">
              <w:rPr>
                <w:rFonts w:ascii="Times New Roman" w:hAnsi="Times New Roman" w:cs="Times New Roman"/>
              </w:rPr>
              <w:t>osobitné upozornenia na opatrnosť pri skladovaní, ak existujú;</w:t>
            </w:r>
          </w:p>
          <w:p w:rsidR="006B6A2D" w:rsidRPr="007F157C">
            <w:pPr>
              <w:rPr>
                <w:rFonts w:ascii="Times New Roman" w:hAnsi="Times New Roman" w:cs="Times New Roman"/>
              </w:rPr>
            </w:pPr>
          </w:p>
          <w:p w:rsidR="006B6A2D" w:rsidRPr="007F157C">
            <w:pPr>
              <w:numPr>
                <w:ilvl w:val="1"/>
                <w:numId w:val="32"/>
              </w:numPr>
              <w:tabs>
                <w:tab w:val="left" w:pos="473"/>
                <w:tab w:val="clear" w:pos="1440"/>
              </w:tabs>
              <w:ind w:left="473"/>
              <w:rPr>
                <w:rFonts w:ascii="Times New Roman" w:hAnsi="Times New Roman" w:cs="Times New Roman"/>
              </w:rPr>
            </w:pPr>
            <w:r w:rsidRPr="007F157C">
              <w:rPr>
                <w:rFonts w:ascii="Times New Roman" w:hAnsi="Times New Roman" w:cs="Times New Roman"/>
              </w:rPr>
              <w:t>podrobnosti, ktorých uvedenie je požadované podľa článku 26(1), ak existujú;</w:t>
            </w:r>
          </w:p>
          <w:p w:rsidR="006B6A2D" w:rsidRPr="007F157C">
            <w:pPr>
              <w:rPr>
                <w:rFonts w:ascii="Times New Roman" w:hAnsi="Times New Roman" w:cs="Times New Roman"/>
              </w:rPr>
            </w:pPr>
          </w:p>
          <w:p w:rsidR="006B6A2D" w:rsidRPr="007F157C">
            <w:pPr>
              <w:numPr>
                <w:ilvl w:val="1"/>
                <w:numId w:val="32"/>
              </w:numPr>
              <w:tabs>
                <w:tab w:val="left" w:pos="473"/>
                <w:tab w:val="clear" w:pos="1440"/>
              </w:tabs>
              <w:ind w:left="473"/>
              <w:rPr>
                <w:rFonts w:ascii="Times New Roman" w:hAnsi="Times New Roman" w:cs="Times New Roman"/>
              </w:rPr>
            </w:pPr>
            <w:r w:rsidRPr="007F157C">
              <w:rPr>
                <w:rFonts w:ascii="Times New Roman" w:hAnsi="Times New Roman" w:cs="Times New Roman"/>
              </w:rPr>
              <w:t>osobitné upozornenia na opatrnosť pri likvidácii nepoužitých liekov alebo odpadov z nich vzniknutých, ak existujú.</w:t>
            </w:r>
          </w:p>
          <w:p w:rsidR="006B6A2D" w:rsidRPr="007F157C">
            <w:pPr>
              <w:rPr>
                <w:rFonts w:ascii="Times New Roman" w:hAnsi="Times New Roman" w:cs="Times New Roman"/>
              </w:rPr>
            </w:pPr>
          </w:p>
          <w:p w:rsidR="006B6A2D" w:rsidRPr="007F157C">
            <w:pPr>
              <w:numPr>
                <w:ilvl w:val="0"/>
                <w:numId w:val="34"/>
              </w:numPr>
              <w:tabs>
                <w:tab w:val="left" w:pos="720"/>
              </w:tabs>
              <w:rPr>
                <w:rFonts w:ascii="Times New Roman" w:hAnsi="Times New Roman" w:cs="Times New Roman"/>
              </w:rPr>
            </w:pPr>
            <w:r w:rsidRPr="007F157C">
              <w:rPr>
                <w:rFonts w:ascii="Times New Roman" w:hAnsi="Times New Roman" w:cs="Times New Roman"/>
              </w:rPr>
              <w:t>Podrobnosti uvedené v odseku 1 sa uvádzajú v jazyku alebo jazykoch členského štátu, v ktorom sa príslušný liek predáva. Ostatné informácie musia byť od týchto podrobností j</w:t>
            </w:r>
            <w:r w:rsidRPr="007F157C">
              <w:rPr>
                <w:rFonts w:ascii="Times New Roman" w:hAnsi="Times New Roman" w:cs="Times New Roman"/>
              </w:rPr>
              <w:t>asne oddelené.</w:t>
            </w:r>
          </w:p>
          <w:p w:rsidR="006B6A2D" w:rsidRPr="007F157C">
            <w:pPr>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25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54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jc w:val="center"/>
              <w:rPr>
                <w:rFonts w:ascii="Times New Roman" w:hAnsi="Times New Roman" w:cs="Times New Roman"/>
                <w:sz w:val="24"/>
              </w:rPr>
            </w:pPr>
            <w:r w:rsidRPr="007F157C">
              <w:rPr>
                <w:rFonts w:ascii="Times New Roman" w:hAnsi="Times New Roman" w:cs="Times New Roman"/>
                <w:sz w:val="24"/>
              </w:rPr>
              <w:t>§ 25</w:t>
            </w:r>
          </w:p>
          <w:p w:rsidR="006B6A2D" w:rsidRPr="007F157C">
            <w:pPr>
              <w:pStyle w:val="PlainText"/>
              <w:rPr>
                <w:rFonts w:ascii="Times New Roman" w:hAnsi="Times New Roman" w:cs="Times New Roman"/>
                <w:sz w:val="24"/>
              </w:rPr>
            </w:pPr>
          </w:p>
          <w:p w:rsidR="006B6A2D" w:rsidRPr="007F157C">
            <w:pPr>
              <w:pStyle w:val="PlainText"/>
              <w:jc w:val="center"/>
              <w:outlineLvl w:val="0"/>
              <w:rPr>
                <w:rFonts w:ascii="Times New Roman" w:hAnsi="Times New Roman" w:cs="Times New Roman"/>
                <w:sz w:val="24"/>
              </w:rPr>
            </w:pPr>
            <w:r w:rsidRPr="007F157C">
              <w:rPr>
                <w:rFonts w:ascii="Times New Roman" w:hAnsi="Times New Roman" w:cs="Times New Roman"/>
                <w:sz w:val="24"/>
              </w:rPr>
              <w:t>Písomná informácia pre pou</w:t>
            </w:r>
            <w:r w:rsidRPr="007F157C">
              <w:rPr>
                <w:rFonts w:ascii="Times New Roman" w:hAnsi="Times New Roman" w:cs="Times New Roman"/>
                <w:sz w:val="24"/>
              </w:rPr>
              <w:t>žívateľov liekov</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 Písomná  informácia  pre   používateľov  liekov  musí  byť</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 kodifikovanej podobe štátneho jazyka a musí obsahovať</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identifikačné údaje, a to</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1. názov   lieku,  slovenský   </w:t>
            </w:r>
            <w:r w:rsidRPr="007F157C" w:rsidR="00A274BF">
              <w:rPr>
                <w:rFonts w:ascii="Times New Roman" w:hAnsi="Times New Roman" w:cs="Times New Roman"/>
                <w:sz w:val="24"/>
              </w:rPr>
              <w:t>a medzinárodný   názov  liečiv</w:t>
            </w:r>
            <w:r w:rsidRPr="007F157C">
              <w:rPr>
                <w:rFonts w:ascii="Times New Roman" w:hAnsi="Times New Roman" w:cs="Times New Roman"/>
                <w:sz w:val="24"/>
              </w:rPr>
              <w:t xml:space="preserve"> a pomocných   lá</w:t>
            </w:r>
            <w:r w:rsidRPr="007F157C" w:rsidR="00A274BF">
              <w:rPr>
                <w:rFonts w:ascii="Times New Roman" w:hAnsi="Times New Roman" w:cs="Times New Roman"/>
                <w:sz w:val="24"/>
              </w:rPr>
              <w:t>tok,  li</w:t>
            </w:r>
            <w:r w:rsidRPr="007F157C" w:rsidR="00A274BF">
              <w:rPr>
                <w:rFonts w:ascii="Times New Roman" w:hAnsi="Times New Roman" w:cs="Times New Roman"/>
                <w:sz w:val="24"/>
              </w:rPr>
              <w:t xml:space="preserve">ekovú   formu,  dávku, </w:t>
            </w:r>
            <w:r w:rsidRPr="007F157C">
              <w:rPr>
                <w:rFonts w:ascii="Times New Roman" w:hAnsi="Times New Roman" w:cs="Times New Roman"/>
                <w:sz w:val="24"/>
              </w:rPr>
              <w:t>mechanizmus</w:t>
            </w:r>
            <w:r w:rsidRPr="007F157C" w:rsidR="00A274BF">
              <w:rPr>
                <w:rFonts w:ascii="Times New Roman" w:hAnsi="Times New Roman" w:cs="Times New Roman"/>
                <w:sz w:val="24"/>
              </w:rPr>
              <w:t xml:space="preserve"> </w:t>
            </w:r>
            <w:r w:rsidRPr="007F157C">
              <w:rPr>
                <w:rFonts w:ascii="Times New Roman" w:hAnsi="Times New Roman" w:cs="Times New Roman"/>
                <w:sz w:val="24"/>
              </w:rPr>
              <w:t>podania  lieku;  ak  liek  existuje  vo viacerých liekových</w:t>
            </w:r>
            <w:r w:rsidRPr="007F157C" w:rsidR="00A274BF">
              <w:rPr>
                <w:rFonts w:ascii="Times New Roman" w:hAnsi="Times New Roman" w:cs="Times New Roman"/>
                <w:sz w:val="24"/>
              </w:rPr>
              <w:t xml:space="preserve"> </w:t>
            </w:r>
            <w:r w:rsidRPr="007F157C">
              <w:rPr>
                <w:rFonts w:ascii="Times New Roman" w:hAnsi="Times New Roman" w:cs="Times New Roman"/>
                <w:sz w:val="24"/>
              </w:rPr>
              <w:t>formách alebo  s rôznym obsa</w:t>
            </w:r>
            <w:r w:rsidRPr="007F157C" w:rsidR="00A274BF">
              <w:rPr>
                <w:rFonts w:ascii="Times New Roman" w:hAnsi="Times New Roman" w:cs="Times New Roman"/>
                <w:sz w:val="24"/>
              </w:rPr>
              <w:t xml:space="preserve">hom  dávky (pre dojčatá,  deti, </w:t>
            </w:r>
            <w:r w:rsidRPr="007F157C">
              <w:rPr>
                <w:rFonts w:ascii="Times New Roman" w:hAnsi="Times New Roman" w:cs="Times New Roman"/>
                <w:sz w:val="24"/>
              </w:rPr>
              <w:t>dospelých),  aj  údaje  o  každej  liekovej  forme a</w:t>
            </w:r>
            <w:r w:rsidRPr="007F157C" w:rsidR="00A274BF">
              <w:rPr>
                <w:rFonts w:ascii="Times New Roman" w:hAnsi="Times New Roman" w:cs="Times New Roman"/>
                <w:sz w:val="24"/>
              </w:rPr>
              <w:t> </w:t>
            </w:r>
            <w:r w:rsidRPr="007F157C">
              <w:rPr>
                <w:rFonts w:ascii="Times New Roman" w:hAnsi="Times New Roman" w:cs="Times New Roman"/>
                <w:sz w:val="24"/>
              </w:rPr>
              <w:t>obsahu</w:t>
            </w:r>
            <w:r w:rsidRPr="007F157C" w:rsidR="00A274BF">
              <w:rPr>
                <w:rFonts w:ascii="Times New Roman" w:hAnsi="Times New Roman" w:cs="Times New Roman"/>
                <w:sz w:val="24"/>
              </w:rPr>
              <w:t xml:space="preserve"> </w:t>
            </w:r>
            <w:r w:rsidRPr="007F157C">
              <w:rPr>
                <w:rFonts w:ascii="Times New Roman" w:hAnsi="Times New Roman" w:cs="Times New Roman"/>
                <w:sz w:val="24"/>
              </w:rPr>
              <w:t>dávky,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2. kvalitatívne zloženie  lieku</w:t>
            </w:r>
            <w:r w:rsidRPr="007F157C" w:rsidR="00A274BF">
              <w:rPr>
                <w:rFonts w:ascii="Times New Roman" w:hAnsi="Times New Roman" w:cs="Times New Roman"/>
                <w:sz w:val="24"/>
              </w:rPr>
              <w:t xml:space="preserve"> s uvedením  liečiv a pomocných </w:t>
            </w:r>
            <w:r w:rsidRPr="007F157C">
              <w:rPr>
                <w:rFonts w:ascii="Times New Roman" w:hAnsi="Times New Roman" w:cs="Times New Roman"/>
                <w:sz w:val="24"/>
              </w:rPr>
              <w:t>látok  so slovenskými  názvami a  s medzinárodnými  názvami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a kvantitatívne zloženie s u</w:t>
            </w:r>
            <w:r w:rsidRPr="007F157C" w:rsidR="00A274BF">
              <w:rPr>
                <w:rFonts w:ascii="Times New Roman" w:hAnsi="Times New Roman" w:cs="Times New Roman"/>
                <w:sz w:val="24"/>
              </w:rPr>
              <w:t xml:space="preserve">vedením množstva účinných látok </w:t>
            </w:r>
            <w:r w:rsidRPr="007F157C">
              <w:rPr>
                <w:rFonts w:ascii="Times New Roman" w:hAnsi="Times New Roman" w:cs="Times New Roman"/>
                <w:sz w:val="24"/>
              </w:rPr>
              <w:t>v medzinárodných meracích jednotkách SI sústavy,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3. veľkosť balenia  s uvedením </w:t>
            </w:r>
            <w:r w:rsidRPr="007F157C" w:rsidR="00A274BF">
              <w:rPr>
                <w:rFonts w:ascii="Times New Roman" w:hAnsi="Times New Roman" w:cs="Times New Roman"/>
                <w:sz w:val="24"/>
              </w:rPr>
              <w:t>množstva  lieku v hmo</w:t>
            </w:r>
            <w:r w:rsidRPr="007F157C" w:rsidR="00A274BF">
              <w:rPr>
                <w:rFonts w:ascii="Times New Roman" w:hAnsi="Times New Roman" w:cs="Times New Roman"/>
                <w:sz w:val="24"/>
              </w:rPr>
              <w:t xml:space="preserve">tnostných, </w:t>
            </w:r>
            <w:r w:rsidRPr="007F157C">
              <w:rPr>
                <w:rFonts w:ascii="Times New Roman" w:hAnsi="Times New Roman" w:cs="Times New Roman"/>
                <w:sz w:val="24"/>
              </w:rPr>
              <w:t>objemových alebo v kusových jednotkách,</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4. druh účinku vo vyjadrení pochopiteľnom pre používateľov,</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5. meno  a  priezvisko,  adresu  alebo  </w:t>
            </w:r>
            <w:r w:rsidRPr="007F157C" w:rsidR="00A274BF">
              <w:rPr>
                <w:rFonts w:ascii="Times New Roman" w:hAnsi="Times New Roman" w:cs="Times New Roman"/>
                <w:sz w:val="24"/>
              </w:rPr>
              <w:t xml:space="preserve">obchodné  meno a sídlo držiteľa </w:t>
            </w:r>
            <w:r w:rsidRPr="007F157C">
              <w:rPr>
                <w:rFonts w:ascii="Times New Roman" w:hAnsi="Times New Roman" w:cs="Times New Roman"/>
                <w:sz w:val="24"/>
              </w:rPr>
              <w:t>rozhodnutia o registrácii;</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farmakoterapeutickú skupinu;</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in</w:t>
            </w:r>
            <w:r w:rsidRPr="007F157C">
              <w:rPr>
                <w:rFonts w:ascii="Times New Roman" w:hAnsi="Times New Roman" w:cs="Times New Roman"/>
                <w:sz w:val="24"/>
              </w:rPr>
              <w:t>dikácie;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informácie potrebné pred použitím lieku, a to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1. kontraindikácie,</w:t>
            </w:r>
          </w:p>
          <w:p w:rsidR="006B6A2D" w:rsidRPr="007F157C">
            <w:pPr>
              <w:pStyle w:val="PlainText"/>
              <w:outlineLvl w:val="0"/>
              <w:rPr>
                <w:rFonts w:ascii="Times New Roman" w:hAnsi="Times New Roman" w:cs="Times New Roman"/>
                <w:sz w:val="24"/>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 xml:space="preserve"> 2. upozornenia na podmienky a spôsob použitia, ktoré musia</w:t>
            </w:r>
          </w:p>
          <w:p w:rsidR="006B6A2D" w:rsidRPr="007F157C">
            <w:pPr>
              <w:pStyle w:val="PlainText"/>
              <w:rPr>
                <w:rFonts w:ascii="Times New Roman" w:hAnsi="Times New Roman" w:cs="Times New Roman"/>
                <w:b/>
                <w:bCs/>
                <w:sz w:val="24"/>
              </w:rPr>
            </w:pPr>
          </w:p>
          <w:p w:rsidR="006B6A2D" w:rsidRPr="007F157C">
            <w:pPr>
              <w:pStyle w:val="PlainText"/>
              <w:jc w:val="center"/>
              <w:rPr>
                <w:rFonts w:ascii="Times New Roman" w:hAnsi="Times New Roman" w:cs="Times New Roman"/>
                <w:bCs/>
                <w:sz w:val="24"/>
              </w:rPr>
            </w:pPr>
            <w:r w:rsidRPr="007F157C">
              <w:rPr>
                <w:rFonts w:ascii="Times New Roman" w:hAnsi="Times New Roman" w:cs="Times New Roman"/>
                <w:bCs/>
                <w:sz w:val="24"/>
              </w:rPr>
              <w:t>§ 54</w:t>
            </w:r>
          </w:p>
          <w:p w:rsidR="006B6A2D" w:rsidRPr="007F157C">
            <w:pPr>
              <w:pStyle w:val="PlainText"/>
              <w:rPr>
                <w:rFonts w:ascii="Times New Roman" w:hAnsi="Times New Roman" w:cs="Times New Roman"/>
                <w:bCs/>
                <w:sz w:val="24"/>
              </w:rPr>
            </w:pPr>
          </w:p>
          <w:p w:rsidR="006B6A2D" w:rsidRPr="007F157C">
            <w:pPr>
              <w:pStyle w:val="PlainText"/>
              <w:outlineLvl w:val="0"/>
              <w:rPr>
                <w:rFonts w:ascii="Times New Roman" w:hAnsi="Times New Roman" w:cs="Times New Roman"/>
                <w:bCs/>
                <w:sz w:val="24"/>
              </w:rPr>
            </w:pPr>
            <w:r w:rsidRPr="007F157C">
              <w:rPr>
                <w:rFonts w:ascii="Times New Roman" w:hAnsi="Times New Roman" w:cs="Times New Roman"/>
                <w:bCs/>
                <w:sz w:val="24"/>
              </w:rPr>
              <w:t xml:space="preserve">     Písomná informácia pre používateľov veterinárnych liekov</w:t>
            </w:r>
          </w:p>
          <w:p w:rsidR="006B6A2D" w:rsidRPr="007F157C">
            <w:pPr>
              <w:pStyle w:val="PlainText"/>
              <w:rPr>
                <w:rFonts w:ascii="Times New Roman" w:hAnsi="Times New Roman" w:cs="Times New Roman"/>
                <w:bCs/>
                <w:sz w:val="24"/>
              </w:rPr>
            </w:pPr>
          </w:p>
          <w:p w:rsidR="006B6A2D" w:rsidRPr="007F157C">
            <w:pPr>
              <w:pStyle w:val="PlainText"/>
              <w:rPr>
                <w:rFonts w:ascii="Times New Roman" w:hAnsi="Times New Roman" w:cs="Times New Roman"/>
                <w:bCs/>
                <w:sz w:val="24"/>
              </w:rPr>
            </w:pPr>
            <w:r w:rsidRPr="007F157C">
              <w:rPr>
                <w:rFonts w:ascii="Times New Roman" w:hAnsi="Times New Roman" w:cs="Times New Roman"/>
                <w:bCs/>
                <w:sz w:val="24"/>
              </w:rPr>
              <w:t xml:space="preserve">    Písomná informácia pre  používateľov veterinárnych liekov musí okrem údajov uvedených v § 25 obsahovať aj</w:t>
            </w:r>
          </w:p>
          <w:p w:rsidR="006B6A2D" w:rsidRPr="007F157C">
            <w:pPr>
              <w:pStyle w:val="PlainText"/>
              <w:rPr>
                <w:rFonts w:ascii="Times New Roman" w:hAnsi="Times New Roman" w:cs="Times New Roman"/>
                <w:bCs/>
                <w:sz w:val="24"/>
              </w:rPr>
            </w:pPr>
          </w:p>
          <w:p w:rsidR="006B6A2D" w:rsidRPr="007F157C">
            <w:pPr>
              <w:pStyle w:val="PlainText"/>
              <w:rPr>
                <w:rFonts w:ascii="Times New Roman" w:hAnsi="Times New Roman" w:cs="Times New Roman"/>
                <w:bCs/>
                <w:sz w:val="24"/>
              </w:rPr>
            </w:pPr>
            <w:r w:rsidRPr="007F157C">
              <w:rPr>
                <w:rFonts w:ascii="Times New Roman" w:hAnsi="Times New Roman" w:cs="Times New Roman"/>
                <w:bCs/>
                <w:sz w:val="24"/>
              </w:rPr>
              <w:t xml:space="preserve"> a) druh a kategóriu zvierat, pre ktoré sú určené,</w:t>
            </w:r>
          </w:p>
          <w:p w:rsidR="006B6A2D" w:rsidRPr="007F157C">
            <w:pPr>
              <w:pStyle w:val="PlainText"/>
              <w:rPr>
                <w:rFonts w:ascii="Times New Roman" w:hAnsi="Times New Roman" w:cs="Times New Roman"/>
                <w:bCs/>
                <w:sz w:val="24"/>
              </w:rPr>
            </w:pPr>
            <w:r w:rsidRPr="007F157C">
              <w:rPr>
                <w:rFonts w:ascii="Times New Roman" w:hAnsi="Times New Roman" w:cs="Times New Roman"/>
                <w:bCs/>
                <w:sz w:val="24"/>
              </w:rPr>
              <w:t xml:space="preserve"> </w:t>
            </w:r>
          </w:p>
          <w:p w:rsidR="006B6A2D" w:rsidRPr="007F157C">
            <w:pPr>
              <w:pStyle w:val="PlainText"/>
              <w:rPr>
                <w:rFonts w:ascii="Times New Roman" w:hAnsi="Times New Roman" w:cs="Times New Roman"/>
                <w:bCs/>
                <w:sz w:val="24"/>
              </w:rPr>
            </w:pPr>
            <w:r w:rsidRPr="007F157C">
              <w:rPr>
                <w:rFonts w:ascii="Times New Roman" w:hAnsi="Times New Roman" w:cs="Times New Roman"/>
                <w:bCs/>
                <w:sz w:val="24"/>
              </w:rPr>
              <w:t>b) ochrannú  lehotu  pri  zvieratách,   z  ktorých  sa  produkujú</w:t>
            </w:r>
            <w:r w:rsidRPr="007F157C" w:rsidR="005928AF">
              <w:rPr>
                <w:rFonts w:ascii="Times New Roman" w:hAnsi="Times New Roman" w:cs="Times New Roman"/>
                <w:bCs/>
                <w:sz w:val="24"/>
              </w:rPr>
              <w:t xml:space="preserve"> </w:t>
            </w:r>
            <w:r w:rsidRPr="007F157C">
              <w:rPr>
                <w:rFonts w:ascii="Times New Roman" w:hAnsi="Times New Roman" w:cs="Times New Roman"/>
                <w:bCs/>
                <w:sz w:val="24"/>
              </w:rPr>
              <w:t>potraviny,</w:t>
            </w:r>
          </w:p>
          <w:p w:rsidR="006B6A2D" w:rsidRPr="007F157C">
            <w:pPr>
              <w:pStyle w:val="PlainText"/>
              <w:rPr>
                <w:rFonts w:ascii="Times New Roman" w:hAnsi="Times New Roman" w:cs="Times New Roman"/>
                <w:bCs/>
                <w:sz w:val="24"/>
              </w:rPr>
            </w:pPr>
          </w:p>
          <w:p w:rsidR="006B6A2D" w:rsidRPr="007F157C">
            <w:pPr>
              <w:pStyle w:val="PlainText"/>
              <w:rPr>
                <w:rFonts w:ascii="Times New Roman" w:hAnsi="Times New Roman" w:cs="Times New Roman"/>
                <w:b/>
                <w:bCs/>
                <w:sz w:val="24"/>
              </w:rPr>
            </w:pPr>
            <w:r w:rsidRPr="007F157C">
              <w:rPr>
                <w:rFonts w:ascii="Times New Roman" w:hAnsi="Times New Roman" w:cs="Times New Roman"/>
                <w:bCs/>
                <w:sz w:val="24"/>
              </w:rPr>
              <w:t xml:space="preserve"> c) označenie "LEN PRE ZVIERATÁ</w:t>
            </w:r>
            <w:r w:rsidRPr="007F157C">
              <w:rPr>
                <w:rFonts w:ascii="Times New Roman" w:hAnsi="Times New Roman" w:cs="Times New Roman"/>
                <w:b/>
                <w:bCs/>
                <w:sz w:val="24"/>
              </w:rPr>
              <w:t xml:space="preserve">". </w:t>
            </w:r>
          </w:p>
          <w:p w:rsidR="006B6A2D" w:rsidRPr="007F157C">
            <w:pPr>
              <w:pStyle w:val="PlainText"/>
              <w:rPr>
                <w:rFonts w:ascii="Times New Roman" w:hAnsi="Times New Roman" w:cs="Times New Roman"/>
                <w:b/>
                <w:bCs/>
                <w:sz w:val="24"/>
              </w:rPr>
            </w:pPr>
          </w:p>
          <w:p w:rsidR="005928AF" w:rsidRPr="007F157C" w:rsidP="005928AF">
            <w:pPr>
              <w:pStyle w:val="PlainText"/>
              <w:rPr>
                <w:rFonts w:ascii="Times New Roman" w:hAnsi="Times New Roman" w:cs="Times New Roman"/>
                <w:sz w:val="24"/>
                <w:szCs w:val="24"/>
              </w:rPr>
            </w:pPr>
            <w:r w:rsidRPr="007F157C">
              <w:rPr>
                <w:rFonts w:ascii="Times New Roman" w:hAnsi="Times New Roman" w:cs="Times New Roman"/>
                <w:sz w:val="24"/>
                <w:szCs w:val="24"/>
              </w:rPr>
              <w:t>d) osobitné   upozornenia  pre   každý  cieľový   živočíšny  druh a kategóriu zvierat,</w:t>
            </w:r>
          </w:p>
          <w:p w:rsidR="005928AF" w:rsidRPr="007F157C" w:rsidP="005928AF">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e) osobitné   upozornenia   pre   osoby,   ktoré   podávajú  liek zvieratám.</w:t>
            </w:r>
          </w:p>
          <w:p w:rsidR="006B6A2D" w:rsidRPr="007F157C">
            <w:pPr>
              <w:pStyle w:val="PlainText"/>
              <w:outlineLvl w:val="0"/>
              <w:rPr>
                <w:rFonts w:ascii="Times New Roman" w:hAnsi="Times New Roman" w:cs="Times New Roman"/>
                <w:sz w:val="24"/>
              </w:rPr>
            </w:pPr>
          </w:p>
          <w:p w:rsidR="006B6A2D" w:rsidRPr="007F157C" w:rsidP="005928AF">
            <w:pPr>
              <w:pStyle w:val="PlainText"/>
              <w:outlineLvl w:val="0"/>
              <w:rPr>
                <w:rFonts w:ascii="Times New Roman" w:hAnsi="Times New Roman" w:cs="Times New Roman"/>
                <w:sz w:val="24"/>
              </w:rPr>
            </w:pPr>
            <w:r w:rsidRPr="007F157C">
              <w:rPr>
                <w:rFonts w:ascii="Times New Roman" w:hAnsi="Times New Roman" w:cs="Times New Roman"/>
                <w:sz w:val="24"/>
              </w:rPr>
              <w:t>2.2. obsahovať  údaje o  možných vplyvoch  liečby na schopnosť</w:t>
            </w:r>
            <w:r w:rsidRPr="007F157C" w:rsidR="005928AF">
              <w:rPr>
                <w:rFonts w:ascii="Times New Roman" w:hAnsi="Times New Roman" w:cs="Times New Roman"/>
                <w:sz w:val="24"/>
              </w:rPr>
              <w:t xml:space="preserve"> </w:t>
            </w:r>
            <w:r w:rsidRPr="007F157C">
              <w:rPr>
                <w:rFonts w:ascii="Times New Roman" w:hAnsi="Times New Roman" w:cs="Times New Roman"/>
                <w:sz w:val="24"/>
              </w:rPr>
              <w:t>viesť motorové vozidlá a obsluhovať stroje,</w:t>
            </w:r>
          </w:p>
          <w:p w:rsidR="006B6A2D" w:rsidRPr="007F157C">
            <w:pPr>
              <w:pStyle w:val="PlainText"/>
              <w:outlineLvl w:val="0"/>
              <w:rPr>
                <w:rFonts w:ascii="Times New Roman" w:hAnsi="Times New Roman" w:cs="Times New Roman"/>
                <w:sz w:val="24"/>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 xml:space="preserve"> 2.3. obsahovať  zoznam  pomocných  látok,  ktorých poznanie je dôležité na účelné a bezpečné použitie lieku,</w:t>
            </w: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 xml:space="preserve"> </w:t>
            </w:r>
          </w:p>
          <w:p w:rsidR="006B6A2D" w:rsidRPr="007F157C" w:rsidP="005928AF">
            <w:pPr>
              <w:pStyle w:val="PlainText"/>
              <w:outlineLvl w:val="0"/>
              <w:rPr>
                <w:rFonts w:ascii="Times New Roman" w:hAnsi="Times New Roman" w:cs="Times New Roman"/>
                <w:sz w:val="24"/>
              </w:rPr>
            </w:pPr>
            <w:r w:rsidRPr="007F157C">
              <w:rPr>
                <w:rFonts w:ascii="Times New Roman" w:hAnsi="Times New Roman" w:cs="Times New Roman"/>
                <w:sz w:val="24"/>
              </w:rPr>
              <w:t xml:space="preserve"> 3. liekové  interakcie  a  iné  interakcie ovplyvňujúce účinok</w:t>
            </w:r>
            <w:r w:rsidRPr="007F157C" w:rsidR="005928AF">
              <w:rPr>
                <w:rFonts w:ascii="Times New Roman" w:hAnsi="Times New Roman" w:cs="Times New Roman"/>
                <w:sz w:val="24"/>
              </w:rPr>
              <w:t xml:space="preserve"> lieku (alkohol, </w:t>
            </w:r>
            <w:r w:rsidRPr="007F157C">
              <w:rPr>
                <w:rFonts w:ascii="Times New Roman" w:hAnsi="Times New Roman" w:cs="Times New Roman"/>
                <w:sz w:val="24"/>
              </w:rPr>
              <w:t>fajčenie, potraviny),</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4. osobitné     varovania     (napríklad</w:t>
            </w:r>
            <w:r w:rsidRPr="007F157C">
              <w:rPr>
                <w:rFonts w:ascii="Times New Roman" w:hAnsi="Times New Roman" w:cs="Times New Roman"/>
                <w:sz w:val="24"/>
              </w:rPr>
              <w:t xml:space="preserve">     upozornenie    na rádioaktivitu);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e) poučenie  o správnom  použití, najmä  o dávkovaní,  mechanizme podania  lieku, o  č</w:t>
            </w:r>
            <w:r w:rsidRPr="007F157C" w:rsidR="005928AF">
              <w:rPr>
                <w:rFonts w:ascii="Times New Roman" w:hAnsi="Times New Roman" w:cs="Times New Roman"/>
                <w:sz w:val="24"/>
              </w:rPr>
              <w:t xml:space="preserve">asových intervaloch  podania so </w:t>
            </w:r>
            <w:r w:rsidRPr="007F157C">
              <w:rPr>
                <w:rFonts w:ascii="Times New Roman" w:hAnsi="Times New Roman" w:cs="Times New Roman"/>
                <w:sz w:val="24"/>
              </w:rPr>
              <w:t>spresnením momentu, v ktorom sa môže alebo musí liek podať;</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rsidP="005928AF">
            <w:pPr>
              <w:pStyle w:val="PlainText"/>
              <w:outlineLvl w:val="0"/>
              <w:rPr>
                <w:rFonts w:ascii="Times New Roman" w:hAnsi="Times New Roman" w:cs="Times New Roman"/>
                <w:sz w:val="24"/>
              </w:rPr>
            </w:pPr>
            <w:r w:rsidRPr="007F157C">
              <w:rPr>
                <w:rFonts w:ascii="Times New Roman" w:hAnsi="Times New Roman" w:cs="Times New Roman"/>
                <w:sz w:val="24"/>
              </w:rPr>
              <w:t>(2) Ak  je  to  podľa  povahy  lieku  potrebné,  musí poučenie</w:t>
            </w:r>
            <w:r w:rsidRPr="007F157C" w:rsidR="005928AF">
              <w:rPr>
                <w:rFonts w:ascii="Times New Roman" w:hAnsi="Times New Roman" w:cs="Times New Roman"/>
                <w:sz w:val="24"/>
              </w:rPr>
              <w:t xml:space="preserve"> </w:t>
            </w:r>
            <w:r w:rsidRPr="007F157C">
              <w:rPr>
                <w:rFonts w:ascii="Times New Roman" w:hAnsi="Times New Roman" w:cs="Times New Roman"/>
                <w:sz w:val="24"/>
              </w:rPr>
              <w:t>o správnom použití obsahovať aj údaje o</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trvaní liečby,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určení  postupu  pri  predávkov</w:t>
            </w:r>
            <w:r w:rsidRPr="007F157C" w:rsidR="00A274BF">
              <w:rPr>
                <w:rFonts w:ascii="Times New Roman" w:hAnsi="Times New Roman" w:cs="Times New Roman"/>
                <w:sz w:val="24"/>
              </w:rPr>
              <w:t>aní  (napríklad  o  príznakoch,</w:t>
            </w:r>
            <w:r w:rsidRPr="007F157C">
              <w:rPr>
                <w:rFonts w:ascii="Times New Roman" w:hAnsi="Times New Roman" w:cs="Times New Roman"/>
                <w:sz w:val="24"/>
              </w:rPr>
              <w:t xml:space="preserve"> poskytnutí prvej pomoci),</w:t>
            </w:r>
          </w:p>
          <w:p w:rsidR="005928AF" w:rsidRPr="007F157C">
            <w:pPr>
              <w:pStyle w:val="PlainText"/>
              <w:rPr>
                <w:rFonts w:ascii="Times New Roman" w:hAnsi="Times New Roman" w:cs="Times New Roman"/>
                <w:sz w:val="24"/>
              </w:rPr>
            </w:pPr>
            <w:r w:rsidRPr="007F157C" w:rsidR="006B6A2D">
              <w:rPr>
                <w:rFonts w:ascii="Times New Roman" w:hAnsi="Times New Roman" w:cs="Times New Roman"/>
                <w:sz w:val="24"/>
              </w:rPr>
              <w:t xml:space="preserve"> </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c) odporúčaní  postupu pre  prípad vynechania  jed</w:t>
            </w:r>
            <w:r w:rsidRPr="007F157C" w:rsidR="00A274BF">
              <w:rPr>
                <w:rFonts w:ascii="Times New Roman" w:hAnsi="Times New Roman" w:cs="Times New Roman"/>
                <w:sz w:val="24"/>
              </w:rPr>
              <w:t xml:space="preserve">nej dávky alebo </w:t>
            </w:r>
            <w:r w:rsidRPr="007F157C">
              <w:rPr>
                <w:rFonts w:ascii="Times New Roman" w:hAnsi="Times New Roman" w:cs="Times New Roman"/>
                <w:sz w:val="24"/>
              </w:rPr>
              <w:t>viacerý</w:t>
            </w:r>
            <w:r w:rsidRPr="007F157C">
              <w:rPr>
                <w:rFonts w:ascii="Times New Roman" w:hAnsi="Times New Roman" w:cs="Times New Roman"/>
                <w:sz w:val="24"/>
              </w:rPr>
              <w:t>ch dávok,</w:t>
            </w:r>
          </w:p>
          <w:p w:rsidR="005928AF"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riziku z náhleho prerušenia použitia lieku.</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f) opis   nežiaducich  účinkov,   </w:t>
            </w:r>
            <w:r w:rsidRPr="007F157C" w:rsidR="00A274BF">
              <w:rPr>
                <w:rFonts w:ascii="Times New Roman" w:hAnsi="Times New Roman" w:cs="Times New Roman"/>
                <w:sz w:val="24"/>
              </w:rPr>
              <w:t xml:space="preserve">ktoré  možno   pozorovať  počas </w:t>
            </w:r>
            <w:r w:rsidRPr="007F157C">
              <w:rPr>
                <w:rFonts w:ascii="Times New Roman" w:hAnsi="Times New Roman" w:cs="Times New Roman"/>
                <w:sz w:val="24"/>
              </w:rPr>
              <w:t>správneho používania lieku, a určenie ďalšieho postupu pri ich</w:t>
            </w:r>
            <w:r w:rsidRPr="007F157C" w:rsidR="00A274BF">
              <w:rPr>
                <w:rFonts w:ascii="Times New Roman" w:hAnsi="Times New Roman" w:cs="Times New Roman"/>
                <w:sz w:val="24"/>
              </w:rPr>
              <w:t xml:space="preserve"> </w:t>
            </w:r>
            <w:r w:rsidRPr="007F157C">
              <w:rPr>
                <w:rFonts w:ascii="Times New Roman" w:hAnsi="Times New Roman" w:cs="Times New Roman"/>
                <w:sz w:val="24"/>
              </w:rPr>
              <w:t>zistení;  výslovné  vyzvanie  pacienta,  aby  osobe oprávnenej</w:t>
            </w:r>
            <w:r w:rsidRPr="007F157C" w:rsidR="00A274BF">
              <w:rPr>
                <w:rFonts w:ascii="Times New Roman" w:hAnsi="Times New Roman" w:cs="Times New Roman"/>
                <w:sz w:val="24"/>
              </w:rPr>
              <w:t xml:space="preserve"> </w:t>
            </w:r>
            <w:r w:rsidRPr="007F157C">
              <w:rPr>
                <w:rFonts w:ascii="Times New Roman" w:hAnsi="Times New Roman" w:cs="Times New Roman"/>
                <w:sz w:val="24"/>
              </w:rPr>
              <w:t>predpisovať  alebo  vydávať   lieky  oznámil  každý  nežiaduci</w:t>
            </w:r>
            <w:r w:rsidRPr="007F157C" w:rsidR="00A274BF">
              <w:rPr>
                <w:rFonts w:ascii="Times New Roman" w:hAnsi="Times New Roman" w:cs="Times New Roman"/>
                <w:sz w:val="24"/>
              </w:rPr>
              <w:t xml:space="preserve"> </w:t>
            </w:r>
            <w:r w:rsidRPr="007F157C">
              <w:rPr>
                <w:rFonts w:ascii="Times New Roman" w:hAnsi="Times New Roman" w:cs="Times New Roman"/>
                <w:sz w:val="24"/>
              </w:rPr>
              <w:t>účinok,  ktorý  nie  je  uvedený  v  písomnej  informácii  pre  používateľov;</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g) odkaz na dátum exspirácie, ktorý je uvedený na obale s</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 výstrahou nepoužívať liek po uplynutí tohto dátumu</w:t>
            </w:r>
            <w:r w:rsidRPr="007F157C">
              <w:rPr>
                <w:rFonts w:ascii="Times New Roman" w:hAnsi="Times New Roman" w:cs="Times New Roman"/>
                <w:sz w:val="24"/>
              </w:rPr>
              <w:t>,</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2. upozornením na podmienky a spôsob uchovávania,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3. upozornením na niektoré viditeľné znaky znehodnotenia.</w:t>
            </w:r>
          </w:p>
          <w:p w:rsidR="006B6A2D" w:rsidRPr="007F157C">
            <w:pPr>
              <w:pStyle w:val="PlainText"/>
              <w:rPr>
                <w:rFonts w:ascii="Times New Roman" w:hAnsi="Times New Roman" w:cs="Times New Roman"/>
                <w:sz w:val="24"/>
              </w:rPr>
            </w:pPr>
          </w:p>
          <w:p w:rsidR="006B6A2D" w:rsidRPr="007F157C" w:rsidP="00A274BF">
            <w:pPr>
              <w:pStyle w:val="PlainText"/>
              <w:rPr>
                <w:rFonts w:ascii="Times New Roman" w:hAnsi="Times New Roman" w:cs="Times New Roman"/>
                <w:sz w:val="24"/>
              </w:rPr>
            </w:pPr>
            <w:r w:rsidRPr="007F157C">
              <w:rPr>
                <w:rFonts w:ascii="Times New Roman" w:hAnsi="Times New Roman" w:cs="Times New Roman"/>
                <w:sz w:val="24"/>
              </w:rPr>
              <w:t xml:space="preserve">     (3) Písomná informácia  pre používateľov môže  obsahovať znaky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alebo obrázkové znaky (piktogramy) na vysvetlenie niektorých častí</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informácií.</w:t>
            </w:r>
          </w:p>
          <w:p w:rsidR="006B6A2D" w:rsidRPr="007F157C">
            <w:pPr>
              <w:pStyle w:val="PlainText"/>
              <w:rPr>
                <w:rFonts w:ascii="Times New Roman" w:hAnsi="Times New Roman" w:cs="Times New Roman"/>
                <w:sz w:val="24"/>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 xml:space="preserve">    (4) Ustanovenia  predchádzajúcich  odsekov  sa  nevzťahujú  na lieky uvedené v § 20 ods. 2. </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62</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rPr>
                <w:rFonts w:ascii="Times New Roman" w:hAnsi="Times New Roman" w:cs="Times New Roman"/>
              </w:rPr>
            </w:pPr>
            <w:r w:rsidRPr="007F157C">
              <w:rPr>
                <w:rFonts w:ascii="Times New Roman" w:hAnsi="Times New Roman" w:cs="Times New Roman"/>
              </w:rPr>
              <w:t>Článok 62</w:t>
            </w:r>
          </w:p>
          <w:p w:rsidR="006B6A2D" w:rsidRPr="007F157C">
            <w:pPr>
              <w:jc w:val="both"/>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Ak príslušná osoba porušuje ustanovenia tejto hlavy a úradné oznámenie, ktoré jej bolo adresované bolo neúčinné, príslušné orgány príslušných členských štátov môžu pozastaviť platnosť povolenia uvádzať na trh alebo povolenie odobrať.</w:t>
            </w: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22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9</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274BF"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(9) Štátny ústav rozhodnutie o  registrácii lieku zruší, ak sa preukáže, že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držiteľ rozhodnutia  o registrácii lieku  p</w:t>
            </w:r>
            <w:r w:rsidRPr="007F157C">
              <w:rPr>
                <w:rFonts w:ascii="Times New Roman" w:hAnsi="Times New Roman" w:cs="Times New Roman"/>
                <w:sz w:val="24"/>
              </w:rPr>
              <w:t>orušuje ustanovenia tohto zákona,</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63</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rPr>
                <w:rFonts w:ascii="Times New Roman" w:hAnsi="Times New Roman" w:cs="Times New Roman"/>
              </w:rPr>
            </w:pPr>
            <w:r w:rsidRPr="007F157C">
              <w:rPr>
                <w:rFonts w:ascii="Times New Roman" w:hAnsi="Times New Roman" w:cs="Times New Roman"/>
              </w:rPr>
              <w:t>Článok 63</w:t>
            </w:r>
          </w:p>
          <w:p w:rsidR="006B6A2D" w:rsidRPr="007F157C">
            <w:pPr>
              <w:jc w:val="both"/>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 xml:space="preserve">Ustanovenia tejto hlavy nemajú vplyv na požiadavky členských štátov týkajúce sa podmienok dodávania liekov ľuďom, uvádzať cien na liekoch pre veterinárne použitie a práv priemyselného </w:t>
            </w:r>
            <w:r w:rsidRPr="007F157C">
              <w:rPr>
                <w:rFonts w:ascii="Times New Roman" w:hAnsi="Times New Roman" w:cs="Times New Roman"/>
              </w:rPr>
              <w:t>vlastníctva.</w:t>
            </w:r>
          </w:p>
          <w:p w:rsidR="006B6A2D" w:rsidRPr="007F157C">
            <w:pPr>
              <w:jc w:val="both"/>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46</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274BF" w:rsidRPr="007F157C" w:rsidP="00A274BF">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 46</w:t>
            </w:r>
          </w:p>
          <w:p w:rsidR="00A274BF" w:rsidRPr="007F157C" w:rsidP="00A274BF">
            <w:pPr>
              <w:pStyle w:val="PlainText"/>
              <w:rPr>
                <w:rFonts w:ascii="Times New Roman" w:hAnsi="Times New Roman" w:cs="Times New Roman"/>
                <w:sz w:val="24"/>
                <w:szCs w:val="24"/>
              </w:rPr>
            </w:pPr>
          </w:p>
          <w:p w:rsidR="00A274BF" w:rsidRPr="007F157C" w:rsidP="00A274BF">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(1) Ak  ide  o  úradné   určenie  cien  humánnych  liekov, 18) ministerstvo   zdravotníctva  rozhodne   o  úradnom   určení  cien a o zmene úradne  určenej ceny do 90 dní  od prijatia žiadosti. Ak je počet  žiadostí o zmenu úradne  určenej ceny výnimočne zvýšený, môže  sa lehota  na vybavenie  žiadosti predĺžiť  o 60  dní. Ak je rozhodovanie   o   úradnom   určovaní   cien  súčasťou  spoločného</w:t>
            </w:r>
            <w:r w:rsidRPr="007F157C" w:rsidR="005928AF">
              <w:rPr>
                <w:rFonts w:ascii="Times New Roman" w:hAnsi="Times New Roman" w:cs="Times New Roman"/>
                <w:sz w:val="24"/>
                <w:szCs w:val="24"/>
              </w:rPr>
              <w:t xml:space="preserve"> </w:t>
            </w:r>
            <w:r w:rsidRPr="007F157C">
              <w:rPr>
                <w:rFonts w:ascii="Times New Roman" w:hAnsi="Times New Roman" w:cs="Times New Roman"/>
                <w:sz w:val="24"/>
                <w:szCs w:val="24"/>
              </w:rPr>
              <w:t xml:space="preserve">administratívneho  konania  s rozhodovaním </w:t>
            </w:r>
            <w:r w:rsidRPr="007F157C">
              <w:rPr>
                <w:rFonts w:ascii="Times New Roman" w:hAnsi="Times New Roman" w:cs="Times New Roman"/>
                <w:sz w:val="24"/>
                <w:szCs w:val="24"/>
              </w:rPr>
              <w:t xml:space="preserve"> o  zaradení  lieku do</w:t>
            </w:r>
          </w:p>
          <w:p w:rsidR="00A274BF" w:rsidRPr="007F157C" w:rsidP="00A274BF">
            <w:pPr>
              <w:pStyle w:val="PlainText"/>
              <w:rPr>
                <w:rFonts w:ascii="Times New Roman" w:hAnsi="Times New Roman" w:cs="Times New Roman"/>
                <w:sz w:val="24"/>
                <w:szCs w:val="24"/>
              </w:rPr>
            </w:pPr>
            <w:r w:rsidRPr="007F157C">
              <w:rPr>
                <w:rFonts w:ascii="Times New Roman" w:hAnsi="Times New Roman" w:cs="Times New Roman"/>
                <w:sz w:val="24"/>
                <w:szCs w:val="24"/>
              </w:rPr>
              <w:t>zoznamu liečiv a liekov uhrádzaných alebo čiastočne uhrádzaných na základe  zdravotného  poistenia  podľa  osobitného  predpisu, 18a) lehota sa predlžuje o ďalších 90 dní.</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64</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rPr>
                <w:rFonts w:ascii="Times New Roman" w:hAnsi="Times New Roman" w:cs="Times New Roman"/>
              </w:rPr>
            </w:pPr>
            <w:r w:rsidRPr="007F157C">
              <w:rPr>
                <w:rFonts w:ascii="Times New Roman" w:hAnsi="Times New Roman" w:cs="Times New Roman"/>
              </w:rPr>
              <w:t>Článok 64</w:t>
            </w:r>
          </w:p>
          <w:p w:rsidR="006B6A2D" w:rsidRPr="007F157C">
            <w:pPr>
              <w:rPr>
                <w:rFonts w:ascii="Times New Roman" w:hAnsi="Times New Roman" w:cs="Times New Roman"/>
              </w:rPr>
            </w:pPr>
          </w:p>
          <w:p w:rsidR="006B6A2D" w:rsidRPr="007F157C">
            <w:pPr>
              <w:numPr>
                <w:ilvl w:val="0"/>
                <w:numId w:val="35"/>
              </w:numPr>
              <w:tabs>
                <w:tab w:val="left" w:pos="40"/>
                <w:tab w:val="clear" w:pos="720"/>
              </w:tabs>
              <w:ind w:left="40" w:firstLine="0"/>
              <w:rPr>
                <w:rFonts w:ascii="Times New Roman" w:hAnsi="Times New Roman" w:cs="Times New Roman"/>
              </w:rPr>
            </w:pPr>
            <w:r w:rsidRPr="007F157C">
              <w:rPr>
                <w:rFonts w:ascii="Times New Roman" w:hAnsi="Times New Roman" w:cs="Times New Roman"/>
              </w:rPr>
              <w:t>Bez toho, aby bol dotknutý odsek 2, sa homeopatické veterinárne lieky označujú v súlade s ustanoveniami tejto hlavy a identifikujú sa uvedením čitateľného označenia „homeopatický veterinárny liek“.</w:t>
            </w:r>
          </w:p>
          <w:p w:rsidR="006B6A2D" w:rsidRPr="007F157C">
            <w:pPr>
              <w:ind w:left="40"/>
              <w:rPr>
                <w:rFonts w:ascii="Times New Roman" w:hAnsi="Times New Roman" w:cs="Times New Roman"/>
              </w:rPr>
            </w:pPr>
          </w:p>
          <w:p w:rsidR="006B6A2D" w:rsidRPr="007F157C">
            <w:pPr>
              <w:numPr>
                <w:ilvl w:val="0"/>
                <w:numId w:val="35"/>
              </w:numPr>
              <w:tabs>
                <w:tab w:val="left" w:pos="40"/>
                <w:tab w:val="left" w:pos="400"/>
                <w:tab w:val="clear" w:pos="720"/>
              </w:tabs>
              <w:ind w:left="40" w:firstLine="0"/>
              <w:rPr>
                <w:rFonts w:ascii="Times New Roman" w:hAnsi="Times New Roman" w:cs="Times New Roman"/>
              </w:rPr>
            </w:pPr>
            <w:r w:rsidRPr="007F157C">
              <w:rPr>
                <w:rFonts w:ascii="Times New Roman" w:hAnsi="Times New Roman" w:cs="Times New Roman"/>
              </w:rPr>
              <w:t>Okrem zreteľného uvedenia označenia „homeopatický veterinárny liek bez schválených terapeutických indikácií“ musí označenie a, kde je to vhodné</w:t>
            </w:r>
            <w:r w:rsidRPr="007F157C">
              <w:rPr>
                <w:rFonts w:ascii="Times New Roman" w:hAnsi="Times New Roman" w:cs="Times New Roman"/>
                <w:b/>
                <w:bCs/>
              </w:rPr>
              <w:t>, i pribalený leták</w:t>
            </w:r>
            <w:r w:rsidRPr="007F157C">
              <w:rPr>
                <w:rFonts w:ascii="Times New Roman" w:hAnsi="Times New Roman" w:cs="Times New Roman"/>
              </w:rPr>
              <w:t xml:space="preserve"> homeopatických veterinárnych liekov uvedených v článku 17(1) obsahovať výhradne nasledovné informácie:</w:t>
            </w:r>
          </w:p>
          <w:p w:rsidR="006B6A2D" w:rsidRPr="007F157C">
            <w:pPr>
              <w:rPr>
                <w:rFonts w:ascii="Times New Roman" w:hAnsi="Times New Roman" w:cs="Times New Roman"/>
              </w:rPr>
            </w:pPr>
          </w:p>
          <w:p w:rsidR="006B6A2D" w:rsidRPr="007F157C">
            <w:pPr>
              <w:numPr>
                <w:ilvl w:val="2"/>
                <w:numId w:val="5"/>
              </w:numPr>
              <w:tabs>
                <w:tab w:val="left" w:pos="220"/>
                <w:tab w:val="clear" w:pos="2340"/>
              </w:tabs>
              <w:ind w:left="220" w:hanging="220"/>
              <w:rPr>
                <w:rFonts w:ascii="Times New Roman" w:hAnsi="Times New Roman" w:cs="Times New Roman"/>
              </w:rPr>
            </w:pPr>
            <w:r w:rsidRPr="007F157C">
              <w:rPr>
                <w:rFonts w:ascii="Times New Roman" w:hAnsi="Times New Roman" w:cs="Times New Roman"/>
              </w:rPr>
              <w:t>vedecký názov homeopatického základu alebo základov spolu so stupňom riedenia, používajúc symboly príslušného liekopisu použitého v súlade s bodom 8 článku 1,</w:t>
            </w:r>
          </w:p>
          <w:p w:rsidR="006B6A2D" w:rsidRPr="007F157C">
            <w:pPr>
              <w:rPr>
                <w:rFonts w:ascii="Times New Roman" w:hAnsi="Times New Roman" w:cs="Times New Roman"/>
              </w:rPr>
            </w:pPr>
          </w:p>
          <w:p w:rsidR="006B6A2D" w:rsidRPr="007F157C">
            <w:pPr>
              <w:numPr>
                <w:ilvl w:val="2"/>
                <w:numId w:val="5"/>
              </w:numPr>
              <w:tabs>
                <w:tab w:val="left" w:pos="220"/>
                <w:tab w:val="clear" w:pos="2340"/>
              </w:tabs>
              <w:ind w:left="220" w:hanging="220"/>
              <w:rPr>
                <w:rFonts w:ascii="Times New Roman" w:hAnsi="Times New Roman" w:cs="Times New Roman"/>
              </w:rPr>
            </w:pPr>
            <w:r w:rsidRPr="007F157C">
              <w:rPr>
                <w:rFonts w:ascii="Times New Roman" w:hAnsi="Times New Roman" w:cs="Times New Roman"/>
              </w:rPr>
              <w:t>názov a adresa držiteľa povolenia na výrobu a, kde je to vhodné, výrobcu,</w:t>
            </w:r>
          </w:p>
          <w:p w:rsidR="006B6A2D" w:rsidRPr="007F157C">
            <w:pPr>
              <w:rPr>
                <w:rFonts w:ascii="Times New Roman" w:hAnsi="Times New Roman" w:cs="Times New Roman"/>
              </w:rPr>
            </w:pPr>
          </w:p>
          <w:p w:rsidR="006B6A2D" w:rsidRPr="007F157C">
            <w:pPr>
              <w:numPr>
                <w:ilvl w:val="2"/>
                <w:numId w:val="5"/>
              </w:numPr>
              <w:tabs>
                <w:tab w:val="left" w:pos="220"/>
                <w:tab w:val="clear" w:pos="2340"/>
              </w:tabs>
              <w:ind w:left="220" w:hanging="220"/>
              <w:rPr>
                <w:rFonts w:ascii="Times New Roman" w:hAnsi="Times New Roman" w:cs="Times New Roman"/>
              </w:rPr>
            </w:pPr>
            <w:r w:rsidRPr="007F157C">
              <w:rPr>
                <w:rFonts w:ascii="Times New Roman" w:hAnsi="Times New Roman" w:cs="Times New Roman"/>
              </w:rPr>
              <w:t>spôsob podania a, ak je to potrebné, cesta podania,</w:t>
            </w:r>
          </w:p>
          <w:p w:rsidR="006B6A2D" w:rsidRPr="007F157C">
            <w:pPr>
              <w:rPr>
                <w:rFonts w:ascii="Times New Roman" w:hAnsi="Times New Roman" w:cs="Times New Roman"/>
              </w:rPr>
            </w:pPr>
          </w:p>
          <w:p w:rsidR="006B6A2D" w:rsidRPr="007F157C">
            <w:pPr>
              <w:numPr>
                <w:ilvl w:val="2"/>
                <w:numId w:val="5"/>
              </w:numPr>
              <w:tabs>
                <w:tab w:val="left" w:pos="220"/>
                <w:tab w:val="clear" w:pos="2340"/>
              </w:tabs>
              <w:ind w:left="220" w:hanging="220"/>
              <w:rPr>
                <w:rFonts w:ascii="Times New Roman" w:hAnsi="Times New Roman" w:cs="Times New Roman"/>
              </w:rPr>
            </w:pPr>
            <w:r w:rsidRPr="007F157C">
              <w:rPr>
                <w:rFonts w:ascii="Times New Roman" w:hAnsi="Times New Roman" w:cs="Times New Roman"/>
              </w:rPr>
              <w:t>nešifrovaný dátum exspirácie (mesiac, rok),</w:t>
            </w:r>
          </w:p>
          <w:p w:rsidR="006B6A2D" w:rsidRPr="007F157C">
            <w:pPr>
              <w:rPr>
                <w:rFonts w:ascii="Times New Roman" w:hAnsi="Times New Roman" w:cs="Times New Roman"/>
              </w:rPr>
            </w:pPr>
          </w:p>
          <w:p w:rsidR="006B6A2D" w:rsidRPr="007F157C">
            <w:pPr>
              <w:numPr>
                <w:ilvl w:val="2"/>
                <w:numId w:val="5"/>
              </w:numPr>
              <w:tabs>
                <w:tab w:val="left" w:pos="220"/>
                <w:tab w:val="clear" w:pos="2340"/>
              </w:tabs>
              <w:ind w:left="220" w:hanging="220"/>
              <w:rPr>
                <w:rFonts w:ascii="Times New Roman" w:hAnsi="Times New Roman" w:cs="Times New Roman"/>
              </w:rPr>
            </w:pPr>
            <w:r w:rsidRPr="007F157C">
              <w:rPr>
                <w:rFonts w:ascii="Times New Roman" w:hAnsi="Times New Roman" w:cs="Times New Roman"/>
              </w:rPr>
              <w:t>lieko</w:t>
            </w:r>
            <w:r w:rsidRPr="007F157C">
              <w:rPr>
                <w:rFonts w:ascii="Times New Roman" w:hAnsi="Times New Roman" w:cs="Times New Roman"/>
              </w:rPr>
              <w:t>vá forma,</w:t>
            </w:r>
          </w:p>
          <w:p w:rsidR="006B6A2D" w:rsidRPr="007F157C">
            <w:pPr>
              <w:rPr>
                <w:rFonts w:ascii="Times New Roman" w:hAnsi="Times New Roman" w:cs="Times New Roman"/>
              </w:rPr>
            </w:pPr>
          </w:p>
          <w:p w:rsidR="006B6A2D" w:rsidRPr="007F157C">
            <w:pPr>
              <w:numPr>
                <w:ilvl w:val="2"/>
                <w:numId w:val="5"/>
              </w:numPr>
              <w:tabs>
                <w:tab w:val="left" w:pos="220"/>
                <w:tab w:val="clear" w:pos="2340"/>
              </w:tabs>
              <w:ind w:left="220" w:hanging="220"/>
              <w:rPr>
                <w:rFonts w:ascii="Times New Roman" w:hAnsi="Times New Roman" w:cs="Times New Roman"/>
              </w:rPr>
            </w:pPr>
            <w:r w:rsidRPr="007F157C">
              <w:rPr>
                <w:rFonts w:ascii="Times New Roman" w:hAnsi="Times New Roman" w:cs="Times New Roman"/>
              </w:rPr>
              <w:t>obsah obchodnej úpravy,</w:t>
            </w:r>
          </w:p>
          <w:p w:rsidR="006B6A2D" w:rsidRPr="007F157C">
            <w:pPr>
              <w:rPr>
                <w:rFonts w:ascii="Times New Roman" w:hAnsi="Times New Roman" w:cs="Times New Roman"/>
              </w:rPr>
            </w:pPr>
          </w:p>
          <w:p w:rsidR="006B6A2D" w:rsidRPr="007F157C">
            <w:pPr>
              <w:numPr>
                <w:ilvl w:val="2"/>
                <w:numId w:val="5"/>
              </w:numPr>
              <w:tabs>
                <w:tab w:val="left" w:pos="220"/>
                <w:tab w:val="clear" w:pos="2340"/>
              </w:tabs>
              <w:ind w:left="220" w:hanging="220"/>
              <w:rPr>
                <w:rFonts w:ascii="Times New Roman" w:hAnsi="Times New Roman" w:cs="Times New Roman"/>
              </w:rPr>
            </w:pPr>
            <w:r w:rsidRPr="007F157C">
              <w:rPr>
                <w:rFonts w:ascii="Times New Roman" w:hAnsi="Times New Roman" w:cs="Times New Roman"/>
              </w:rPr>
              <w:t>osobitné upozornenia na opatrnosť pri skladovaní, ak existujú,</w:t>
            </w:r>
          </w:p>
          <w:p w:rsidR="006B6A2D" w:rsidRPr="007F157C">
            <w:pPr>
              <w:rPr>
                <w:rFonts w:ascii="Times New Roman" w:hAnsi="Times New Roman" w:cs="Times New Roman"/>
              </w:rPr>
            </w:pPr>
          </w:p>
          <w:p w:rsidR="006B6A2D" w:rsidRPr="007F157C">
            <w:pPr>
              <w:numPr>
                <w:ilvl w:val="2"/>
                <w:numId w:val="5"/>
              </w:numPr>
              <w:tabs>
                <w:tab w:val="left" w:pos="220"/>
                <w:tab w:val="clear" w:pos="2340"/>
              </w:tabs>
              <w:ind w:left="220" w:hanging="220"/>
              <w:rPr>
                <w:rFonts w:ascii="Times New Roman" w:hAnsi="Times New Roman" w:cs="Times New Roman"/>
              </w:rPr>
            </w:pPr>
            <w:r w:rsidRPr="007F157C">
              <w:rPr>
                <w:rFonts w:ascii="Times New Roman" w:hAnsi="Times New Roman" w:cs="Times New Roman"/>
              </w:rPr>
              <w:t>cieľové živočíšne druhy,</w:t>
            </w:r>
          </w:p>
          <w:p w:rsidR="006B6A2D" w:rsidRPr="007F157C">
            <w:pPr>
              <w:rPr>
                <w:rFonts w:ascii="Times New Roman" w:hAnsi="Times New Roman" w:cs="Times New Roman"/>
              </w:rPr>
            </w:pPr>
          </w:p>
          <w:p w:rsidR="006B6A2D" w:rsidRPr="007F157C">
            <w:pPr>
              <w:numPr>
                <w:ilvl w:val="2"/>
                <w:numId w:val="5"/>
              </w:numPr>
              <w:tabs>
                <w:tab w:val="left" w:pos="220"/>
                <w:tab w:val="clear" w:pos="2340"/>
              </w:tabs>
              <w:ind w:left="220" w:hanging="220"/>
              <w:rPr>
                <w:rFonts w:ascii="Times New Roman" w:hAnsi="Times New Roman" w:cs="Times New Roman"/>
              </w:rPr>
            </w:pPr>
            <w:r w:rsidRPr="007F157C">
              <w:rPr>
                <w:rFonts w:ascii="Times New Roman" w:hAnsi="Times New Roman" w:cs="Times New Roman"/>
              </w:rPr>
              <w:t>osobitné upozornenie týkajúce sa príslušného lieku, ak je potrebné,</w:t>
            </w:r>
          </w:p>
          <w:p w:rsidR="006B6A2D" w:rsidRPr="007F157C">
            <w:pPr>
              <w:rPr>
                <w:rFonts w:ascii="Times New Roman" w:hAnsi="Times New Roman" w:cs="Times New Roman"/>
              </w:rPr>
            </w:pPr>
          </w:p>
          <w:p w:rsidR="006B6A2D" w:rsidRPr="007F157C">
            <w:pPr>
              <w:numPr>
                <w:ilvl w:val="2"/>
                <w:numId w:val="5"/>
              </w:numPr>
              <w:tabs>
                <w:tab w:val="left" w:pos="220"/>
                <w:tab w:val="clear" w:pos="2340"/>
              </w:tabs>
              <w:ind w:left="220" w:hanging="220"/>
              <w:rPr>
                <w:rFonts w:ascii="Times New Roman" w:hAnsi="Times New Roman" w:cs="Times New Roman"/>
              </w:rPr>
            </w:pPr>
            <w:r w:rsidRPr="007F157C">
              <w:rPr>
                <w:rFonts w:ascii="Times New Roman" w:hAnsi="Times New Roman" w:cs="Times New Roman"/>
              </w:rPr>
              <w:t>číslo výrobnej šarže,</w:t>
            </w:r>
          </w:p>
          <w:p w:rsidR="006B6A2D" w:rsidRPr="007F157C">
            <w:pPr>
              <w:rPr>
                <w:rFonts w:ascii="Times New Roman" w:hAnsi="Times New Roman" w:cs="Times New Roman"/>
              </w:rPr>
            </w:pPr>
          </w:p>
          <w:p w:rsidR="006B6A2D" w:rsidRPr="007F157C">
            <w:pPr>
              <w:numPr>
                <w:ilvl w:val="2"/>
                <w:numId w:val="5"/>
              </w:numPr>
              <w:tabs>
                <w:tab w:val="left" w:pos="220"/>
                <w:tab w:val="clear" w:pos="2340"/>
              </w:tabs>
              <w:ind w:left="220" w:hanging="220"/>
              <w:rPr>
                <w:rFonts w:ascii="Times New Roman" w:hAnsi="Times New Roman" w:cs="Times New Roman"/>
              </w:rPr>
            </w:pPr>
            <w:r w:rsidRPr="007F157C">
              <w:rPr>
                <w:rFonts w:ascii="Times New Roman" w:hAnsi="Times New Roman" w:cs="Times New Roman"/>
              </w:rPr>
              <w:t>registračné číslo.</w:t>
            </w:r>
          </w:p>
          <w:p w:rsidR="006B6A2D" w:rsidRPr="007F157C">
            <w:pPr>
              <w:rPr>
                <w:rFonts w:ascii="Times New Roman" w:hAnsi="Times New Roman" w:cs="Times New Roman"/>
                <w:sz w:val="16"/>
              </w:rPr>
            </w:pPr>
            <w:r w:rsidRPr="007F157C">
              <w:rPr>
                <w:rFonts w:ascii="Times New Roman" w:hAnsi="Times New Roman" w:cs="Times New Roman"/>
              </w:rPr>
              <w:br w:type="page"/>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24</w:t>
            </w: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r w:rsidRPr="007F157C">
              <w:rPr>
                <w:rFonts w:ascii="Times New Roman" w:hAnsi="Times New Roman" w:cs="Times New Roman"/>
                <w:sz w:val="16"/>
              </w:rPr>
              <w:t xml:space="preserve">P: </w:t>
            </w:r>
            <w:r w:rsidRPr="007F157C">
              <w:rPr>
                <w:rFonts w:ascii="Times New Roman" w:hAnsi="Times New Roman" w:cs="Times New Roman"/>
                <w:sz w:val="16"/>
              </w:rPr>
              <w:t>g</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54</w:t>
            </w:r>
          </w:p>
          <w:p w:rsidR="006B6A2D" w:rsidRPr="007F157C">
            <w:pPr>
              <w:jc w:val="center"/>
              <w:rPr>
                <w:rFonts w:ascii="Times New Roman" w:hAnsi="Times New Roman" w:cs="Times New Roman"/>
                <w:sz w:val="16"/>
              </w:rPr>
            </w:pPr>
            <w:r w:rsidRPr="007F157C">
              <w:rPr>
                <w:rFonts w:ascii="Times New Roman" w:hAnsi="Times New Roman" w:cs="Times New Roman"/>
                <w:sz w:val="16"/>
              </w:rPr>
              <w:t>P: c</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g) pri homeopatickom lieku označenie "HOMEOPATICKÝ LIEK",</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 xml:space="preserve">c) označenie "LEN PRE ZVIERATÁ". </w:t>
            </w:r>
          </w:p>
          <w:p w:rsidR="006B6A2D" w:rsidRPr="007F157C">
            <w:pPr>
              <w:pStyle w:val="Normlny"/>
              <w:overflowPunct/>
              <w:adjustRightInd/>
              <w:textAlignment w:val="auto"/>
              <w:rPr>
                <w:rFonts w:ascii="Times New Roman" w:hAnsi="Times New Roman" w:cs="Times New Roman"/>
                <w:szCs w:val="24"/>
              </w:rPr>
            </w:pPr>
          </w:p>
          <w:p w:rsidR="006B6A2D" w:rsidRPr="007F157C">
            <w:pPr>
              <w:pStyle w:val="Normlny"/>
              <w:overflowPunct/>
              <w:adjustRightInd/>
              <w:textAlignment w:val="auto"/>
              <w:rPr>
                <w:rFonts w:ascii="Times New Roman" w:hAnsi="Times New Roman" w:cs="Times New Roman"/>
                <w:szCs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(2) Vonkajší   obal   homeopati</w:t>
            </w:r>
            <w:r w:rsidRPr="007F157C" w:rsidR="00A274BF">
              <w:rPr>
                <w:rFonts w:ascii="Times New Roman" w:hAnsi="Times New Roman" w:cs="Times New Roman"/>
                <w:sz w:val="24"/>
              </w:rPr>
              <w:t xml:space="preserve">ckého    lieku,   ktorý   nebol </w:t>
            </w:r>
            <w:r w:rsidRPr="007F157C">
              <w:rPr>
                <w:rFonts w:ascii="Times New Roman" w:hAnsi="Times New Roman" w:cs="Times New Roman"/>
                <w:sz w:val="24"/>
              </w:rPr>
              <w:t>toxikologicko-farmakologicky a klinicky skúšaný, musí obsahovať aj</w:t>
            </w:r>
            <w:r w:rsidRPr="007F157C" w:rsidR="00A274BF">
              <w:rPr>
                <w:rFonts w:ascii="Times New Roman" w:hAnsi="Times New Roman" w:cs="Times New Roman"/>
                <w:sz w:val="24"/>
              </w:rPr>
              <w:t xml:space="preserve"> </w:t>
            </w:r>
            <w:r w:rsidRPr="007F157C">
              <w:rPr>
                <w:rFonts w:ascii="Times New Roman" w:hAnsi="Times New Roman" w:cs="Times New Roman"/>
                <w:b/>
                <w:bCs/>
                <w:sz w:val="24"/>
              </w:rPr>
              <w:t>označenie "LIEK NIE JE KLINICKY SKÚŠANÝ".</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1) Písomná  informácia  pre   </w:t>
            </w:r>
            <w:r w:rsidRPr="007F157C" w:rsidR="00A274BF">
              <w:rPr>
                <w:rFonts w:ascii="Times New Roman" w:hAnsi="Times New Roman" w:cs="Times New Roman"/>
                <w:sz w:val="24"/>
              </w:rPr>
              <w:t xml:space="preserve">používateľov  liekov  musí  byť </w:t>
            </w:r>
            <w:r w:rsidRPr="007F157C">
              <w:rPr>
                <w:rFonts w:ascii="Times New Roman" w:hAnsi="Times New Roman" w:cs="Times New Roman"/>
                <w:sz w:val="24"/>
              </w:rPr>
              <w:t>v kodifikovanej podobe štátneho jazyka a musí obsahovať</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identifikačné údaje, a to</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1. názov   lieku,  slovenský   </w:t>
            </w:r>
            <w:r w:rsidRPr="007F157C" w:rsidR="00A274BF">
              <w:rPr>
                <w:rFonts w:ascii="Times New Roman" w:hAnsi="Times New Roman" w:cs="Times New Roman"/>
                <w:sz w:val="24"/>
              </w:rPr>
              <w:t xml:space="preserve">a medzinárodný   názov  liečiv </w:t>
            </w:r>
            <w:r w:rsidRPr="007F157C">
              <w:rPr>
                <w:rFonts w:ascii="Times New Roman" w:hAnsi="Times New Roman" w:cs="Times New Roman"/>
                <w:sz w:val="24"/>
              </w:rPr>
              <w:t>a pomocných   lá</w:t>
            </w:r>
            <w:r w:rsidRPr="007F157C" w:rsidR="00A274BF">
              <w:rPr>
                <w:rFonts w:ascii="Times New Roman" w:hAnsi="Times New Roman" w:cs="Times New Roman"/>
                <w:sz w:val="24"/>
              </w:rPr>
              <w:t xml:space="preserve">tok,  liekovú   formu,  dávku, </w:t>
            </w:r>
            <w:r w:rsidRPr="007F157C">
              <w:rPr>
                <w:rFonts w:ascii="Times New Roman" w:hAnsi="Times New Roman" w:cs="Times New Roman"/>
                <w:sz w:val="24"/>
              </w:rPr>
              <w:t>mechanizmus podania  lieku;  ak  liek  existuje  vo viacerých liekových</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formách alebo  s rôznym obsahom  dávky (pre dojčatá,  deti, dospelých),  aj  údaje  o  každej  liekovej  forme a obsah</w:t>
            </w:r>
            <w:r w:rsidRPr="007F157C">
              <w:rPr>
                <w:rFonts w:ascii="Times New Roman" w:hAnsi="Times New Roman" w:cs="Times New Roman"/>
                <w:sz w:val="24"/>
              </w:rPr>
              <w:t>u dávky,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2. kvalitatívne zloženie  lieku</w:t>
            </w:r>
            <w:r w:rsidRPr="007F157C" w:rsidR="00FA1CE8">
              <w:rPr>
                <w:rFonts w:ascii="Times New Roman" w:hAnsi="Times New Roman" w:cs="Times New Roman"/>
                <w:sz w:val="24"/>
              </w:rPr>
              <w:t xml:space="preserve"> s uvedením  liečiv a pomocných </w:t>
            </w:r>
            <w:r w:rsidRPr="007F157C">
              <w:rPr>
                <w:rFonts w:ascii="Times New Roman" w:hAnsi="Times New Roman" w:cs="Times New Roman"/>
                <w:sz w:val="24"/>
              </w:rPr>
              <w:t xml:space="preserve"> látok  so slovenskými  názvami a  s medzinárodnými  názvami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a kvantitatívne zloženie s uvedením množstva účinných látok v medzinárodných meracích jednotkách SI sústavy,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3. veľkosť balenia  s uvedením </w:t>
            </w:r>
            <w:r w:rsidRPr="007F157C" w:rsidR="00FA1CE8">
              <w:rPr>
                <w:rFonts w:ascii="Times New Roman" w:hAnsi="Times New Roman" w:cs="Times New Roman"/>
                <w:sz w:val="24"/>
              </w:rPr>
              <w:t xml:space="preserve">množstva  lieku v hmotnostných, </w:t>
            </w:r>
            <w:r w:rsidRPr="007F157C">
              <w:rPr>
                <w:rFonts w:ascii="Times New Roman" w:hAnsi="Times New Roman" w:cs="Times New Roman"/>
                <w:sz w:val="24"/>
              </w:rPr>
              <w:t>objemových alebo v kusových jednotkách,</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4. druh účinku vo vyjadrení pochopiteľnom pre používateľov,</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5. meno  a  priezvisko,  adresu  alebo  obchodné  meno a sídlo držiteľa rozhodnutia o registrácii</w:t>
            </w:r>
            <w:r w:rsidRPr="007F157C">
              <w:rPr>
                <w:rFonts w:ascii="Times New Roman" w:hAnsi="Times New Roman" w:cs="Times New Roman"/>
                <w:sz w:val="24"/>
              </w:rPr>
              <w:t>;</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farmakoterapeutickú skupinu;</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indikácie;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informácie potrebné pred použitím lieku, a to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1. kontraindikácie,</w:t>
            </w:r>
          </w:p>
          <w:p w:rsidR="006B6A2D" w:rsidRPr="007F157C">
            <w:pPr>
              <w:pStyle w:val="PlainText"/>
              <w:outlineLvl w:val="0"/>
              <w:rPr>
                <w:rFonts w:ascii="Times New Roman" w:hAnsi="Times New Roman" w:cs="Times New Roman"/>
                <w:sz w:val="24"/>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 xml:space="preserve"> 2. upozornenia na podmienky a spôsob použitia, ktoré musia</w:t>
            </w:r>
          </w:p>
          <w:p w:rsidR="006B6A2D" w:rsidRPr="007F157C">
            <w:pPr>
              <w:pStyle w:val="PlainText"/>
              <w:rPr>
                <w:rFonts w:ascii="Times New Roman" w:hAnsi="Times New Roman" w:cs="Times New Roman"/>
                <w:sz w:val="24"/>
              </w:rPr>
            </w:pPr>
          </w:p>
          <w:p w:rsidR="006B6A2D" w:rsidRPr="007F157C">
            <w:pPr>
              <w:pStyle w:val="Normlny"/>
              <w:overflowPunct/>
              <w:adjustRightInd/>
              <w:textAlignment w:val="auto"/>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Č: 65</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HLAVA VI</w:t>
            </w:r>
          </w:p>
          <w:p w:rsidR="006B6A2D" w:rsidRPr="007F157C">
            <w:pPr>
              <w:rPr>
                <w:rFonts w:ascii="Times New Roman" w:hAnsi="Times New Roman" w:cs="Times New Roman"/>
              </w:rPr>
            </w:pPr>
          </w:p>
          <w:p w:rsidR="006B6A2D" w:rsidRPr="007F157C">
            <w:pPr>
              <w:pStyle w:val="Heading3"/>
              <w:jc w:val="left"/>
              <w:rPr>
                <w:rFonts w:ascii="Times New Roman" w:hAnsi="Times New Roman" w:cs="Times New Roman"/>
              </w:rPr>
            </w:pPr>
            <w:r w:rsidRPr="007F157C">
              <w:rPr>
                <w:rFonts w:ascii="Times New Roman" w:hAnsi="Times New Roman" w:cs="Times New Roman"/>
              </w:rPr>
              <w:t>VLASTNÍCTVO, VEĽKODISTRIBÚCIA A VÝDAJ V</w:t>
            </w:r>
            <w:r w:rsidRPr="007F157C">
              <w:rPr>
                <w:rFonts w:ascii="Times New Roman" w:hAnsi="Times New Roman" w:cs="Times New Roman"/>
              </w:rPr>
              <w:t>ETERINÁRNYCH LIEKOV</w:t>
            </w:r>
          </w:p>
          <w:p w:rsidR="006B6A2D" w:rsidRPr="007F157C">
            <w:pPr>
              <w:rPr>
                <w:rFonts w:ascii="Times New Roman" w:hAnsi="Times New Roman" w:cs="Times New Roman"/>
              </w:rPr>
            </w:pPr>
          </w:p>
          <w:p w:rsidR="006B6A2D" w:rsidRPr="007F157C">
            <w:pPr>
              <w:pStyle w:val="Heading2"/>
              <w:jc w:val="left"/>
              <w:rPr>
                <w:rFonts w:ascii="Times New Roman" w:hAnsi="Times New Roman" w:cs="Times New Roman"/>
              </w:rPr>
            </w:pPr>
            <w:r w:rsidRPr="007F157C">
              <w:rPr>
                <w:rFonts w:ascii="Times New Roman" w:hAnsi="Times New Roman" w:cs="Times New Roman"/>
              </w:rPr>
              <w:t>Článok 65</w:t>
            </w:r>
          </w:p>
          <w:p w:rsidR="006B6A2D" w:rsidRPr="007F157C">
            <w:pPr>
              <w:rPr>
                <w:rFonts w:ascii="Times New Roman" w:hAnsi="Times New Roman" w:cs="Times New Roman"/>
              </w:rPr>
            </w:pPr>
          </w:p>
          <w:p w:rsidR="006B6A2D" w:rsidRPr="007F157C">
            <w:pPr>
              <w:numPr>
                <w:ilvl w:val="0"/>
                <w:numId w:val="36"/>
              </w:numPr>
              <w:tabs>
                <w:tab w:val="left" w:pos="720"/>
              </w:tabs>
              <w:rPr>
                <w:rFonts w:ascii="Times New Roman" w:hAnsi="Times New Roman" w:cs="Times New Roman"/>
              </w:rPr>
            </w:pPr>
            <w:r w:rsidRPr="007F157C">
              <w:rPr>
                <w:rFonts w:ascii="Times New Roman" w:hAnsi="Times New Roman" w:cs="Times New Roman"/>
              </w:rPr>
              <w:t>Členské štáty vykonajú všetky vhodné opatrenia na zabezpečenie toho, aby veľkodistribúcia veterinárnych liekov podliehala vlastníctvu povolenia a aby čas potrebný na konanie vo veci udelenia tohto povolenia neprekračoval 90 dní od dátumu, kedy bola príslušnému orgánu doručená príslušná žiadosť.</w:t>
            </w:r>
          </w:p>
          <w:p w:rsidR="006B6A2D" w:rsidRPr="007F157C">
            <w:pPr>
              <w:ind w:left="360"/>
              <w:rPr>
                <w:rFonts w:ascii="Times New Roman" w:hAnsi="Times New Roman" w:cs="Times New Roman"/>
              </w:rPr>
            </w:pPr>
          </w:p>
          <w:p w:rsidR="006B6A2D" w:rsidRPr="007F157C">
            <w:pPr>
              <w:ind w:left="720"/>
              <w:rPr>
                <w:rFonts w:ascii="Times New Roman" w:hAnsi="Times New Roman" w:cs="Times New Roman"/>
              </w:rPr>
            </w:pPr>
            <w:r w:rsidRPr="007F157C">
              <w:rPr>
                <w:rFonts w:ascii="Times New Roman" w:hAnsi="Times New Roman" w:cs="Times New Roman"/>
              </w:rPr>
              <w:t>Členské štátu môžu z definície veľkodistribúcie vylúčiť dodávky malých množstiev veterinárnych liekov jedného maloobchodníka druhému.</w:t>
            </w:r>
          </w:p>
          <w:p w:rsidR="006B6A2D" w:rsidRPr="007F157C">
            <w:pPr>
              <w:rPr>
                <w:rFonts w:ascii="Times New Roman" w:hAnsi="Times New Roman" w:cs="Times New Roman"/>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3</w:t>
            </w: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3</w:t>
            </w: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w:t>
            </w: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w:t>
            </w: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(1) Fyzické osoby a právnické  </w:t>
            </w:r>
            <w:r w:rsidRPr="007F157C" w:rsidR="00FA1CE8">
              <w:rPr>
                <w:rFonts w:ascii="Times New Roman" w:hAnsi="Times New Roman" w:cs="Times New Roman"/>
                <w:sz w:val="24"/>
              </w:rPr>
              <w:t xml:space="preserve">osoby môžu na základe povolenia </w:t>
            </w:r>
            <w:r w:rsidRPr="007F157C">
              <w:rPr>
                <w:rFonts w:ascii="Times New Roman" w:hAnsi="Times New Roman" w:cs="Times New Roman"/>
                <w:sz w:val="24"/>
              </w:rPr>
              <w:t>zaobchádzať s liekmi a so zdravotníckymi pomôckami.</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(2) Na zaobchádzanie  s liekmi s  obsahom omamnej látky  alebo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psychotropnej látky sa okrem povolenia  podľa odseku 1 vyžaduje aj povolenie podľa osobitného zákona. 2)</w:t>
            </w:r>
          </w:p>
          <w:p w:rsidR="006B6A2D" w:rsidRPr="007F157C">
            <w:pPr>
              <w:pStyle w:val="PlainText"/>
              <w:outlineLvl w:val="0"/>
              <w:rPr>
                <w:rFonts w:ascii="Times New Roman" w:hAnsi="Times New Roman" w:cs="Times New Roman"/>
                <w:sz w:val="24"/>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(3) Zaobchádzanie  s liekmi  a so  zdravotníckymi pomôckami je výroba  liekov,  príprava  transfúznych liekov,  veľkodistribúcia liekov  a   zdravotníckych  pomôcok  a   poskytovanie  lekárenskej starostlivosti.</w:t>
            </w:r>
          </w:p>
          <w:p w:rsidR="006B6A2D" w:rsidRPr="007F157C">
            <w:pPr>
              <w:rPr>
                <w:rFonts w:ascii="Times New Roman" w:hAnsi="Times New Roman" w:cs="Times New Roman"/>
              </w:rPr>
            </w:pPr>
          </w:p>
          <w:p w:rsidR="006B6A2D" w:rsidRPr="007F157C">
            <w:pPr>
              <w:pStyle w:val="PlainText"/>
              <w:outlineLvl w:val="0"/>
              <w:rPr>
                <w:rFonts w:ascii="Times New Roman" w:hAnsi="Times New Roman" w:cs="Times New Roman"/>
                <w:sz w:val="24"/>
              </w:rPr>
            </w:pPr>
            <w:r w:rsidRPr="007F157C" w:rsidR="0028263C">
              <w:rPr>
                <w:rFonts w:ascii="Times New Roman" w:hAnsi="Times New Roman" w:cs="Times New Roman"/>
                <w:sz w:val="24"/>
              </w:rPr>
              <w:t xml:space="preserve">(4) Veľkodistribúcia liekov a </w:t>
            </w:r>
            <w:r w:rsidRPr="007F157C">
              <w:rPr>
                <w:rFonts w:ascii="Times New Roman" w:hAnsi="Times New Roman" w:cs="Times New Roman"/>
                <w:sz w:val="24"/>
              </w:rPr>
              <w:t>zdravotníckych pomôcok je dovoz,</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vývoz,  skladovanie, uchovávanie,  preprava a  zásobovanie liekmi,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liečivami, pomocnými látkami  a zdravotníckymi pomôckami uvedenými v osobitných predpisoch. 1)</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Č: 65</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numPr>
                <w:ilvl w:val="0"/>
                <w:numId w:val="36"/>
              </w:numPr>
              <w:tabs>
                <w:tab w:val="left" w:pos="720"/>
              </w:tabs>
              <w:rPr>
                <w:rFonts w:ascii="Times New Roman" w:hAnsi="Times New Roman" w:cs="Times New Roman"/>
              </w:rPr>
            </w:pPr>
            <w:r w:rsidRPr="007F157C">
              <w:rPr>
                <w:rFonts w:ascii="Times New Roman" w:hAnsi="Times New Roman" w:cs="Times New Roman"/>
              </w:rPr>
              <w:t>Žiadateľ povolenia o distribúciu liekov s cieľom vydania tohto povolenia musí mať k dispozícii personál s technickou spôsobilosťou a vhodné a dostatočné priestory zodpovedajúce podmienkam stanoveným príslušným členským štátom pre skladovanie a manipuláciu s veterinárnymi liekmi.</w:t>
            </w:r>
          </w:p>
          <w:p w:rsidR="006B6A2D" w:rsidRPr="007F157C">
            <w:pPr>
              <w:rPr>
                <w:rFonts w:ascii="Times New Roman" w:hAnsi="Times New Roman" w:cs="Times New Roman"/>
              </w:rPr>
            </w:pPr>
          </w:p>
          <w:p w:rsidR="006B6A2D" w:rsidRPr="007F157C">
            <w:pPr>
              <w:rPr>
                <w:rFonts w:ascii="Times New Roman" w:hAnsi="Times New Roman" w:cs="Times New Roman"/>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32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jc w:val="center"/>
              <w:outlineLvl w:val="0"/>
              <w:rPr>
                <w:rFonts w:ascii="Times New Roman" w:hAnsi="Times New Roman" w:cs="Times New Roman"/>
                <w:sz w:val="24"/>
              </w:rPr>
            </w:pPr>
            <w:r w:rsidRPr="007F157C">
              <w:rPr>
                <w:rFonts w:ascii="Times New Roman" w:hAnsi="Times New Roman" w:cs="Times New Roman"/>
                <w:sz w:val="24"/>
              </w:rPr>
              <w:t>ŠIESTA ČASŤ</w:t>
            </w:r>
          </w:p>
          <w:p w:rsidR="006B6A2D" w:rsidRPr="007F157C">
            <w:pPr>
              <w:pStyle w:val="PlainText"/>
              <w:jc w:val="center"/>
              <w:outlineLvl w:val="0"/>
              <w:rPr>
                <w:rFonts w:ascii="Times New Roman" w:hAnsi="Times New Roman" w:cs="Times New Roman"/>
                <w:sz w:val="24"/>
              </w:rPr>
            </w:pPr>
            <w:r w:rsidRPr="007F157C">
              <w:rPr>
                <w:rFonts w:ascii="Times New Roman" w:hAnsi="Times New Roman" w:cs="Times New Roman"/>
                <w:sz w:val="24"/>
              </w:rPr>
              <w:t>VEĽKODISTRIBÚCIA LIEKOV A ZDRAVOTNÍCKYCH POMÔCOK</w:t>
            </w:r>
          </w:p>
          <w:p w:rsidR="006B6A2D" w:rsidRPr="007F157C">
            <w:pPr>
              <w:pStyle w:val="PlainText"/>
              <w:rPr>
                <w:rFonts w:ascii="Times New Roman" w:hAnsi="Times New Roman" w:cs="Times New Roman"/>
                <w:sz w:val="24"/>
              </w:rPr>
            </w:pPr>
          </w:p>
          <w:p w:rsidR="006B6A2D" w:rsidRPr="007F157C">
            <w:pPr>
              <w:pStyle w:val="PlainText"/>
              <w:jc w:val="center"/>
              <w:rPr>
                <w:rFonts w:ascii="Times New Roman" w:hAnsi="Times New Roman" w:cs="Times New Roman"/>
                <w:sz w:val="24"/>
              </w:rPr>
            </w:pPr>
            <w:r w:rsidRPr="007F157C">
              <w:rPr>
                <w:rFonts w:ascii="Times New Roman" w:hAnsi="Times New Roman" w:cs="Times New Roman"/>
                <w:sz w:val="24"/>
              </w:rPr>
              <w:t>§ 32</w:t>
            </w:r>
          </w:p>
          <w:p w:rsidR="006B6A2D" w:rsidRPr="007F157C">
            <w:pPr>
              <w:pStyle w:val="PlainText"/>
              <w:rPr>
                <w:rFonts w:ascii="Times New Roman" w:hAnsi="Times New Roman" w:cs="Times New Roman"/>
                <w:sz w:val="24"/>
              </w:rPr>
            </w:pPr>
          </w:p>
          <w:p w:rsidR="006B6A2D" w:rsidRPr="007F157C">
            <w:pPr>
              <w:pStyle w:val="PlainText"/>
              <w:jc w:val="center"/>
              <w:outlineLvl w:val="0"/>
              <w:rPr>
                <w:rFonts w:ascii="Times New Roman" w:hAnsi="Times New Roman" w:cs="Times New Roman"/>
                <w:sz w:val="24"/>
              </w:rPr>
            </w:pPr>
            <w:r w:rsidRPr="007F157C">
              <w:rPr>
                <w:rFonts w:ascii="Times New Roman" w:hAnsi="Times New Roman" w:cs="Times New Roman"/>
                <w:sz w:val="24"/>
              </w:rPr>
              <w:t>Osobitné podmienky na veľkodistribúciu liekov zdravotníckych pom</w:t>
            </w:r>
            <w:r w:rsidRPr="007F157C">
              <w:rPr>
                <w:rFonts w:ascii="Times New Roman" w:hAnsi="Times New Roman" w:cs="Times New Roman"/>
                <w:sz w:val="24"/>
              </w:rPr>
              <w:t>ôcok</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 Fyzická   osoba   a   právn</w:t>
            </w:r>
            <w:r w:rsidRPr="007F157C" w:rsidR="00FA1CE8">
              <w:rPr>
                <w:rFonts w:ascii="Times New Roman" w:hAnsi="Times New Roman" w:cs="Times New Roman"/>
                <w:sz w:val="24"/>
              </w:rPr>
              <w:t xml:space="preserve">ická   osoba   môžu   vykonávať </w:t>
            </w:r>
            <w:r w:rsidRPr="007F157C">
              <w:rPr>
                <w:rFonts w:ascii="Times New Roman" w:hAnsi="Times New Roman" w:cs="Times New Roman"/>
                <w:sz w:val="24"/>
              </w:rPr>
              <w:t>veľkodistribúciu liekov  a zd</w:t>
            </w:r>
            <w:r w:rsidRPr="007F157C" w:rsidR="00FA1CE8">
              <w:rPr>
                <w:rFonts w:ascii="Times New Roman" w:hAnsi="Times New Roman" w:cs="Times New Roman"/>
                <w:sz w:val="24"/>
              </w:rPr>
              <w:t>ravotníckych pomôcok  vtedy, ak o</w:t>
            </w:r>
            <w:r w:rsidRPr="007F157C">
              <w:rPr>
                <w:rFonts w:ascii="Times New Roman" w:hAnsi="Times New Roman" w:cs="Times New Roman"/>
                <w:sz w:val="24"/>
              </w:rPr>
              <w:t>krem splnenia podmienok uvedených v § 3 a 6 preukážu, že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priestory  a  ich   vybavenie  </w:t>
            </w:r>
            <w:r w:rsidRPr="007F157C" w:rsidR="00FA1CE8">
              <w:rPr>
                <w:rFonts w:ascii="Times New Roman" w:hAnsi="Times New Roman" w:cs="Times New Roman"/>
                <w:sz w:val="24"/>
              </w:rPr>
              <w:t>spĺňajú  hygienické  požiada</w:t>
            </w:r>
            <w:r w:rsidRPr="007F157C" w:rsidR="00FA1CE8">
              <w:rPr>
                <w:rFonts w:ascii="Times New Roman" w:hAnsi="Times New Roman" w:cs="Times New Roman"/>
                <w:sz w:val="24"/>
              </w:rPr>
              <w:t xml:space="preserve">vky </w:t>
            </w:r>
            <w:r w:rsidRPr="007F157C">
              <w:rPr>
                <w:rFonts w:ascii="Times New Roman" w:hAnsi="Times New Roman" w:cs="Times New Roman"/>
                <w:sz w:val="24"/>
              </w:rPr>
              <w:t xml:space="preserve"> a požiadavky správnej veľkodistribučnej praxe,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28263C" w:rsidRPr="007F157C" w:rsidP="0028263C">
            <w:pPr>
              <w:pStyle w:val="PlainText"/>
              <w:rPr>
                <w:rFonts w:ascii="Times New Roman" w:hAnsi="Times New Roman" w:cs="Times New Roman"/>
                <w:sz w:val="24"/>
                <w:szCs w:val="24"/>
              </w:rPr>
            </w:pPr>
            <w:r w:rsidRPr="007F157C">
              <w:rPr>
                <w:rFonts w:ascii="Times New Roman" w:hAnsi="Times New Roman" w:cs="Times New Roman"/>
                <w:sz w:val="24"/>
                <w:szCs w:val="24"/>
              </w:rPr>
              <w:t>b) určili  odborného zástupcu  zodpovedného za  veľkodistribúciu, ktorý má skončené</w:t>
            </w:r>
          </w:p>
          <w:p w:rsidR="006B6A2D" w:rsidRPr="007F157C" w:rsidP="0028263C">
            <w:pPr>
              <w:pStyle w:val="PlainText"/>
              <w:rPr>
                <w:rFonts w:ascii="Times New Roman" w:hAnsi="Times New Roman" w:cs="Times New Roman"/>
                <w:sz w:val="24"/>
              </w:rPr>
            </w:pPr>
            <w:r w:rsidRPr="007F157C" w:rsidR="0028263C">
              <w:rPr>
                <w:rFonts w:ascii="Times New Roman" w:hAnsi="Times New Roman" w:cs="Times New Roman"/>
                <w:sz w:val="24"/>
                <w:szCs w:val="24"/>
              </w:rPr>
              <w:t xml:space="preserve">    1. vysokoškolské vzdelanie v odbore štúdia farmácia a získal kvalifikačnú atestáciu v  odbore lekárenstvo alebo klinická farmácia, alebo farmaceutická technológia, alebo farmaceutická kontrola a zabezpečovanie kvality liekov,  ak ide o veľkodistribúciu liekov a aj zdravotníckych pomôcok,</w:t>
            </w:r>
            <w:r w:rsidRPr="007F157C">
              <w:rPr>
                <w:rFonts w:ascii="Times New Roman" w:hAnsi="Times New Roman" w:cs="Times New Roman"/>
                <w:sz w:val="24"/>
              </w:rPr>
              <w:t xml:space="preserve"> </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(4) Správna  veľkodistribučná  prax  je  súbor</w:t>
            </w:r>
            <w:r w:rsidRPr="007F157C" w:rsidR="00FA1CE8">
              <w:rPr>
                <w:rFonts w:ascii="Times New Roman" w:hAnsi="Times New Roman" w:cs="Times New Roman"/>
                <w:sz w:val="24"/>
              </w:rPr>
              <w:t xml:space="preserve">  požiadaviek na zabezpečenie   </w:t>
            </w:r>
            <w:r w:rsidRPr="007F157C">
              <w:rPr>
                <w:rFonts w:ascii="Times New Roman" w:hAnsi="Times New Roman" w:cs="Times New Roman"/>
                <w:sz w:val="24"/>
              </w:rPr>
              <w:t>kvality  a   kontroly  kvality   dodávaných  liekov a zdravotníckych pomôcok pri veľkodistribúcii.</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(5) Požiadavky   na    správnu   výrobnú   prax    a</w:t>
            </w:r>
            <w:r w:rsidRPr="007F157C" w:rsidR="00FA1CE8">
              <w:rPr>
                <w:rFonts w:ascii="Times New Roman" w:hAnsi="Times New Roman" w:cs="Times New Roman"/>
                <w:sz w:val="24"/>
              </w:rPr>
              <w:t> </w:t>
            </w:r>
            <w:r w:rsidRPr="007F157C">
              <w:rPr>
                <w:rFonts w:ascii="Times New Roman" w:hAnsi="Times New Roman" w:cs="Times New Roman"/>
                <w:sz w:val="24"/>
              </w:rPr>
              <w:t>správnu</w:t>
            </w:r>
            <w:r w:rsidRPr="007F157C" w:rsidR="00FA1CE8">
              <w:rPr>
                <w:rFonts w:ascii="Times New Roman" w:hAnsi="Times New Roman" w:cs="Times New Roman"/>
                <w:sz w:val="24"/>
              </w:rPr>
              <w:t xml:space="preserve"> </w:t>
            </w:r>
            <w:r w:rsidRPr="007F157C">
              <w:rPr>
                <w:rFonts w:ascii="Times New Roman" w:hAnsi="Times New Roman" w:cs="Times New Roman"/>
                <w:sz w:val="24"/>
              </w:rPr>
              <w:t>veľkodistribučnú prax  ust</w:t>
            </w:r>
            <w:r w:rsidRPr="007F157C" w:rsidR="00BC13A5">
              <w:rPr>
                <w:rFonts w:ascii="Times New Roman" w:hAnsi="Times New Roman" w:cs="Times New Roman"/>
                <w:sz w:val="24"/>
              </w:rPr>
              <w:t xml:space="preserve">anoví všeobecne záväzný  právny </w:t>
            </w:r>
            <w:r w:rsidRPr="007F157C">
              <w:rPr>
                <w:rFonts w:ascii="Times New Roman" w:hAnsi="Times New Roman" w:cs="Times New Roman"/>
                <w:sz w:val="24"/>
              </w:rPr>
              <w:t>predpis,</w:t>
            </w:r>
            <w:r w:rsidRPr="007F157C" w:rsidR="00FA1CE8">
              <w:rPr>
                <w:rFonts w:ascii="Times New Roman" w:hAnsi="Times New Roman" w:cs="Times New Roman"/>
                <w:sz w:val="24"/>
              </w:rPr>
              <w:t xml:space="preserve"> </w:t>
            </w:r>
            <w:r w:rsidRPr="007F157C">
              <w:rPr>
                <w:rFonts w:ascii="Times New Roman" w:hAnsi="Times New Roman" w:cs="Times New Roman"/>
                <w:sz w:val="24"/>
              </w:rPr>
              <w:t>ktorý  vydá ministerstvo  z</w:t>
            </w:r>
            <w:r w:rsidRPr="007F157C">
              <w:rPr>
                <w:rFonts w:ascii="Times New Roman" w:hAnsi="Times New Roman" w:cs="Times New Roman"/>
                <w:sz w:val="24"/>
              </w:rPr>
              <w:t>dravotníctva po  dohode s ministerstvom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pôdohospodárstva. </w:t>
            </w:r>
          </w:p>
          <w:p w:rsidR="006B6A2D" w:rsidRPr="007F157C">
            <w:pPr>
              <w:pStyle w:val="PlainText"/>
              <w:rPr>
                <w:rFonts w:ascii="Times New Roman" w:hAnsi="Times New Roman" w:cs="Times New Roman"/>
                <w:sz w:val="24"/>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2B50CF">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b/>
                <w:bCs/>
              </w:rPr>
            </w:pPr>
            <w:r w:rsidRPr="007F157C">
              <w:rPr>
                <w:rFonts w:ascii="Times New Roman" w:hAnsi="Times New Roman" w:cs="Times New Roman"/>
                <w:b/>
                <w:bCs/>
              </w:rPr>
              <w:t>Vyhláška Ministerstva zdravotníctva Slovenskej republiky č. 274/1998 Z. z. o požiadavkách na správnu výrobnú prax a správnu veľkodistribučnú prax</w:t>
            </w:r>
          </w:p>
          <w:p w:rsidR="006B6A2D" w:rsidRPr="007F157C">
            <w:pPr>
              <w:jc w:val="both"/>
              <w:rPr>
                <w:rFonts w:ascii="Times New Roman" w:hAnsi="Times New Roman" w:cs="Times New Roman"/>
                <w:b/>
                <w:bCs/>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Š</w:t>
            </w:r>
          </w:p>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Č: 65</w:t>
            </w:r>
          </w:p>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ind w:left="360"/>
              <w:rPr>
                <w:rFonts w:ascii="Times New Roman" w:hAnsi="Times New Roman" w:cs="Times New Roman"/>
              </w:rPr>
            </w:pPr>
          </w:p>
          <w:p w:rsidR="006B6A2D" w:rsidRPr="007F157C">
            <w:pPr>
              <w:numPr>
                <w:ilvl w:val="0"/>
                <w:numId w:val="36"/>
              </w:numPr>
              <w:tabs>
                <w:tab w:val="left" w:pos="720"/>
              </w:tabs>
              <w:rPr>
                <w:rFonts w:ascii="Times New Roman" w:hAnsi="Times New Roman" w:cs="Times New Roman"/>
              </w:rPr>
            </w:pPr>
            <w:r w:rsidRPr="007F157C">
              <w:rPr>
                <w:rFonts w:ascii="Times New Roman" w:hAnsi="Times New Roman" w:cs="Times New Roman"/>
              </w:rPr>
              <w:t>Majiteľ povolenia na distribúciu je povinný viesť podrobné záznamy. Pre každú transakciu prijatia alebo dodávky liekov musí zaznamenať nasledovné informácie:</w:t>
            </w:r>
          </w:p>
          <w:p w:rsidR="006B6A2D" w:rsidRPr="007F157C">
            <w:pPr>
              <w:rPr>
                <w:rFonts w:ascii="Times New Roman" w:hAnsi="Times New Roman" w:cs="Times New Roman"/>
              </w:rPr>
            </w:pPr>
          </w:p>
          <w:p w:rsidR="006B6A2D" w:rsidRPr="007F157C">
            <w:pPr>
              <w:numPr>
                <w:ilvl w:val="1"/>
                <w:numId w:val="36"/>
              </w:numPr>
              <w:tabs>
                <w:tab w:val="left" w:pos="1440"/>
              </w:tabs>
              <w:rPr>
                <w:rFonts w:ascii="Times New Roman" w:hAnsi="Times New Roman" w:cs="Times New Roman"/>
              </w:rPr>
            </w:pPr>
            <w:r w:rsidRPr="007F157C">
              <w:rPr>
                <w:rFonts w:ascii="Times New Roman" w:hAnsi="Times New Roman" w:cs="Times New Roman"/>
              </w:rPr>
              <w:t>dátum;</w:t>
            </w:r>
          </w:p>
          <w:p w:rsidR="006B6A2D" w:rsidRPr="007F157C">
            <w:pPr>
              <w:ind w:left="1080"/>
              <w:rPr>
                <w:rFonts w:ascii="Times New Roman" w:hAnsi="Times New Roman" w:cs="Times New Roman"/>
              </w:rPr>
            </w:pPr>
          </w:p>
          <w:p w:rsidR="006B6A2D" w:rsidRPr="007F157C">
            <w:pPr>
              <w:numPr>
                <w:ilvl w:val="1"/>
                <w:numId w:val="36"/>
              </w:numPr>
              <w:tabs>
                <w:tab w:val="left" w:pos="1440"/>
              </w:tabs>
              <w:rPr>
                <w:rFonts w:ascii="Times New Roman" w:hAnsi="Times New Roman" w:cs="Times New Roman"/>
              </w:rPr>
            </w:pPr>
            <w:r w:rsidRPr="007F157C">
              <w:rPr>
                <w:rFonts w:ascii="Times New Roman" w:hAnsi="Times New Roman" w:cs="Times New Roman"/>
              </w:rPr>
              <w:t>presná identifikácia príslušného veterinárneho lieku;</w:t>
            </w:r>
          </w:p>
          <w:p w:rsidR="006B6A2D" w:rsidRPr="007F157C">
            <w:pPr>
              <w:rPr>
                <w:rFonts w:ascii="Times New Roman" w:hAnsi="Times New Roman" w:cs="Times New Roman"/>
              </w:rPr>
            </w:pPr>
          </w:p>
          <w:p w:rsidR="00BC13A5" w:rsidRPr="007F157C">
            <w:pPr>
              <w:rPr>
                <w:rFonts w:ascii="Times New Roman" w:hAnsi="Times New Roman" w:cs="Times New Roman"/>
              </w:rPr>
            </w:pPr>
          </w:p>
          <w:p w:rsidR="00BC13A5" w:rsidRPr="007F157C">
            <w:pPr>
              <w:rPr>
                <w:rFonts w:ascii="Times New Roman" w:hAnsi="Times New Roman" w:cs="Times New Roman"/>
              </w:rPr>
            </w:pPr>
          </w:p>
          <w:p w:rsidR="00BC13A5" w:rsidRPr="007F157C">
            <w:pPr>
              <w:rPr>
                <w:rFonts w:ascii="Times New Roman" w:hAnsi="Times New Roman" w:cs="Times New Roman"/>
              </w:rPr>
            </w:pPr>
          </w:p>
          <w:p w:rsidR="00BC13A5" w:rsidRPr="007F157C">
            <w:pPr>
              <w:rPr>
                <w:rFonts w:ascii="Times New Roman" w:hAnsi="Times New Roman" w:cs="Times New Roman"/>
              </w:rPr>
            </w:pPr>
          </w:p>
          <w:p w:rsidR="006B6A2D" w:rsidRPr="007F157C">
            <w:pPr>
              <w:numPr>
                <w:ilvl w:val="1"/>
                <w:numId w:val="36"/>
              </w:numPr>
              <w:tabs>
                <w:tab w:val="left" w:pos="1440"/>
              </w:tabs>
              <w:rPr>
                <w:rFonts w:ascii="Times New Roman" w:hAnsi="Times New Roman" w:cs="Times New Roman"/>
              </w:rPr>
            </w:pPr>
            <w:r w:rsidRPr="007F157C">
              <w:rPr>
                <w:rFonts w:ascii="Times New Roman" w:hAnsi="Times New Roman" w:cs="Times New Roman"/>
              </w:rPr>
              <w:t>číslo výrobnej dávky, dátum exspirácie;</w:t>
            </w:r>
          </w:p>
          <w:p w:rsidR="006B6A2D" w:rsidRPr="007F157C">
            <w:pPr>
              <w:rPr>
                <w:rFonts w:ascii="Times New Roman" w:hAnsi="Times New Roman" w:cs="Times New Roman"/>
              </w:rPr>
            </w:pPr>
          </w:p>
          <w:p w:rsidR="006B6A2D" w:rsidRPr="007F157C">
            <w:pPr>
              <w:numPr>
                <w:ilvl w:val="1"/>
                <w:numId w:val="36"/>
              </w:numPr>
              <w:tabs>
                <w:tab w:val="left" w:pos="1440"/>
              </w:tabs>
              <w:rPr>
                <w:rFonts w:ascii="Times New Roman" w:hAnsi="Times New Roman" w:cs="Times New Roman"/>
              </w:rPr>
            </w:pPr>
            <w:r w:rsidRPr="007F157C">
              <w:rPr>
                <w:rFonts w:ascii="Times New Roman" w:hAnsi="Times New Roman" w:cs="Times New Roman"/>
              </w:rPr>
              <w:t>prijaté alebo dodané množstvo;</w:t>
            </w:r>
          </w:p>
          <w:p w:rsidR="006B6A2D" w:rsidRPr="007F157C">
            <w:pPr>
              <w:rPr>
                <w:rFonts w:ascii="Times New Roman" w:hAnsi="Times New Roman" w:cs="Times New Roman"/>
              </w:rPr>
            </w:pPr>
          </w:p>
          <w:p w:rsidR="006B6A2D" w:rsidRPr="007F157C">
            <w:pPr>
              <w:numPr>
                <w:ilvl w:val="1"/>
                <w:numId w:val="36"/>
              </w:numPr>
              <w:tabs>
                <w:tab w:val="left" w:pos="1440"/>
              </w:tabs>
              <w:rPr>
                <w:rFonts w:ascii="Times New Roman" w:hAnsi="Times New Roman" w:cs="Times New Roman"/>
              </w:rPr>
            </w:pPr>
            <w:r w:rsidRPr="007F157C">
              <w:rPr>
                <w:rFonts w:ascii="Times New Roman" w:hAnsi="Times New Roman" w:cs="Times New Roman"/>
              </w:rPr>
              <w:t>názov a adresa dodávateľa alebo príjemcu.</w:t>
            </w:r>
          </w:p>
          <w:p w:rsidR="006B6A2D" w:rsidRPr="007F157C">
            <w:pPr>
              <w:rPr>
                <w:rFonts w:ascii="Times New Roman" w:hAnsi="Times New Roman" w:cs="Times New Roman"/>
              </w:rPr>
            </w:pPr>
          </w:p>
          <w:p w:rsidR="006B6A2D" w:rsidRPr="007F157C">
            <w:pPr>
              <w:ind w:left="720"/>
              <w:rPr>
                <w:rFonts w:ascii="Times New Roman" w:hAnsi="Times New Roman" w:cs="Times New Roman"/>
              </w:rPr>
            </w:pPr>
            <w:r w:rsidRPr="007F157C">
              <w:rPr>
                <w:rFonts w:ascii="Times New Roman" w:hAnsi="Times New Roman" w:cs="Times New Roman"/>
              </w:rPr>
              <w:t>Aspoň raz ročne sa musí vykonať podrobný audit, ktorým sa porovnajú prijaté a dodané zásoby liekov so zásobami, ktoré sa momentálne nachádzajú na sklade, pričom sa zaznamenajú akékoľvek nezrovnalosti.</w:t>
            </w:r>
          </w:p>
          <w:p w:rsidR="006B6A2D" w:rsidRPr="007F157C">
            <w:pPr>
              <w:ind w:left="720"/>
              <w:rPr>
                <w:rFonts w:ascii="Times New Roman" w:hAnsi="Times New Roman" w:cs="Times New Roman"/>
              </w:rPr>
            </w:pPr>
          </w:p>
          <w:p w:rsidR="006B6A2D" w:rsidRPr="007F157C">
            <w:pPr>
              <w:ind w:left="720"/>
              <w:rPr>
                <w:rFonts w:ascii="Times New Roman" w:hAnsi="Times New Roman" w:cs="Times New Roman"/>
              </w:rPr>
            </w:pPr>
            <w:r w:rsidRPr="007F157C">
              <w:rPr>
                <w:rFonts w:ascii="Times New Roman" w:hAnsi="Times New Roman" w:cs="Times New Roman"/>
              </w:rPr>
              <w:t>Tieto záznamy musia byť k dispozícii príslušným orgánom s cieľom ich kontroly po dobu aspoň troch rokov.</w:t>
            </w:r>
          </w:p>
          <w:p w:rsidR="006B6A2D" w:rsidRPr="007F157C">
            <w:pPr>
              <w:rPr>
                <w:rFonts w:ascii="Times New Roman" w:hAnsi="Times New Roman" w:cs="Times New Roman"/>
              </w:rPr>
            </w:pPr>
          </w:p>
          <w:p w:rsidR="006B6A2D" w:rsidRPr="007F157C">
            <w:pPr>
              <w:pStyle w:val="Normlny"/>
              <w:overflowPunct/>
              <w:adjustRightInd/>
              <w:textAlignment w:val="auto"/>
              <w:rPr>
                <w:rFonts w:ascii="Times New Roman" w:hAnsi="Times New Roman" w:cs="Times New Roman"/>
                <w:szCs w:val="24"/>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A1CE8" w:rsidRPr="007F157C">
            <w:pPr>
              <w:pStyle w:val="BodyText3"/>
              <w:rPr>
                <w:rFonts w:ascii="Times New Roman" w:hAnsi="Times New Roman" w:cs="Times New Roman"/>
              </w:rPr>
            </w:pPr>
          </w:p>
          <w:p w:rsidR="00FA1CE8" w:rsidRPr="007F157C">
            <w:pPr>
              <w:pStyle w:val="BodyText3"/>
              <w:rPr>
                <w:rFonts w:ascii="Times New Roman" w:hAnsi="Times New Roman" w:cs="Times New Roman"/>
              </w:rPr>
            </w:pPr>
          </w:p>
          <w:p w:rsidR="00FA1CE8" w:rsidRPr="007F157C">
            <w:pPr>
              <w:pStyle w:val="BodyText3"/>
              <w:rPr>
                <w:rFonts w:ascii="Times New Roman" w:hAnsi="Times New Roman" w:cs="Times New Roman"/>
              </w:rPr>
            </w:pPr>
            <w:r w:rsidRPr="007F157C" w:rsidR="006B6A2D">
              <w:rPr>
                <w:rFonts w:ascii="Times New Roman" w:hAnsi="Times New Roman" w:cs="Times New Roman"/>
              </w:rPr>
              <w:t xml:space="preserve">Vyhláška </w:t>
            </w:r>
          </w:p>
          <w:p w:rsidR="006B6A2D" w:rsidRPr="007F157C">
            <w:pPr>
              <w:pStyle w:val="BodyText3"/>
              <w:rPr>
                <w:rFonts w:ascii="Times New Roman" w:hAnsi="Times New Roman" w:cs="Times New Roman"/>
              </w:rPr>
            </w:pPr>
            <w:r w:rsidRPr="007F157C">
              <w:rPr>
                <w:rFonts w:ascii="Times New Roman" w:hAnsi="Times New Roman" w:cs="Times New Roman"/>
              </w:rPr>
              <w:t>MZ SR 274/1998</w:t>
            </w: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14</w:t>
            </w: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r w:rsidRPr="007F157C">
              <w:rPr>
                <w:rFonts w:ascii="Times New Roman" w:hAnsi="Times New Roman" w:cs="Times New Roman"/>
                <w:sz w:val="16"/>
              </w:rPr>
              <w:t>§ 52</w:t>
            </w:r>
          </w:p>
          <w:p w:rsidR="00BC13A5" w:rsidRPr="007F157C">
            <w:pPr>
              <w:jc w:val="center"/>
              <w:rPr>
                <w:rFonts w:ascii="Times New Roman" w:hAnsi="Times New Roman" w:cs="Times New Roman"/>
                <w:sz w:val="16"/>
              </w:rPr>
            </w:pPr>
            <w:r w:rsidRPr="007F157C">
              <w:rPr>
                <w:rFonts w:ascii="Times New Roman" w:hAnsi="Times New Roman" w:cs="Times New Roman"/>
                <w:sz w:val="16"/>
              </w:rPr>
              <w:t>O: 4</w:t>
            </w:r>
          </w:p>
          <w:p w:rsidR="00BC13A5" w:rsidRPr="007F157C">
            <w:pPr>
              <w:jc w:val="center"/>
              <w:rPr>
                <w:rFonts w:ascii="Times New Roman" w:hAnsi="Times New Roman" w:cs="Times New Roman"/>
                <w:sz w:val="16"/>
              </w:rPr>
            </w:pPr>
            <w:r w:rsidRPr="007F157C">
              <w:rPr>
                <w:rFonts w:ascii="Times New Roman" w:hAnsi="Times New Roman" w:cs="Times New Roman"/>
                <w:sz w:val="16"/>
              </w:rPr>
              <w:t>P: f</w:t>
            </w:r>
          </w:p>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 xml:space="preserve">                              § 14</w:t>
            </w:r>
          </w:p>
          <w:p w:rsidR="006B6A2D" w:rsidRPr="007F157C">
            <w:pPr>
              <w:rPr>
                <w:rFonts w:ascii="Times New Roman" w:hAnsi="Times New Roman" w:cs="Times New Roman"/>
              </w:rPr>
            </w:pPr>
          </w:p>
          <w:p w:rsidR="006B6A2D" w:rsidRPr="007F157C">
            <w:pPr>
              <w:outlineLvl w:val="0"/>
              <w:rPr>
                <w:rFonts w:ascii="Times New Roman" w:hAnsi="Times New Roman" w:cs="Times New Roman"/>
              </w:rPr>
            </w:pPr>
            <w:r w:rsidRPr="007F157C">
              <w:rPr>
                <w:rFonts w:ascii="Times New Roman" w:hAnsi="Times New Roman" w:cs="Times New Roman"/>
              </w:rPr>
              <w:t xml:space="preserve">                             </w:t>
            </w:r>
            <w:r w:rsidRPr="007F157C">
              <w:rPr>
                <w:rFonts w:ascii="Times New Roman" w:hAnsi="Times New Roman" w:cs="Times New Roman"/>
              </w:rPr>
              <w:t xml:space="preserve"> Dodávky</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 xml:space="preserve">  K  </w:t>
            </w:r>
            <w:r w:rsidRPr="007F157C" w:rsidR="00BC13A5">
              <w:rPr>
                <w:rFonts w:ascii="Times New Roman" w:hAnsi="Times New Roman" w:cs="Times New Roman"/>
              </w:rPr>
              <w:t xml:space="preserve"> dodávke   liekov,    liečiv, pomocných   látok,   obalov a </w:t>
            </w:r>
            <w:r w:rsidRPr="007F157C">
              <w:rPr>
                <w:rFonts w:ascii="Times New Roman" w:hAnsi="Times New Roman" w:cs="Times New Roman"/>
              </w:rPr>
              <w:t>zdravotníckych pomôcok sa prikladá doklad s uvedením</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 xml:space="preserve"> a) dátumu dodávky,</w:t>
            </w:r>
          </w:p>
          <w:p w:rsidR="006B6A2D" w:rsidRPr="007F157C">
            <w:pPr>
              <w:rPr>
                <w:rFonts w:ascii="Times New Roman" w:hAnsi="Times New Roman" w:cs="Times New Roman"/>
              </w:rPr>
            </w:pPr>
            <w:r w:rsidRPr="007F157C">
              <w:rPr>
                <w:rFonts w:ascii="Times New Roman" w:hAnsi="Times New Roman" w:cs="Times New Roman"/>
              </w:rPr>
              <w:t xml:space="preserve"> </w:t>
            </w:r>
          </w:p>
          <w:p w:rsidR="006B6A2D" w:rsidRPr="007F157C">
            <w:pPr>
              <w:rPr>
                <w:rFonts w:ascii="Times New Roman" w:hAnsi="Times New Roman" w:cs="Times New Roman"/>
              </w:rPr>
            </w:pPr>
            <w:r w:rsidRPr="007F157C">
              <w:rPr>
                <w:rFonts w:ascii="Times New Roman" w:hAnsi="Times New Roman" w:cs="Times New Roman"/>
              </w:rPr>
              <w:t>b) názvu liekov, liečiv, pomocných látok, obalov a zdravotníckych     pomôcok a ich čiarového kódu,</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 xml:space="preserve"> c) </w:t>
            </w:r>
            <w:r w:rsidRPr="007F157C">
              <w:rPr>
                <w:rFonts w:ascii="Times New Roman" w:hAnsi="Times New Roman" w:cs="Times New Roman"/>
              </w:rPr>
              <w:t>liekovej formy alebo druhu zdravotníckej pomôcky,</w:t>
            </w:r>
          </w:p>
          <w:p w:rsidR="006B6A2D" w:rsidRPr="007F157C">
            <w:pPr>
              <w:rPr>
                <w:rFonts w:ascii="Times New Roman" w:hAnsi="Times New Roman" w:cs="Times New Roman"/>
              </w:rPr>
            </w:pPr>
            <w:r w:rsidRPr="007F157C">
              <w:rPr>
                <w:rFonts w:ascii="Times New Roman" w:hAnsi="Times New Roman" w:cs="Times New Roman"/>
              </w:rPr>
              <w:t xml:space="preserve"> </w:t>
            </w:r>
          </w:p>
          <w:p w:rsidR="006B6A2D" w:rsidRPr="007F157C">
            <w:pPr>
              <w:rPr>
                <w:rFonts w:ascii="Times New Roman" w:hAnsi="Times New Roman" w:cs="Times New Roman"/>
              </w:rPr>
            </w:pPr>
            <w:r w:rsidRPr="007F157C">
              <w:rPr>
                <w:rFonts w:ascii="Times New Roman" w:hAnsi="Times New Roman" w:cs="Times New Roman"/>
              </w:rPr>
              <w:t>d) čísla šarže a dodaného množstva,</w:t>
            </w:r>
          </w:p>
          <w:p w:rsidR="006B6A2D" w:rsidRPr="007F157C">
            <w:pPr>
              <w:rPr>
                <w:rFonts w:ascii="Times New Roman" w:hAnsi="Times New Roman" w:cs="Times New Roman"/>
              </w:rPr>
            </w:pPr>
            <w:r w:rsidRPr="007F157C">
              <w:rPr>
                <w:rFonts w:ascii="Times New Roman" w:hAnsi="Times New Roman" w:cs="Times New Roman"/>
              </w:rPr>
              <w:t xml:space="preserve"> </w:t>
            </w:r>
          </w:p>
          <w:p w:rsidR="00BC13A5" w:rsidRPr="007F157C">
            <w:pPr>
              <w:rPr>
                <w:rFonts w:ascii="Times New Roman" w:hAnsi="Times New Roman" w:cs="Times New Roman"/>
              </w:rPr>
            </w:pPr>
          </w:p>
          <w:p w:rsidR="00BC13A5" w:rsidRPr="007F157C">
            <w:pPr>
              <w:rPr>
                <w:rFonts w:ascii="Times New Roman" w:hAnsi="Times New Roman" w:cs="Times New Roman"/>
              </w:rPr>
            </w:pPr>
          </w:p>
          <w:p w:rsidR="00BC13A5" w:rsidRPr="007F157C">
            <w:pPr>
              <w:rPr>
                <w:rFonts w:ascii="Times New Roman" w:hAnsi="Times New Roman" w:cs="Times New Roman"/>
              </w:rPr>
            </w:pPr>
          </w:p>
          <w:p w:rsidR="00BC13A5"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 xml:space="preserve">e) identifikačných údajov o dodávateľovi a príjemcovi. </w:t>
            </w:r>
          </w:p>
          <w:p w:rsidR="006B6A2D" w:rsidRPr="007F157C">
            <w:pPr>
              <w:rPr>
                <w:rFonts w:ascii="Times New Roman" w:hAnsi="Times New Roman" w:cs="Times New Roman"/>
              </w:rPr>
            </w:pPr>
          </w:p>
          <w:p w:rsidR="006B6A2D" w:rsidRPr="007F157C">
            <w:pPr>
              <w:rPr>
                <w:rFonts w:ascii="Times New Roman" w:hAnsi="Times New Roman" w:cs="Times New Roman"/>
                <w:sz w:val="16"/>
              </w:rPr>
            </w:pPr>
            <w:r w:rsidRPr="007F157C" w:rsidR="00FA1CE8">
              <w:rPr>
                <w:rFonts w:ascii="Times New Roman" w:hAnsi="Times New Roman" w:cs="Times New Roman"/>
                <w:b/>
              </w:rPr>
              <w:t>f) aspoň raz ročne vykonať inventúru, pri ktorej sa porovnajú množstvá prijatých a vydaných    liekov so zásobami, ktoré sa momentálne nachádzajú v sklade; v správe o vykonanej inventúre sa musia zaznamenať všetky zistené nezrovnalosti</w:t>
            </w:r>
            <w:r w:rsidRPr="007F157C" w:rsidR="00FA1CE8">
              <w:rPr>
                <w:rFonts w:ascii="Times New Roman" w:hAnsi="Times New Roman" w:cs="Times New Roman"/>
              </w:rPr>
              <w: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65</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Id w:val="36"/>
              </w:numPr>
              <w:tabs>
                <w:tab w:val="left" w:pos="720"/>
              </w:tabs>
              <w:rPr>
                <w:rFonts w:ascii="Times New Roman" w:hAnsi="Times New Roman" w:cs="Times New Roman"/>
              </w:rPr>
            </w:pPr>
            <w:r w:rsidRPr="007F157C">
              <w:rPr>
                <w:rFonts w:ascii="Times New Roman" w:hAnsi="Times New Roman" w:cs="Times New Roman"/>
              </w:rPr>
              <w:t>Členské štáty vykonajú všetky vhodné opatrenia na zabezpečenie toho, aby veľkoobchodníci dodávali veterinárne lieky výhradne osobám s povolením vykonávať maloobchodné činnosti v súlade s článkom 66, alebo iným osobám, ktoré majú zo zákona povolené prijímať veterinárne lieky od veľkoobchodníkov.</w:t>
            </w:r>
          </w:p>
          <w:p w:rsidR="006B6A2D" w:rsidRPr="007F157C">
            <w:pPr>
              <w:ind w:left="360"/>
              <w:rPr>
                <w:rFonts w:ascii="Times New Roman" w:hAnsi="Times New Roman" w:cs="Times New Roman"/>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BodyText3"/>
              <w:rPr>
                <w:rFonts w:ascii="Times New Roman" w:hAnsi="Times New Roman" w:cs="Times New Roman"/>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(3) Veľkodistribúciu  veterinár</w:t>
            </w:r>
            <w:r w:rsidRPr="007F157C" w:rsidR="00FA1CE8">
              <w:rPr>
                <w:rFonts w:ascii="Times New Roman" w:hAnsi="Times New Roman" w:cs="Times New Roman"/>
                <w:sz w:val="24"/>
              </w:rPr>
              <w:t xml:space="preserve">nych   liekov  a veterinárnych </w:t>
            </w:r>
            <w:r w:rsidRPr="007F157C">
              <w:rPr>
                <w:rFonts w:ascii="Times New Roman" w:hAnsi="Times New Roman" w:cs="Times New Roman"/>
                <w:sz w:val="24"/>
              </w:rPr>
              <w:t>zdravotníckych  pomôcok nemôžu  vykonávať držitelia  osvedčenia na</w:t>
            </w:r>
            <w:r w:rsidRPr="007F157C" w:rsidR="00FA1CE8">
              <w:rPr>
                <w:rFonts w:ascii="Times New Roman" w:hAnsi="Times New Roman" w:cs="Times New Roman"/>
                <w:sz w:val="24"/>
              </w:rPr>
              <w:t xml:space="preserve"> </w:t>
            </w:r>
            <w:r w:rsidRPr="007F157C">
              <w:rPr>
                <w:rFonts w:ascii="Times New Roman" w:hAnsi="Times New Roman" w:cs="Times New Roman"/>
                <w:sz w:val="24"/>
              </w:rPr>
              <w:t>poskytovanie odborných veterinárnych služieb a činností.</w:t>
            </w:r>
          </w:p>
          <w:p w:rsidR="006B6A2D" w:rsidRPr="007F157C">
            <w:pPr>
              <w:pStyle w:val="PlainText"/>
              <w:rPr>
                <w:rFonts w:ascii="Times New Roman" w:hAnsi="Times New Roman" w:cs="Times New Roman"/>
                <w:sz w:val="24"/>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 xml:space="preserve">    (4) Veľkodistribútori sú povinní</w:t>
            </w:r>
          </w:p>
          <w:p w:rsidR="006B6A2D" w:rsidRPr="007F157C">
            <w:pPr>
              <w:pStyle w:val="PlainText"/>
              <w:rPr>
                <w:rFonts w:ascii="Times New Roman" w:hAnsi="Times New Roman" w:cs="Times New Roman"/>
                <w:sz w:val="24"/>
              </w:rPr>
            </w:pPr>
          </w:p>
          <w:p w:rsidR="006B6A2D" w:rsidRPr="007F157C" w:rsidP="00BC13A5">
            <w:pPr>
              <w:pStyle w:val="PlainText"/>
              <w:outlineLvl w:val="0"/>
              <w:rPr>
                <w:rFonts w:ascii="Times New Roman" w:hAnsi="Times New Roman" w:cs="Times New Roman"/>
                <w:sz w:val="24"/>
              </w:rPr>
            </w:pPr>
            <w:r w:rsidRPr="007F157C">
              <w:rPr>
                <w:rFonts w:ascii="Times New Roman" w:hAnsi="Times New Roman" w:cs="Times New Roman"/>
                <w:sz w:val="24"/>
              </w:rPr>
              <w:t xml:space="preserve"> a) dodávať veterinárne  lieky a ve</w:t>
            </w:r>
            <w:r w:rsidRPr="007F157C" w:rsidR="00BC13A5">
              <w:rPr>
                <w:rFonts w:ascii="Times New Roman" w:hAnsi="Times New Roman" w:cs="Times New Roman"/>
                <w:sz w:val="24"/>
              </w:rPr>
              <w:t xml:space="preserve">terinárne  zdravotnícke pomôcky </w:t>
            </w:r>
            <w:r w:rsidRPr="007F157C">
              <w:rPr>
                <w:rFonts w:ascii="Times New Roman" w:hAnsi="Times New Roman" w:cs="Times New Roman"/>
                <w:sz w:val="24"/>
              </w:rPr>
              <w:t>aj  veterinárnym  lekárom,  ktorí  sú  držiteľmi osvedčenia na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poskytovanie  odborných  veteri</w:t>
            </w:r>
            <w:r w:rsidRPr="007F157C" w:rsidR="00BC13A5">
              <w:rPr>
                <w:rFonts w:ascii="Times New Roman" w:hAnsi="Times New Roman" w:cs="Times New Roman"/>
                <w:sz w:val="24"/>
              </w:rPr>
              <w:t>nárnych   služieb  a  činností,</w:t>
            </w:r>
            <w:r w:rsidRPr="007F157C">
              <w:rPr>
                <w:rFonts w:ascii="Times New Roman" w:hAnsi="Times New Roman" w:cs="Times New Roman"/>
                <w:sz w:val="24"/>
              </w:rPr>
              <w:t xml:space="preserve"> a medikované kŕmne  prípravky, krmivá a  kŕmne zmesi a  nápoje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obsahujúce  lieky  chovateľom  </w:t>
            </w:r>
            <w:r w:rsidRPr="007F157C" w:rsidR="00BC13A5">
              <w:rPr>
                <w:rFonts w:ascii="Times New Roman" w:hAnsi="Times New Roman" w:cs="Times New Roman"/>
                <w:sz w:val="24"/>
              </w:rPr>
              <w:t xml:space="preserve"> zvierat  na  základe  predpisu </w:t>
            </w:r>
            <w:r w:rsidRPr="007F157C">
              <w:rPr>
                <w:rFonts w:ascii="Times New Roman" w:hAnsi="Times New Roman" w:cs="Times New Roman"/>
                <w:sz w:val="24"/>
              </w:rPr>
              <w:t>veterinárneho lekára,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stiahnuť   z   obehu   veteriná</w:t>
            </w:r>
            <w:r w:rsidRPr="007F157C" w:rsidR="00BC13A5">
              <w:rPr>
                <w:rFonts w:ascii="Times New Roman" w:hAnsi="Times New Roman" w:cs="Times New Roman"/>
                <w:sz w:val="24"/>
              </w:rPr>
              <w:t>rny   liek   alebo  veterinárnu</w:t>
            </w:r>
            <w:r w:rsidRPr="007F157C">
              <w:rPr>
                <w:rFonts w:ascii="Times New Roman" w:hAnsi="Times New Roman" w:cs="Times New Roman"/>
                <w:sz w:val="24"/>
              </w:rPr>
              <w:t xml:space="preserve"> zdravotnícku  pomôcku z  použitia v  prevádzke bezodkladne  po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nariadení ústavom kontroly veterinárnych liečiv,</w:t>
            </w: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 xml:space="preserve"> c) dodať do  siedmich dní po  dovoze veterinárnych liekov  ústavu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kontroly veterinárnych liečiv  </w:t>
            </w:r>
            <w:r w:rsidRPr="007F157C" w:rsidR="00BC13A5">
              <w:rPr>
                <w:rFonts w:ascii="Times New Roman" w:hAnsi="Times New Roman" w:cs="Times New Roman"/>
                <w:sz w:val="24"/>
              </w:rPr>
              <w:t xml:space="preserve">zoznam dovezených veterinárnych </w:t>
            </w:r>
            <w:r w:rsidRPr="007F157C">
              <w:rPr>
                <w:rFonts w:ascii="Times New Roman" w:hAnsi="Times New Roman" w:cs="Times New Roman"/>
                <w:sz w:val="24"/>
              </w:rPr>
              <w:t>liekov  s uvedením  veľkosti ba</w:t>
            </w:r>
            <w:r w:rsidRPr="007F157C" w:rsidR="00BC13A5">
              <w:rPr>
                <w:rFonts w:ascii="Times New Roman" w:hAnsi="Times New Roman" w:cs="Times New Roman"/>
                <w:sz w:val="24"/>
              </w:rPr>
              <w:t xml:space="preserve">lenia,  množstva a  čísla šarže </w:t>
            </w:r>
            <w:r w:rsidRPr="007F157C">
              <w:rPr>
                <w:rFonts w:ascii="Times New Roman" w:hAnsi="Times New Roman" w:cs="Times New Roman"/>
                <w:sz w:val="24"/>
              </w:rPr>
              <w:t>alebo  výrobných  čísiel  a   n</w:t>
            </w:r>
            <w:r w:rsidRPr="007F157C" w:rsidR="00BC13A5">
              <w:rPr>
                <w:rFonts w:ascii="Times New Roman" w:hAnsi="Times New Roman" w:cs="Times New Roman"/>
                <w:sz w:val="24"/>
              </w:rPr>
              <w:t xml:space="preserve">a  požiadanie  ústavu  kontroly </w:t>
            </w:r>
            <w:r w:rsidRPr="007F157C">
              <w:rPr>
                <w:rFonts w:ascii="Times New Roman" w:hAnsi="Times New Roman" w:cs="Times New Roman"/>
                <w:sz w:val="24"/>
              </w:rPr>
              <w:t>veterinárnych liečiv dodať ich certifikáty na určenie kontrol</w:t>
            </w:r>
            <w:r w:rsidRPr="007F157C" w:rsidR="00BC13A5">
              <w:rPr>
                <w:rFonts w:ascii="Times New Roman" w:hAnsi="Times New Roman" w:cs="Times New Roman"/>
                <w:sz w:val="24"/>
              </w:rPr>
              <w:t>y</w:t>
            </w:r>
            <w:r w:rsidRPr="007F157C">
              <w:rPr>
                <w:rFonts w:ascii="Times New Roman" w:hAnsi="Times New Roman" w:cs="Times New Roman"/>
                <w:sz w:val="24"/>
              </w:rPr>
              <w:t xml:space="preserve"> kvality,</w:t>
            </w:r>
          </w:p>
          <w:p w:rsidR="006B6A2D" w:rsidRPr="007F157C" w:rsidP="00BC13A5">
            <w:pPr>
              <w:pStyle w:val="PlainText"/>
              <w:outlineLvl w:val="0"/>
              <w:rPr>
                <w:rFonts w:ascii="Times New Roman" w:hAnsi="Times New Roman" w:cs="Times New Roman"/>
                <w:sz w:val="24"/>
              </w:rPr>
            </w:pPr>
            <w:r w:rsidRPr="007F157C">
              <w:rPr>
                <w:rFonts w:ascii="Times New Roman" w:hAnsi="Times New Roman" w:cs="Times New Roman"/>
                <w:sz w:val="24"/>
              </w:rPr>
              <w:t xml:space="preserve"> d) podať do  siedmich dní po  skončení štvrťroka ústavu  kontroly veterinárnych   liečiv    hlásenie   o   množstve    a   druhu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distribuovaných    veterinárnyc</w:t>
            </w:r>
            <w:r w:rsidRPr="007F157C" w:rsidR="00BC13A5">
              <w:rPr>
                <w:rFonts w:ascii="Times New Roman" w:hAnsi="Times New Roman" w:cs="Times New Roman"/>
                <w:sz w:val="24"/>
              </w:rPr>
              <w:t>h   liekov    a   veterinárnych</w:t>
            </w:r>
            <w:r w:rsidRPr="007F157C">
              <w:rPr>
                <w:rFonts w:ascii="Times New Roman" w:hAnsi="Times New Roman" w:cs="Times New Roman"/>
                <w:sz w:val="24"/>
              </w:rPr>
              <w:t xml:space="preserve"> zdravotníckych  pomôcok  dodaných  n</w:t>
            </w:r>
            <w:r w:rsidRPr="007F157C" w:rsidR="00BC13A5">
              <w:rPr>
                <w:rFonts w:ascii="Times New Roman" w:hAnsi="Times New Roman" w:cs="Times New Roman"/>
                <w:sz w:val="24"/>
              </w:rPr>
              <w:t>a  domáci alebo zahraničný</w:t>
            </w:r>
            <w:r w:rsidRPr="007F157C">
              <w:rPr>
                <w:rFonts w:ascii="Times New Roman" w:hAnsi="Times New Roman" w:cs="Times New Roman"/>
                <w:sz w:val="24"/>
              </w:rPr>
              <w:t xml:space="preserve"> trh,</w:t>
            </w:r>
          </w:p>
          <w:p w:rsidR="006B6A2D" w:rsidRPr="007F157C" w:rsidP="00BC13A5">
            <w:pPr>
              <w:pStyle w:val="PlainText"/>
              <w:outlineLvl w:val="0"/>
              <w:rPr>
                <w:rFonts w:ascii="Times New Roman" w:hAnsi="Times New Roman" w:cs="Times New Roman"/>
                <w:sz w:val="24"/>
              </w:rPr>
            </w:pPr>
            <w:r w:rsidRPr="007F157C">
              <w:rPr>
                <w:rFonts w:ascii="Times New Roman" w:hAnsi="Times New Roman" w:cs="Times New Roman"/>
                <w:sz w:val="24"/>
              </w:rPr>
              <w:t xml:space="preserve"> e) oznámiť ústavu kontroly  veteri</w:t>
            </w:r>
            <w:r w:rsidRPr="007F157C" w:rsidR="00BC13A5">
              <w:rPr>
                <w:rFonts w:ascii="Times New Roman" w:hAnsi="Times New Roman" w:cs="Times New Roman"/>
                <w:sz w:val="24"/>
              </w:rPr>
              <w:t xml:space="preserve">nárnych liečiv nežiaduce účinky </w:t>
            </w:r>
            <w:r w:rsidRPr="007F157C">
              <w:rPr>
                <w:rFonts w:ascii="Times New Roman" w:hAnsi="Times New Roman" w:cs="Times New Roman"/>
                <w:sz w:val="24"/>
              </w:rPr>
              <w:t>veterinárnych  liekov a  veteri</w:t>
            </w:r>
            <w:r w:rsidRPr="007F157C" w:rsidR="00BC13A5">
              <w:rPr>
                <w:rFonts w:ascii="Times New Roman" w:hAnsi="Times New Roman" w:cs="Times New Roman"/>
                <w:sz w:val="24"/>
              </w:rPr>
              <w:t xml:space="preserve">nárnych zdravotníckych pomôcok, </w:t>
            </w:r>
            <w:r w:rsidRPr="007F157C">
              <w:rPr>
                <w:rFonts w:ascii="Times New Roman" w:hAnsi="Times New Roman" w:cs="Times New Roman"/>
                <w:sz w:val="24"/>
              </w:rPr>
              <w:t>ktoré  neboli známe  pri registračnom  alebo pri  schvaľovacom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konaní, ak sa o nich dozvedel pri výkone svojej činnosti. </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66</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jc w:val="left"/>
              <w:rPr>
                <w:rFonts w:ascii="Times New Roman" w:hAnsi="Times New Roman" w:cs="Times New Roman"/>
              </w:rPr>
            </w:pPr>
            <w:r w:rsidRPr="007F157C">
              <w:rPr>
                <w:rFonts w:ascii="Times New Roman" w:hAnsi="Times New Roman" w:cs="Times New Roman"/>
              </w:rPr>
              <w:t>Článok 66</w:t>
            </w:r>
          </w:p>
          <w:p w:rsidR="006B6A2D" w:rsidRPr="007F157C">
            <w:pPr>
              <w:rPr>
                <w:rFonts w:ascii="Times New Roman" w:hAnsi="Times New Roman" w:cs="Times New Roman"/>
              </w:rPr>
            </w:pPr>
          </w:p>
          <w:p w:rsidR="006B6A2D" w:rsidRPr="007F157C">
            <w:pPr>
              <w:numPr>
                <w:ilvl w:val="0"/>
                <w:numId w:val="37"/>
              </w:numPr>
              <w:tabs>
                <w:tab w:val="left" w:pos="720"/>
              </w:tabs>
              <w:rPr>
                <w:rFonts w:ascii="Times New Roman" w:hAnsi="Times New Roman" w:cs="Times New Roman"/>
              </w:rPr>
            </w:pPr>
            <w:r w:rsidRPr="007F157C">
              <w:rPr>
                <w:rFonts w:ascii="Times New Roman" w:hAnsi="Times New Roman" w:cs="Times New Roman"/>
              </w:rPr>
              <w:t>Členské štáty vykonajú všetky vhodné opatrenia na zabezpečenie toho, aby maloobchodné dodávky veterinárnych liekov vykonávali výhradne osoby, ktoré majú vykonávanie takýchto operácie povolené legislatívou príslušného členského štátu.</w:t>
            </w: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ind w:left="360"/>
              <w:rPr>
                <w:rFonts w:ascii="Times New Roman" w:hAnsi="Times New Roman" w:cs="Times New Roman"/>
              </w:rPr>
            </w:pPr>
          </w:p>
          <w:p w:rsidR="006B6A2D" w:rsidRPr="007F157C">
            <w:pPr>
              <w:numPr>
                <w:ilvl w:val="0"/>
                <w:numId w:val="37"/>
              </w:numPr>
              <w:tabs>
                <w:tab w:val="left" w:pos="720"/>
              </w:tabs>
              <w:rPr>
                <w:rFonts w:ascii="Times New Roman" w:hAnsi="Times New Roman" w:cs="Times New Roman"/>
              </w:rPr>
            </w:pPr>
            <w:r w:rsidRPr="007F157C">
              <w:rPr>
                <w:rFonts w:ascii="Times New Roman" w:hAnsi="Times New Roman" w:cs="Times New Roman"/>
              </w:rPr>
              <w:t>Ktokoľvek, kto má podľa odseku 1 povolené predávať veterinárne lieky, je povinný viesť podrobné záznamy. Pre každú transakciu prijatia alebo dodávky liekov musí zaznamenať nasledovné informácie:</w:t>
            </w:r>
          </w:p>
          <w:p w:rsidR="006B6A2D" w:rsidRPr="007F157C">
            <w:pPr>
              <w:rPr>
                <w:rFonts w:ascii="Times New Roman" w:hAnsi="Times New Roman" w:cs="Times New Roman"/>
              </w:rPr>
            </w:pPr>
          </w:p>
          <w:p w:rsidR="006B6A2D" w:rsidRPr="007F157C">
            <w:pPr>
              <w:numPr>
                <w:ilvl w:val="1"/>
                <w:numId w:val="36"/>
              </w:numPr>
              <w:tabs>
                <w:tab w:val="left" w:pos="1440"/>
              </w:tabs>
              <w:rPr>
                <w:rFonts w:ascii="Times New Roman" w:hAnsi="Times New Roman" w:cs="Times New Roman"/>
              </w:rPr>
            </w:pPr>
            <w:r w:rsidRPr="007F157C">
              <w:rPr>
                <w:rFonts w:ascii="Times New Roman" w:hAnsi="Times New Roman" w:cs="Times New Roman"/>
              </w:rPr>
              <w:t>dátum;</w:t>
            </w:r>
          </w:p>
          <w:p w:rsidR="006B6A2D" w:rsidRPr="007F157C">
            <w:pPr>
              <w:ind w:left="1080"/>
              <w:rPr>
                <w:rFonts w:ascii="Times New Roman" w:hAnsi="Times New Roman" w:cs="Times New Roman"/>
              </w:rPr>
            </w:pPr>
          </w:p>
          <w:p w:rsidR="006B6A2D" w:rsidRPr="007F157C">
            <w:pPr>
              <w:numPr>
                <w:ilvl w:val="1"/>
                <w:numId w:val="36"/>
              </w:numPr>
              <w:tabs>
                <w:tab w:val="left" w:pos="1440"/>
              </w:tabs>
              <w:rPr>
                <w:rFonts w:ascii="Times New Roman" w:hAnsi="Times New Roman" w:cs="Times New Roman"/>
              </w:rPr>
            </w:pPr>
            <w:r w:rsidRPr="007F157C">
              <w:rPr>
                <w:rFonts w:ascii="Times New Roman" w:hAnsi="Times New Roman" w:cs="Times New Roman"/>
              </w:rPr>
              <w:t>presná identifikácia príslušného veterinárneho lieku;</w:t>
            </w:r>
          </w:p>
          <w:p w:rsidR="006B6A2D" w:rsidRPr="007F157C">
            <w:pPr>
              <w:rPr>
                <w:rFonts w:ascii="Times New Roman" w:hAnsi="Times New Roman" w:cs="Times New Roman"/>
              </w:rPr>
            </w:pPr>
          </w:p>
          <w:p w:rsidR="006B6A2D" w:rsidRPr="007F157C">
            <w:pPr>
              <w:numPr>
                <w:ilvl w:val="1"/>
                <w:numId w:val="36"/>
              </w:numPr>
              <w:tabs>
                <w:tab w:val="left" w:pos="1440"/>
              </w:tabs>
              <w:rPr>
                <w:rFonts w:ascii="Times New Roman" w:hAnsi="Times New Roman" w:cs="Times New Roman"/>
              </w:rPr>
            </w:pPr>
            <w:r w:rsidRPr="007F157C">
              <w:rPr>
                <w:rFonts w:ascii="Times New Roman" w:hAnsi="Times New Roman" w:cs="Times New Roman"/>
              </w:rPr>
              <w:t>číslo výrobnej dávky;</w:t>
            </w:r>
          </w:p>
          <w:p w:rsidR="006B6A2D" w:rsidRPr="007F157C">
            <w:pPr>
              <w:rPr>
                <w:rFonts w:ascii="Times New Roman" w:hAnsi="Times New Roman" w:cs="Times New Roman"/>
              </w:rPr>
            </w:pPr>
          </w:p>
          <w:p w:rsidR="006B6A2D" w:rsidRPr="007F157C">
            <w:pPr>
              <w:numPr>
                <w:ilvl w:val="1"/>
                <w:numId w:val="36"/>
              </w:numPr>
              <w:tabs>
                <w:tab w:val="left" w:pos="1440"/>
              </w:tabs>
              <w:rPr>
                <w:rFonts w:ascii="Times New Roman" w:hAnsi="Times New Roman" w:cs="Times New Roman"/>
              </w:rPr>
            </w:pPr>
            <w:r w:rsidRPr="007F157C">
              <w:rPr>
                <w:rFonts w:ascii="Times New Roman" w:hAnsi="Times New Roman" w:cs="Times New Roman"/>
              </w:rPr>
              <w:t>prijaté alebo dodané množstvo;</w:t>
            </w:r>
          </w:p>
          <w:p w:rsidR="006B6A2D" w:rsidRPr="007F157C">
            <w:pPr>
              <w:rPr>
                <w:rFonts w:ascii="Times New Roman" w:hAnsi="Times New Roman" w:cs="Times New Roman"/>
              </w:rPr>
            </w:pPr>
          </w:p>
          <w:p w:rsidR="006B6A2D" w:rsidRPr="007F157C">
            <w:pPr>
              <w:numPr>
                <w:ilvl w:val="1"/>
                <w:numId w:val="36"/>
              </w:numPr>
              <w:tabs>
                <w:tab w:val="left" w:pos="1440"/>
              </w:tabs>
              <w:rPr>
                <w:rFonts w:ascii="Times New Roman" w:hAnsi="Times New Roman" w:cs="Times New Roman"/>
              </w:rPr>
            </w:pPr>
            <w:r w:rsidRPr="007F157C">
              <w:rPr>
                <w:rFonts w:ascii="Times New Roman" w:hAnsi="Times New Roman" w:cs="Times New Roman"/>
              </w:rPr>
              <w:t>názov a adresa dodávateľa alebo príjemcu;</w:t>
            </w:r>
          </w:p>
          <w:p w:rsidR="006B6A2D" w:rsidRPr="007F157C">
            <w:pPr>
              <w:rPr>
                <w:rFonts w:ascii="Times New Roman" w:hAnsi="Times New Roman" w:cs="Times New Roman"/>
              </w:rPr>
            </w:pPr>
          </w:p>
          <w:p w:rsidR="006B6A2D" w:rsidRPr="007F157C">
            <w:pPr>
              <w:numPr>
                <w:ilvl w:val="1"/>
                <w:numId w:val="36"/>
              </w:numPr>
              <w:tabs>
                <w:tab w:val="left" w:pos="1440"/>
              </w:tabs>
              <w:rPr>
                <w:rFonts w:ascii="Times New Roman" w:hAnsi="Times New Roman" w:cs="Times New Roman"/>
              </w:rPr>
            </w:pPr>
            <w:r w:rsidRPr="007F157C">
              <w:rPr>
                <w:rFonts w:ascii="Times New Roman" w:hAnsi="Times New Roman" w:cs="Times New Roman"/>
              </w:rPr>
              <w:t>kde je to vhodné, meno a adresa predpisujúceho veterinára a kópia predpisu.</w:t>
            </w:r>
          </w:p>
          <w:p w:rsidR="006B6A2D" w:rsidRPr="007F157C">
            <w:pPr>
              <w:rPr>
                <w:rFonts w:ascii="Times New Roman" w:hAnsi="Times New Roman" w:cs="Times New Roman"/>
              </w:rPr>
            </w:pPr>
          </w:p>
          <w:p w:rsidR="006B6A2D" w:rsidRPr="007F157C">
            <w:pPr>
              <w:ind w:left="720"/>
              <w:rPr>
                <w:rFonts w:ascii="Times New Roman" w:hAnsi="Times New Roman" w:cs="Times New Roman"/>
              </w:rPr>
            </w:pPr>
            <w:r w:rsidRPr="007F157C">
              <w:rPr>
                <w:rFonts w:ascii="Times New Roman" w:hAnsi="Times New Roman" w:cs="Times New Roman"/>
              </w:rPr>
              <w:t>Aspoň raz ročne sa musí vykonať podrobný audit, ktorým sa porovnajú prijaté a dodané zásoby liekov so zásobami, ktoré sa momentálne nachádzajú na sklade, pričom sa zaznamenajú akékoľvek nezrovnalosti.</w:t>
            </w:r>
          </w:p>
          <w:p w:rsidR="006B6A2D" w:rsidRPr="007F157C">
            <w:pPr>
              <w:ind w:left="720"/>
              <w:rPr>
                <w:rFonts w:ascii="Times New Roman" w:hAnsi="Times New Roman" w:cs="Times New Roman"/>
              </w:rPr>
            </w:pPr>
          </w:p>
          <w:p w:rsidR="006B6A2D" w:rsidRPr="007F157C">
            <w:pPr>
              <w:ind w:left="720"/>
              <w:rPr>
                <w:rFonts w:ascii="Times New Roman" w:hAnsi="Times New Roman" w:cs="Times New Roman"/>
              </w:rPr>
            </w:pPr>
            <w:r w:rsidRPr="007F157C">
              <w:rPr>
                <w:rFonts w:ascii="Times New Roman" w:hAnsi="Times New Roman" w:cs="Times New Roman"/>
              </w:rPr>
              <w:t>Tieto záznamy musia byť k dispozícii príslušným orgánom s cieľom ich kontroly po dobu aspoň troch rokov.</w:t>
            </w:r>
          </w:p>
          <w:p w:rsidR="006B6A2D" w:rsidRPr="007F157C">
            <w:pPr>
              <w:rPr>
                <w:rFonts w:ascii="Times New Roman" w:hAnsi="Times New Roman" w:cs="Times New Roman"/>
              </w:rPr>
            </w:pPr>
          </w:p>
          <w:p w:rsidR="00D74E12" w:rsidRPr="007F157C">
            <w:pPr>
              <w:rPr>
                <w:rFonts w:ascii="Times New Roman" w:hAnsi="Times New Roman" w:cs="Times New Roman"/>
              </w:rPr>
            </w:pPr>
          </w:p>
          <w:p w:rsidR="00D74E12" w:rsidRPr="007F157C">
            <w:pPr>
              <w:rPr>
                <w:rFonts w:ascii="Times New Roman" w:hAnsi="Times New Roman" w:cs="Times New Roman"/>
              </w:rPr>
            </w:pPr>
          </w:p>
          <w:p w:rsidR="00D74E12" w:rsidRPr="007F157C">
            <w:pPr>
              <w:rPr>
                <w:rFonts w:ascii="Times New Roman" w:hAnsi="Times New Roman" w:cs="Times New Roman"/>
              </w:rPr>
            </w:pPr>
          </w:p>
          <w:p w:rsidR="00D74E12" w:rsidRPr="007F157C">
            <w:pPr>
              <w:rPr>
                <w:rFonts w:ascii="Times New Roman" w:hAnsi="Times New Roman" w:cs="Times New Roman"/>
              </w:rPr>
            </w:pPr>
          </w:p>
          <w:p w:rsidR="00D74E12" w:rsidRPr="007F157C">
            <w:pPr>
              <w:rPr>
                <w:rFonts w:ascii="Times New Roman" w:hAnsi="Times New Roman" w:cs="Times New Roman"/>
              </w:rPr>
            </w:pPr>
          </w:p>
          <w:p w:rsidR="00D74E12" w:rsidRPr="007F157C">
            <w:pPr>
              <w:rPr>
                <w:rFonts w:ascii="Times New Roman" w:hAnsi="Times New Roman" w:cs="Times New Roman"/>
              </w:rPr>
            </w:pPr>
          </w:p>
          <w:p w:rsidR="00D74E12" w:rsidRPr="007F157C">
            <w:pPr>
              <w:rPr>
                <w:rFonts w:ascii="Times New Roman" w:hAnsi="Times New Roman" w:cs="Times New Roman"/>
              </w:rPr>
            </w:pPr>
          </w:p>
          <w:p w:rsidR="006B6A2D" w:rsidRPr="007F157C">
            <w:pPr>
              <w:numPr>
                <w:ilvl w:val="0"/>
                <w:numId w:val="37"/>
              </w:numPr>
              <w:tabs>
                <w:tab w:val="left" w:pos="720"/>
              </w:tabs>
              <w:rPr>
                <w:rFonts w:ascii="Times New Roman" w:hAnsi="Times New Roman" w:cs="Times New Roman"/>
              </w:rPr>
            </w:pPr>
            <w:r w:rsidRPr="007F157C">
              <w:rPr>
                <w:rFonts w:ascii="Times New Roman" w:hAnsi="Times New Roman" w:cs="Times New Roman"/>
              </w:rPr>
              <w:t>Členské štáty môžu počet požiadaviek na podrobnú dokumentáciu transakcií uvedených v odseku 2 obmedziť. Tieto požiadavky sa však uplatňujú vždy, keď ide o veterinárne lieky určené na podávanie zvieratám, z ktorých sa vyrábajú potraviny a ktoré sú k dispozícii iba na predpis veterinára, alebo lieky, pri ktorých je nutné dodržiavať ochrannú lehotu.</w:t>
            </w:r>
          </w:p>
          <w:p w:rsidR="006B6A2D" w:rsidRPr="007F157C">
            <w:pPr>
              <w:ind w:left="360"/>
              <w:rPr>
                <w:rFonts w:ascii="Times New Roman" w:hAnsi="Times New Roman" w:cs="Times New Roman"/>
              </w:rPr>
            </w:pPr>
          </w:p>
          <w:p w:rsidR="006B6A2D" w:rsidRPr="007F157C">
            <w:pPr>
              <w:numPr>
                <w:ilvl w:val="0"/>
                <w:numId w:val="37"/>
              </w:numPr>
              <w:tabs>
                <w:tab w:val="left" w:pos="720"/>
              </w:tabs>
              <w:rPr>
                <w:rFonts w:ascii="Times New Roman" w:hAnsi="Times New Roman" w:cs="Times New Roman"/>
              </w:rPr>
            </w:pPr>
            <w:r w:rsidRPr="007F157C">
              <w:rPr>
                <w:rFonts w:ascii="Times New Roman" w:hAnsi="Times New Roman" w:cs="Times New Roman"/>
              </w:rPr>
              <w:t>Členské štáty najneskôr do 1. januára 1992 oznámia komisii zoznam veterinárnych liekov, ktoré sú k dispozícii bez predpisu.</w:t>
            </w:r>
          </w:p>
          <w:p w:rsidR="006B6A2D" w:rsidRPr="007F157C">
            <w:pPr>
              <w:rPr>
                <w:rFonts w:ascii="Times New Roman" w:hAnsi="Times New Roman" w:cs="Times New Roman"/>
              </w:rPr>
            </w:pPr>
          </w:p>
          <w:p w:rsidR="006B6A2D" w:rsidRPr="007F157C">
            <w:pPr>
              <w:ind w:left="720"/>
              <w:rPr>
                <w:rFonts w:ascii="Times New Roman" w:hAnsi="Times New Roman" w:cs="Times New Roman"/>
              </w:rPr>
            </w:pPr>
            <w:r w:rsidRPr="007F157C">
              <w:rPr>
                <w:rFonts w:ascii="Times New Roman" w:hAnsi="Times New Roman" w:cs="Times New Roman"/>
              </w:rPr>
              <w:t>Komisia po preskúmaní oznamov od členských štátov stanoví, či majú byť navrhnuté vhodné opatrenia na vypracovanie zoznamu spoločenstva takýchto liekov.</w:t>
            </w:r>
          </w:p>
          <w:p w:rsidR="006B6A2D" w:rsidRPr="007F157C">
            <w:pPr>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r w:rsidRPr="007F157C">
              <w:rPr>
                <w:rFonts w:ascii="Times New Roman" w:hAnsi="Times New Roman" w:cs="Times New Roman"/>
                <w:sz w:val="16"/>
              </w:rPr>
              <w:t>Ú</w:t>
            </w: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r w:rsidRPr="007F157C">
              <w:rPr>
                <w:rFonts w:ascii="Times New Roman" w:hAnsi="Times New Roman" w:cs="Times New Roman"/>
                <w:sz w:val="16"/>
              </w:rPr>
              <w:t>Ú</w:t>
            </w: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r w:rsidRPr="007F157C">
              <w:rPr>
                <w:rFonts w:ascii="Times New Roman" w:hAnsi="Times New Roman" w:cs="Times New Roman"/>
                <w:sz w:val="16"/>
              </w:rPr>
              <w:t>Ú</w:t>
            </w: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r w:rsidRPr="007F157C">
              <w:rPr>
                <w:rFonts w:ascii="Times New Roman" w:hAnsi="Times New Roman" w:cs="Times New Roman"/>
                <w:sz w:val="16"/>
              </w:rPr>
              <w:t>n.a.</w:t>
            </w: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r w:rsidRPr="007F157C">
              <w:rPr>
                <w:rFonts w:ascii="Times New Roman" w:hAnsi="Times New Roman" w:cs="Times New Roman"/>
                <w:sz w:val="16"/>
              </w:rPr>
              <w:t>n.</w:t>
            </w:r>
            <w:r w:rsidRPr="007F157C">
              <w:rPr>
                <w:rFonts w:ascii="Times New Roman" w:hAnsi="Times New Roman" w:cs="Times New Roman"/>
                <w:sz w:val="16"/>
              </w:rPr>
              <w:t>a.</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32</w:t>
            </w: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pStyle w:val="BodyText3"/>
              <w:rPr>
                <w:rFonts w:ascii="Times New Roman" w:hAnsi="Times New Roman" w:cs="Times New Roman"/>
              </w:rPr>
            </w:pPr>
            <w:r w:rsidRPr="007F157C">
              <w:rPr>
                <w:rFonts w:ascii="Times New Roman" w:hAnsi="Times New Roman" w:cs="Times New Roman"/>
              </w:rPr>
              <w:t>Vyhláška MZ SR 274/1998</w:t>
            </w: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14</w:t>
            </w: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rsidP="00BC13A5">
            <w:pPr>
              <w:jc w:val="center"/>
              <w:rPr>
                <w:rFonts w:ascii="Times New Roman" w:hAnsi="Times New Roman" w:cs="Times New Roman"/>
                <w:sz w:val="16"/>
              </w:rPr>
            </w:pPr>
            <w:r w:rsidRPr="007F157C">
              <w:rPr>
                <w:rFonts w:ascii="Times New Roman" w:hAnsi="Times New Roman" w:cs="Times New Roman"/>
                <w:sz w:val="16"/>
              </w:rPr>
              <w:t>§ 52</w:t>
            </w:r>
          </w:p>
          <w:p w:rsidR="00BC13A5" w:rsidRPr="007F157C" w:rsidP="00BC13A5">
            <w:pPr>
              <w:jc w:val="center"/>
              <w:rPr>
                <w:rFonts w:ascii="Times New Roman" w:hAnsi="Times New Roman" w:cs="Times New Roman"/>
                <w:sz w:val="16"/>
              </w:rPr>
            </w:pPr>
            <w:r w:rsidRPr="007F157C">
              <w:rPr>
                <w:rFonts w:ascii="Times New Roman" w:hAnsi="Times New Roman" w:cs="Times New Roman"/>
                <w:sz w:val="16"/>
              </w:rPr>
              <w:t>O: 4</w:t>
            </w:r>
          </w:p>
          <w:p w:rsidR="00BC13A5" w:rsidRPr="007F157C" w:rsidP="00BC13A5">
            <w:pPr>
              <w:jc w:val="center"/>
              <w:rPr>
                <w:rFonts w:ascii="Times New Roman" w:hAnsi="Times New Roman" w:cs="Times New Roman"/>
                <w:sz w:val="16"/>
              </w:rPr>
            </w:pPr>
            <w:r w:rsidRPr="007F157C">
              <w:rPr>
                <w:rFonts w:ascii="Times New Roman" w:hAnsi="Times New Roman" w:cs="Times New Roman"/>
                <w:sz w:val="16"/>
              </w:rPr>
              <w:t>P: f</w:t>
            </w: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r w:rsidRPr="007F157C">
              <w:rPr>
                <w:rFonts w:ascii="Times New Roman" w:hAnsi="Times New Roman" w:cs="Times New Roman"/>
                <w:sz w:val="16"/>
              </w:rPr>
              <w:t>O: 6</w:t>
            </w: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p>
          <w:p w:rsidR="00D74E12" w:rsidRPr="007F157C" w:rsidP="00BC13A5">
            <w:pPr>
              <w:jc w:val="center"/>
              <w:rPr>
                <w:rFonts w:ascii="Times New Roman" w:hAnsi="Times New Roman" w:cs="Times New Roman"/>
                <w:sz w:val="16"/>
              </w:rPr>
            </w:pPr>
            <w:r w:rsidRPr="007F157C">
              <w:rPr>
                <w:rFonts w:ascii="Times New Roman" w:hAnsi="Times New Roman" w:cs="Times New Roman"/>
                <w:sz w:val="16"/>
              </w:rPr>
              <w:t>O: 7</w:t>
            </w:r>
          </w:p>
          <w:p w:rsidR="00BC13A5"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r w:rsidRPr="007F157C">
              <w:rPr>
                <w:rFonts w:ascii="Times New Roman" w:hAnsi="Times New Roman" w:cs="Times New Roman"/>
                <w:sz w:val="24"/>
              </w:rPr>
              <w:t>(1) Fyzická   osoba   a právn</w:t>
            </w:r>
            <w:r w:rsidRPr="007F157C" w:rsidR="00BC13A5">
              <w:rPr>
                <w:rFonts w:ascii="Times New Roman" w:hAnsi="Times New Roman" w:cs="Times New Roman"/>
                <w:sz w:val="24"/>
              </w:rPr>
              <w:t xml:space="preserve">ická   osoba   môžu   vykonávať </w:t>
            </w:r>
            <w:r w:rsidRPr="007F157C">
              <w:rPr>
                <w:rFonts w:ascii="Times New Roman" w:hAnsi="Times New Roman" w:cs="Times New Roman"/>
                <w:sz w:val="24"/>
              </w:rPr>
              <w:t>veľkodistribúciu liekov  a zdravotníckych pomôcok  vtedy, ak okrem splnenia podmienok uvedených v § 3 a 6 preukážu, že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priestory  a ich   vybavenie  </w:t>
            </w:r>
            <w:r w:rsidRPr="007F157C" w:rsidR="00BC13A5">
              <w:rPr>
                <w:rFonts w:ascii="Times New Roman" w:hAnsi="Times New Roman" w:cs="Times New Roman"/>
                <w:sz w:val="24"/>
              </w:rPr>
              <w:t xml:space="preserve">spĺňajú  hygienické  požiadavky </w:t>
            </w:r>
            <w:r w:rsidRPr="007F157C">
              <w:rPr>
                <w:rFonts w:ascii="Times New Roman" w:hAnsi="Times New Roman" w:cs="Times New Roman"/>
                <w:sz w:val="24"/>
              </w:rPr>
              <w:t>a požiadavky správnej veľkodistribučnej praxe,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BC13A5" w:rsidRPr="007F157C" w:rsidP="00BC13A5">
            <w:pPr>
              <w:pStyle w:val="PlainText"/>
              <w:rPr>
                <w:rFonts w:ascii="Times New Roman" w:hAnsi="Times New Roman" w:cs="Times New Roman"/>
                <w:sz w:val="24"/>
                <w:szCs w:val="24"/>
              </w:rPr>
            </w:pPr>
            <w:r w:rsidRPr="007F157C">
              <w:rPr>
                <w:rFonts w:ascii="Times New Roman" w:hAnsi="Times New Roman" w:cs="Times New Roman"/>
                <w:sz w:val="24"/>
                <w:szCs w:val="24"/>
              </w:rPr>
              <w:t>b) určili  odborného zástupcu  zodpovedného za  veľkodistribúciu, ktorý má skončené</w:t>
            </w:r>
          </w:p>
          <w:p w:rsidR="00BC13A5" w:rsidRPr="007F157C" w:rsidP="00BC13A5">
            <w:pPr>
              <w:pStyle w:val="PlainText"/>
              <w:rPr>
                <w:rFonts w:ascii="Times New Roman" w:hAnsi="Times New Roman" w:cs="Times New Roman"/>
                <w:sz w:val="24"/>
              </w:rPr>
            </w:pPr>
            <w:r w:rsidRPr="007F157C">
              <w:rPr>
                <w:rFonts w:ascii="Times New Roman" w:hAnsi="Times New Roman" w:cs="Times New Roman"/>
                <w:sz w:val="24"/>
                <w:szCs w:val="24"/>
              </w:rPr>
              <w:t xml:space="preserve">    1. vysokoškolské vzdelanie v odbore štúdia farmácia a získal kvalifikačnú atestáciu v  odbore lekárenstvo alebo klinická farmácia, alebo farmaceutická technológia, alebo farmaceutická kontrola a zabezpečovanie kvality liekov,  ak ide o veľkodistribúciu liekov a aj zdravotníckych pomôcok,</w:t>
            </w:r>
            <w:r w:rsidRPr="007F157C">
              <w:rPr>
                <w:rFonts w:ascii="Times New Roman" w:hAnsi="Times New Roman" w:cs="Times New Roman"/>
                <w:sz w:val="24"/>
              </w:rPr>
              <w:t xml:space="preserve"> </w:t>
            </w:r>
          </w:p>
          <w:p w:rsidR="006B6A2D" w:rsidRPr="007F157C">
            <w:pPr>
              <w:rPr>
                <w:rFonts w:ascii="Times New Roman" w:hAnsi="Times New Roman" w:cs="Times New Roman"/>
              </w:rPr>
            </w:pPr>
          </w:p>
          <w:p w:rsidR="00BC13A5" w:rsidRPr="007F157C">
            <w:pPr>
              <w:rPr>
                <w:rFonts w:ascii="Times New Roman" w:hAnsi="Times New Roman" w:cs="Times New Roman"/>
              </w:rPr>
            </w:pPr>
          </w:p>
          <w:p w:rsidR="00BC13A5" w:rsidRPr="007F157C">
            <w:pPr>
              <w:rPr>
                <w:rFonts w:ascii="Times New Roman" w:hAnsi="Times New Roman" w:cs="Times New Roman"/>
              </w:rPr>
            </w:pPr>
          </w:p>
          <w:p w:rsidR="00BC13A5" w:rsidRPr="007F157C">
            <w:pPr>
              <w:rPr>
                <w:rFonts w:ascii="Times New Roman" w:hAnsi="Times New Roman" w:cs="Times New Roman"/>
              </w:rPr>
            </w:pPr>
          </w:p>
          <w:p w:rsidR="00BC13A5"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 xml:space="preserve">                              § 14</w:t>
            </w:r>
          </w:p>
          <w:p w:rsidR="006B6A2D" w:rsidRPr="007F157C">
            <w:pPr>
              <w:rPr>
                <w:rFonts w:ascii="Times New Roman" w:hAnsi="Times New Roman" w:cs="Times New Roman"/>
              </w:rPr>
            </w:pPr>
          </w:p>
          <w:p w:rsidR="006B6A2D" w:rsidRPr="007F157C">
            <w:pPr>
              <w:outlineLvl w:val="0"/>
              <w:rPr>
                <w:rFonts w:ascii="Times New Roman" w:hAnsi="Times New Roman" w:cs="Times New Roman"/>
              </w:rPr>
            </w:pPr>
            <w:r w:rsidRPr="007F157C">
              <w:rPr>
                <w:rFonts w:ascii="Times New Roman" w:hAnsi="Times New Roman" w:cs="Times New Roman"/>
              </w:rPr>
              <w:t xml:space="preserve">                              Dodávky</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 xml:space="preserve">    K   dodávke   liekov,    liečiv,   pomocných   látok,   obalov a zdravotníckych pomôcok </w:t>
            </w:r>
            <w:r w:rsidRPr="007F157C">
              <w:rPr>
                <w:rFonts w:ascii="Times New Roman" w:hAnsi="Times New Roman" w:cs="Times New Roman"/>
              </w:rPr>
              <w:t>sa prikladá doklad s uvedením</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 xml:space="preserve"> a) dátumu dodávky,</w:t>
            </w:r>
          </w:p>
          <w:p w:rsidR="006B6A2D" w:rsidRPr="007F157C">
            <w:pPr>
              <w:rPr>
                <w:rFonts w:ascii="Times New Roman" w:hAnsi="Times New Roman" w:cs="Times New Roman"/>
              </w:rPr>
            </w:pPr>
            <w:r w:rsidRPr="007F157C">
              <w:rPr>
                <w:rFonts w:ascii="Times New Roman" w:hAnsi="Times New Roman" w:cs="Times New Roman"/>
              </w:rPr>
              <w:t xml:space="preserve"> </w:t>
            </w:r>
          </w:p>
          <w:p w:rsidR="006B6A2D" w:rsidRPr="007F157C">
            <w:pPr>
              <w:rPr>
                <w:rFonts w:ascii="Times New Roman" w:hAnsi="Times New Roman" w:cs="Times New Roman"/>
              </w:rPr>
            </w:pPr>
            <w:r w:rsidRPr="007F157C">
              <w:rPr>
                <w:rFonts w:ascii="Times New Roman" w:hAnsi="Times New Roman" w:cs="Times New Roman"/>
              </w:rPr>
              <w:t>b) názvu liekov, liečiv, pomocných látok, obalov a zdravotníckych     pomôcok a ich čiarového kódu,</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 xml:space="preserve"> c) liekovej formy alebo druhu zdravotníckej pomôcky,</w:t>
            </w:r>
          </w:p>
          <w:p w:rsidR="006B6A2D" w:rsidRPr="007F157C">
            <w:pPr>
              <w:rPr>
                <w:rFonts w:ascii="Times New Roman" w:hAnsi="Times New Roman" w:cs="Times New Roman"/>
              </w:rPr>
            </w:pPr>
            <w:r w:rsidRPr="007F157C">
              <w:rPr>
                <w:rFonts w:ascii="Times New Roman" w:hAnsi="Times New Roman" w:cs="Times New Roman"/>
              </w:rPr>
              <w:t xml:space="preserve"> </w:t>
            </w:r>
          </w:p>
          <w:p w:rsidR="006B6A2D" w:rsidRPr="007F157C">
            <w:pPr>
              <w:rPr>
                <w:rFonts w:ascii="Times New Roman" w:hAnsi="Times New Roman" w:cs="Times New Roman"/>
              </w:rPr>
            </w:pPr>
            <w:r w:rsidRPr="007F157C">
              <w:rPr>
                <w:rFonts w:ascii="Times New Roman" w:hAnsi="Times New Roman" w:cs="Times New Roman"/>
              </w:rPr>
              <w:t>d) čísla šarže a dodaného množstva,</w:t>
            </w:r>
          </w:p>
          <w:p w:rsidR="006B6A2D" w:rsidRPr="007F157C">
            <w:pPr>
              <w:rPr>
                <w:rFonts w:ascii="Times New Roman" w:hAnsi="Times New Roman" w:cs="Times New Roman"/>
              </w:rPr>
            </w:pPr>
            <w:r w:rsidRPr="007F157C">
              <w:rPr>
                <w:rFonts w:ascii="Times New Roman" w:hAnsi="Times New Roman" w:cs="Times New Roman"/>
              </w:rPr>
              <w:t xml:space="preserve"> </w:t>
            </w:r>
          </w:p>
          <w:p w:rsidR="006B6A2D" w:rsidRPr="007F157C">
            <w:pPr>
              <w:rPr>
                <w:rFonts w:ascii="Times New Roman" w:hAnsi="Times New Roman" w:cs="Times New Roman"/>
              </w:rPr>
            </w:pPr>
            <w:r w:rsidRPr="007F157C">
              <w:rPr>
                <w:rFonts w:ascii="Times New Roman" w:hAnsi="Times New Roman" w:cs="Times New Roman"/>
              </w:rPr>
              <w:t xml:space="preserve">e) identifikačných údajov o dodávateľovi a príjemcovi. </w:t>
            </w:r>
          </w:p>
          <w:p w:rsidR="006B6A2D" w:rsidRPr="007F157C">
            <w:pPr>
              <w:rPr>
                <w:rFonts w:ascii="Times New Roman" w:hAnsi="Times New Roman" w:cs="Times New Roman"/>
              </w:rPr>
            </w:pPr>
          </w:p>
          <w:p w:rsidR="006B6A2D" w:rsidRPr="007F157C">
            <w:pPr>
              <w:rPr>
                <w:rFonts w:ascii="Times New Roman" w:hAnsi="Times New Roman" w:cs="Times New Roman"/>
                <w:sz w:val="16"/>
              </w:rPr>
            </w:pPr>
          </w:p>
          <w:p w:rsidR="00BC13A5" w:rsidRPr="007F157C">
            <w:pPr>
              <w:rPr>
                <w:rFonts w:ascii="Times New Roman" w:hAnsi="Times New Roman" w:cs="Times New Roman"/>
                <w:sz w:val="16"/>
              </w:rPr>
            </w:pPr>
          </w:p>
          <w:p w:rsidR="00BC13A5" w:rsidRPr="007F157C">
            <w:pPr>
              <w:rPr>
                <w:rFonts w:ascii="Times New Roman" w:hAnsi="Times New Roman" w:cs="Times New Roman"/>
                <w:sz w:val="16"/>
              </w:rPr>
            </w:pPr>
          </w:p>
          <w:p w:rsidR="00BC13A5" w:rsidRPr="007F157C">
            <w:pPr>
              <w:rPr>
                <w:rFonts w:ascii="Times New Roman" w:hAnsi="Times New Roman" w:cs="Times New Roman"/>
                <w:sz w:val="16"/>
              </w:rPr>
            </w:pPr>
          </w:p>
          <w:p w:rsidR="00BC13A5" w:rsidRPr="007F157C">
            <w:pPr>
              <w:rPr>
                <w:rFonts w:ascii="Times New Roman" w:hAnsi="Times New Roman" w:cs="Times New Roman"/>
                <w:sz w:val="16"/>
              </w:rPr>
            </w:pPr>
          </w:p>
          <w:p w:rsidR="00BC13A5" w:rsidRPr="007F157C">
            <w:pPr>
              <w:rPr>
                <w:rFonts w:ascii="Times New Roman" w:hAnsi="Times New Roman" w:cs="Times New Roman"/>
                <w:sz w:val="16"/>
              </w:rPr>
            </w:pPr>
          </w:p>
          <w:p w:rsidR="00BC13A5" w:rsidRPr="007F157C">
            <w:pPr>
              <w:rPr>
                <w:rFonts w:ascii="Times New Roman" w:hAnsi="Times New Roman" w:cs="Times New Roman"/>
                <w:sz w:val="16"/>
              </w:rPr>
            </w:pPr>
          </w:p>
          <w:p w:rsidR="00BC13A5" w:rsidRPr="007F157C">
            <w:pPr>
              <w:rPr>
                <w:rFonts w:ascii="Times New Roman" w:hAnsi="Times New Roman" w:cs="Times New Roman"/>
                <w:sz w:val="16"/>
              </w:rPr>
            </w:pPr>
            <w:r w:rsidRPr="007F157C">
              <w:rPr>
                <w:rFonts w:ascii="Times New Roman" w:hAnsi="Times New Roman" w:cs="Times New Roman"/>
              </w:rPr>
              <w:t>f) aspoň raz ročne vykonať inventúru, pri ktorej sa porovnajú množstvá prijatých a vydaných    liekov so zásobami, ktoré sa momentálne nachádzajú v sklade; v správe o vykonanej inventúre sa musia zaznamenať všetky zistené nezrovnalosti.</w:t>
            </w:r>
          </w:p>
          <w:p w:rsidR="00BC13A5" w:rsidRPr="007F157C">
            <w:pPr>
              <w:rPr>
                <w:rFonts w:ascii="Times New Roman" w:hAnsi="Times New Roman" w:cs="Times New Roman"/>
                <w:sz w:val="16"/>
              </w:rPr>
            </w:pPr>
          </w:p>
          <w:p w:rsidR="00D74E12" w:rsidRPr="007F157C" w:rsidP="00D74E12">
            <w:pPr>
              <w:rPr>
                <w:rFonts w:ascii="Times New Roman" w:hAnsi="Times New Roman" w:cs="Times New Roman"/>
              </w:rPr>
            </w:pPr>
            <w:r w:rsidRPr="007F157C">
              <w:rPr>
                <w:rFonts w:ascii="Times New Roman" w:hAnsi="Times New Roman" w:cs="Times New Roman"/>
              </w:rPr>
              <w:t xml:space="preserve">(6) Ústav kontroly veterinárnych liečiv vedie register držiteľov povolenia na výrobu veterinárnych liekov a držiteľov povolenia  na veľkodistribúciu veterinárnych liečiv a liekov, ktorí majú povolené mať v držbe liečivá, ktoré možno použiť na výrobu alebo prípravu veterinárnych liekov s vlastnosťami uvedenými v odseku 5. Tieto osoby musia viesť podrobné záznamy o príjme a výdaji liečiv, ktoré možno použiť na výrobu alebo prípravu veterinárnych liekov a musia ich uchovávať </w:t>
            </w:r>
            <w:r w:rsidRPr="007F157C">
              <w:rPr>
                <w:rFonts w:ascii="Times New Roman" w:hAnsi="Times New Roman" w:cs="Times New Roman"/>
                <w:b/>
              </w:rPr>
              <w:t>najmenej tri roky</w:t>
            </w:r>
            <w:r w:rsidRPr="007F157C">
              <w:rPr>
                <w:rFonts w:ascii="Times New Roman" w:hAnsi="Times New Roman" w:cs="Times New Roman"/>
              </w:rPr>
              <w:t xml:space="preserve"> od vykonania poslednej operácie; na požiadanie ich musia predložiť orgánom štátnej správy na úseku veterinárnej farmácie (§ 59) na účely ich kontroly.</w:t>
            </w:r>
          </w:p>
          <w:p w:rsidR="00D74E12" w:rsidRPr="007F157C">
            <w:pPr>
              <w:rPr>
                <w:rFonts w:ascii="Times New Roman" w:hAnsi="Times New Roman" w:cs="Times New Roman"/>
                <w:sz w:val="16"/>
              </w:rPr>
            </w:pPr>
          </w:p>
          <w:p w:rsidR="00D74E12" w:rsidRPr="007F157C" w:rsidP="00D74E12">
            <w:pPr>
              <w:rPr>
                <w:rFonts w:ascii="Times New Roman" w:hAnsi="Times New Roman" w:cs="Times New Roman"/>
              </w:rPr>
            </w:pPr>
            <w:r w:rsidRPr="007F157C">
              <w:rPr>
                <w:rFonts w:ascii="Times New Roman" w:hAnsi="Times New Roman" w:cs="Times New Roman"/>
              </w:rPr>
              <w:t>(7) Vlastníci zvierat alebo chovatelia zvierat, určených na výrobu potravín musia predložiť doklady o zakúpení, držbe a podávaní  veterinárnych liekov s vlastnosťami uvedenými v odseku 5 a liekov, ktoré majú určenú ochrannú lehotu.“.</w:t>
            </w:r>
          </w:p>
          <w:p w:rsidR="00D74E12"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r w:rsidRPr="007F157C">
              <w:rPr>
                <w:rFonts w:ascii="Times New Roman" w:hAnsi="Times New Roman" w:cs="Times New Roman"/>
                <w:sz w:val="16"/>
              </w:rPr>
              <w:t>Ú</w:t>
            </w: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p>
          <w:p w:rsidR="00BC13A5" w:rsidRPr="007F157C">
            <w:pPr>
              <w:jc w:val="center"/>
              <w:rPr>
                <w:rFonts w:ascii="Times New Roman" w:hAnsi="Times New Roman" w:cs="Times New Roman"/>
                <w:sz w:val="16"/>
              </w:rPr>
            </w:pPr>
            <w:r w:rsidRPr="007F157C">
              <w:rPr>
                <w:rFonts w:ascii="Times New Roman" w:hAnsi="Times New Roman" w:cs="Times New Roman"/>
                <w:sz w:val="16"/>
              </w:rPr>
              <w:t>Ú</w:t>
            </w: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r w:rsidRPr="007F157C">
              <w:rPr>
                <w:rFonts w:ascii="Times New Roman" w:hAnsi="Times New Roman" w:cs="Times New Roman"/>
                <w:sz w:val="16"/>
              </w:rPr>
              <w:t>Ú</w:t>
            </w: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p>
          <w:p w:rsidR="00D74E12"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67</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jc w:val="left"/>
              <w:rPr>
                <w:rFonts w:ascii="Times New Roman" w:hAnsi="Times New Roman" w:cs="Times New Roman"/>
              </w:rPr>
            </w:pPr>
            <w:r w:rsidRPr="007F157C">
              <w:rPr>
                <w:rFonts w:ascii="Times New Roman" w:hAnsi="Times New Roman" w:cs="Times New Roman"/>
              </w:rPr>
              <w:t>Článok 67</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Bez toho, aby boli dotknuté prísnejšie pravidlá spoločenstva alebo národné pravidlá týkajúce sa výdaja veterinárnych liekov a ochrany zdravia ľudí a zvierat, je pre výdaj nasledovných veterinárnych liekov ľuďom, povinné predloženie predpisu:</w:t>
            </w:r>
          </w:p>
          <w:p w:rsidR="006B6A2D" w:rsidRPr="007F157C">
            <w:pPr>
              <w:rPr>
                <w:rFonts w:ascii="Times New Roman" w:hAnsi="Times New Roman" w:cs="Times New Roman"/>
              </w:rPr>
            </w:pPr>
          </w:p>
          <w:p w:rsidR="006B6A2D" w:rsidRPr="007F157C">
            <w:pPr>
              <w:numPr>
                <w:ilvl w:val="1"/>
                <w:numId w:val="35"/>
              </w:numPr>
              <w:tabs>
                <w:tab w:val="left" w:pos="473"/>
                <w:tab w:val="clear" w:pos="1440"/>
              </w:tabs>
              <w:ind w:left="473" w:hanging="473"/>
              <w:rPr>
                <w:rFonts w:ascii="Times New Roman" w:hAnsi="Times New Roman" w:cs="Times New Roman"/>
              </w:rPr>
            </w:pPr>
            <w:r w:rsidRPr="007F157C">
              <w:rPr>
                <w:rFonts w:ascii="Times New Roman" w:hAnsi="Times New Roman" w:cs="Times New Roman"/>
              </w:rPr>
              <w:t>výrobky, ktorých dodávky alebo používanie podlieha úradným obmedzeniam, ako napríklad:</w:t>
            </w:r>
          </w:p>
          <w:p w:rsidR="006B6A2D" w:rsidRPr="007F157C">
            <w:pPr>
              <w:ind w:left="1080"/>
              <w:rPr>
                <w:rFonts w:ascii="Times New Roman" w:hAnsi="Times New Roman" w:cs="Times New Roman"/>
              </w:rPr>
            </w:pPr>
          </w:p>
          <w:p w:rsidR="006B6A2D" w:rsidRPr="007F157C">
            <w:pPr>
              <w:numPr>
                <w:ilvl w:val="2"/>
                <w:numId w:val="5"/>
              </w:numPr>
              <w:tabs>
                <w:tab w:val="clear" w:pos="2340"/>
              </w:tabs>
              <w:ind w:left="653" w:hanging="540"/>
              <w:rPr>
                <w:rFonts w:ascii="Times New Roman" w:hAnsi="Times New Roman" w:cs="Times New Roman"/>
              </w:rPr>
            </w:pPr>
            <w:r w:rsidRPr="007F157C">
              <w:rPr>
                <w:rFonts w:ascii="Times New Roman" w:hAnsi="Times New Roman" w:cs="Times New Roman"/>
              </w:rPr>
              <w:t>obmedzenia vyplývajúce zo zavedenia relevantných dohovorov Spojených národov o omamných a psychotropných látkach,</w:t>
            </w:r>
          </w:p>
          <w:p w:rsidR="006B6A2D" w:rsidRPr="007F157C">
            <w:pPr>
              <w:ind w:left="1980"/>
              <w:rPr>
                <w:rFonts w:ascii="Times New Roman" w:hAnsi="Times New Roman" w:cs="Times New Roman"/>
              </w:rPr>
            </w:pPr>
          </w:p>
          <w:p w:rsidR="006B6A2D" w:rsidRPr="007F157C">
            <w:pPr>
              <w:numPr>
                <w:ilvl w:val="2"/>
                <w:numId w:val="5"/>
              </w:numPr>
              <w:tabs>
                <w:tab w:val="left" w:pos="653"/>
                <w:tab w:val="clear" w:pos="2340"/>
              </w:tabs>
              <w:ind w:left="653" w:hanging="2227"/>
              <w:rPr>
                <w:rFonts w:ascii="Times New Roman" w:hAnsi="Times New Roman" w:cs="Times New Roman"/>
              </w:rPr>
            </w:pPr>
            <w:r w:rsidRPr="007F157C">
              <w:rPr>
                <w:rFonts w:ascii="Times New Roman" w:hAnsi="Times New Roman" w:cs="Times New Roman"/>
              </w:rPr>
              <w:t>obmedzenia používania veterinárnych liekov vyplývajúce z práva spoločenstva;</w:t>
            </w:r>
          </w:p>
          <w:p w:rsidR="006B6A2D" w:rsidRPr="007F157C">
            <w:pPr>
              <w:rPr>
                <w:rFonts w:ascii="Times New Roman" w:hAnsi="Times New Roman" w:cs="Times New Roman"/>
              </w:rPr>
            </w:pPr>
          </w:p>
          <w:p w:rsidR="006B6A2D" w:rsidRPr="007F157C">
            <w:pPr>
              <w:numPr>
                <w:ilvl w:val="1"/>
                <w:numId w:val="35"/>
              </w:numPr>
              <w:tabs>
                <w:tab w:val="left" w:pos="473"/>
                <w:tab w:val="clear" w:pos="1440"/>
              </w:tabs>
              <w:ind w:left="473" w:hanging="473"/>
              <w:rPr>
                <w:rFonts w:ascii="Times New Roman" w:hAnsi="Times New Roman" w:cs="Times New Roman"/>
              </w:rPr>
            </w:pPr>
            <w:r w:rsidRPr="007F157C">
              <w:rPr>
                <w:rFonts w:ascii="Times New Roman" w:hAnsi="Times New Roman" w:cs="Times New Roman"/>
              </w:rPr>
              <w:t>výrobky, pri ktorých musí veterinárny lekár vykonať osobitné bezpečnostné opatrenia, aby zabránil akémukoľvek zbytočnému riziku ohrozenia:</w:t>
            </w:r>
          </w:p>
          <w:p w:rsidR="006B6A2D" w:rsidRPr="007F157C">
            <w:pPr>
              <w:ind w:left="1080"/>
              <w:rPr>
                <w:rFonts w:ascii="Times New Roman" w:hAnsi="Times New Roman" w:cs="Times New Roman"/>
              </w:rPr>
            </w:pPr>
          </w:p>
          <w:p w:rsidR="006B6A2D" w:rsidRPr="007F157C" w:rsidP="00DC5D02">
            <w:pPr>
              <w:numPr>
                <w:ilvl w:val="2"/>
                <w:numId w:val="5"/>
              </w:numPr>
              <w:tabs>
                <w:tab w:val="left" w:pos="723"/>
                <w:tab w:val="clear" w:pos="2340"/>
              </w:tabs>
              <w:ind w:left="723" w:hanging="180"/>
              <w:rPr>
                <w:rFonts w:ascii="Times New Roman" w:hAnsi="Times New Roman" w:cs="Times New Roman"/>
              </w:rPr>
            </w:pPr>
            <w:r w:rsidRPr="007F157C">
              <w:rPr>
                <w:rFonts w:ascii="Times New Roman" w:hAnsi="Times New Roman" w:cs="Times New Roman"/>
              </w:rPr>
              <w:t>cieľových živočíšnych druhov,</w:t>
            </w:r>
          </w:p>
          <w:p w:rsidR="006B6A2D" w:rsidRPr="007F157C">
            <w:pPr>
              <w:ind w:left="1980"/>
              <w:rPr>
                <w:rFonts w:ascii="Times New Roman" w:hAnsi="Times New Roman" w:cs="Times New Roman"/>
              </w:rPr>
            </w:pPr>
          </w:p>
          <w:p w:rsidR="006B6A2D" w:rsidRPr="007F157C" w:rsidP="00DC5D02">
            <w:pPr>
              <w:numPr>
                <w:ilvl w:val="2"/>
                <w:numId w:val="5"/>
              </w:numPr>
              <w:tabs>
                <w:tab w:val="left" w:pos="723"/>
                <w:tab w:val="clear" w:pos="2340"/>
              </w:tabs>
              <w:ind w:left="723" w:hanging="180"/>
              <w:rPr>
                <w:rFonts w:ascii="Times New Roman" w:hAnsi="Times New Roman" w:cs="Times New Roman"/>
              </w:rPr>
            </w:pPr>
            <w:r w:rsidRPr="007F157C">
              <w:rPr>
                <w:rFonts w:ascii="Times New Roman" w:hAnsi="Times New Roman" w:cs="Times New Roman"/>
              </w:rPr>
              <w:t>osoby podávajúcej príslušné výrobky zvieraťu,</w:t>
            </w:r>
          </w:p>
          <w:p w:rsidR="006B6A2D" w:rsidRPr="007F157C">
            <w:pPr>
              <w:rPr>
                <w:rFonts w:ascii="Times New Roman" w:hAnsi="Times New Roman" w:cs="Times New Roman"/>
              </w:rPr>
            </w:pPr>
          </w:p>
          <w:p w:rsidR="006B6A2D" w:rsidRPr="007F157C" w:rsidP="00DC5D02">
            <w:pPr>
              <w:numPr>
                <w:ilvl w:val="2"/>
                <w:numId w:val="5"/>
              </w:numPr>
              <w:tabs>
                <w:tab w:val="left" w:pos="723"/>
                <w:tab w:val="clear" w:pos="2340"/>
              </w:tabs>
              <w:ind w:left="723" w:hanging="180"/>
              <w:rPr>
                <w:rFonts w:ascii="Times New Roman" w:hAnsi="Times New Roman" w:cs="Times New Roman"/>
              </w:rPr>
            </w:pPr>
            <w:r w:rsidRPr="007F157C">
              <w:rPr>
                <w:rFonts w:ascii="Times New Roman" w:hAnsi="Times New Roman" w:cs="Times New Roman"/>
              </w:rPr>
              <w:t>spotrebiteľa potravín získaných z ošetrovaného zvieraťa,</w:t>
            </w:r>
          </w:p>
          <w:p w:rsidR="006B6A2D" w:rsidRPr="007F157C">
            <w:pPr>
              <w:rPr>
                <w:rFonts w:ascii="Times New Roman" w:hAnsi="Times New Roman" w:cs="Times New Roman"/>
              </w:rPr>
            </w:pPr>
          </w:p>
          <w:p w:rsidR="006B6A2D" w:rsidRPr="007F157C" w:rsidP="00DC5D02">
            <w:pPr>
              <w:numPr>
                <w:ilvl w:val="2"/>
                <w:numId w:val="5"/>
              </w:numPr>
              <w:tabs>
                <w:tab w:val="left" w:pos="723"/>
                <w:tab w:val="clear" w:pos="2340"/>
              </w:tabs>
              <w:ind w:left="723" w:hanging="180"/>
              <w:rPr>
                <w:rFonts w:ascii="Times New Roman" w:hAnsi="Times New Roman" w:cs="Times New Roman"/>
              </w:rPr>
            </w:pPr>
            <w:r w:rsidRPr="007F157C">
              <w:rPr>
                <w:rFonts w:ascii="Times New Roman" w:hAnsi="Times New Roman" w:cs="Times New Roman"/>
              </w:rPr>
              <w:t>životného prostredia;</w:t>
            </w:r>
          </w:p>
          <w:p w:rsidR="006B6A2D" w:rsidRPr="007F157C">
            <w:pPr>
              <w:rPr>
                <w:rFonts w:ascii="Times New Roman" w:hAnsi="Times New Roman" w:cs="Times New Roman"/>
              </w:rPr>
            </w:pPr>
          </w:p>
          <w:p w:rsidR="006B6A2D" w:rsidRPr="007F157C">
            <w:pPr>
              <w:numPr>
                <w:ilvl w:val="1"/>
                <w:numId w:val="35"/>
              </w:numPr>
              <w:tabs>
                <w:tab w:val="left" w:pos="1440"/>
              </w:tabs>
              <w:rPr>
                <w:rFonts w:ascii="Times New Roman" w:hAnsi="Times New Roman" w:cs="Times New Roman"/>
              </w:rPr>
            </w:pPr>
            <w:r w:rsidRPr="007F157C">
              <w:rPr>
                <w:rFonts w:ascii="Times New Roman" w:hAnsi="Times New Roman" w:cs="Times New Roman"/>
              </w:rPr>
              <w:t>výrobky určené na liečenie alebo patologické procesy, ktoré si najprv vyžadujú presné stanovenie diagnózy, alebo ktorých použitie môže mať následky, ktoré sťažujú alebo narušujú následné diagnostické alebo terapeutické opatrenia;</w:t>
            </w:r>
          </w:p>
          <w:p w:rsidR="006B6A2D" w:rsidRPr="007F157C">
            <w:pPr>
              <w:ind w:left="1080"/>
              <w:rPr>
                <w:rFonts w:ascii="Times New Roman" w:hAnsi="Times New Roman" w:cs="Times New Roman"/>
              </w:rPr>
            </w:pPr>
          </w:p>
          <w:p w:rsidR="006B6A2D" w:rsidRPr="007F157C">
            <w:pPr>
              <w:numPr>
                <w:ilvl w:val="1"/>
                <w:numId w:val="35"/>
              </w:numPr>
              <w:tabs>
                <w:tab w:val="left" w:pos="1440"/>
              </w:tabs>
              <w:rPr>
                <w:rFonts w:ascii="Times New Roman" w:hAnsi="Times New Roman" w:cs="Times New Roman"/>
              </w:rPr>
            </w:pPr>
            <w:r w:rsidRPr="007F157C">
              <w:rPr>
                <w:rFonts w:ascii="Times New Roman" w:hAnsi="Times New Roman" w:cs="Times New Roman"/>
              </w:rPr>
              <w:t>lieky pripravované v lekárni podľa predpisu pre jednotlivé zvieratá (magistraliter).</w:t>
            </w: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Predpis je naviac povinný aj v prípade nových veterinárnych liekov, ktoré obsahujú akúkoľvek účinnú látku, ktorej používanie vo veterinárnych liekoch bolo schválené pred menej než piatimi rokmi, pokiaľ, so zreteľom na informácie a podrobnosti predložené žiadateľom, alebo na základe skúseností získaných počas praktického používania príslušného veterinárneho lieku, príslušné orgány nie sú presvedčené o tom, že sa na príslušný liek nevzťahujú žiadne z kritérií uvedených v bodoch (a) až (d).</w:t>
            </w:r>
          </w:p>
          <w:p w:rsidR="006B6A2D" w:rsidRPr="007F157C">
            <w:pPr>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56</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jc w:val="center"/>
              <w:rPr>
                <w:rFonts w:ascii="Times New Roman" w:hAnsi="Times New Roman" w:cs="Times New Roman"/>
                <w:sz w:val="24"/>
              </w:rPr>
            </w:pPr>
            <w:r w:rsidRPr="007F157C">
              <w:rPr>
                <w:rFonts w:ascii="Times New Roman" w:hAnsi="Times New Roman" w:cs="Times New Roman"/>
                <w:sz w:val="24"/>
              </w:rPr>
              <w:t>§ 56</w:t>
            </w:r>
          </w:p>
          <w:p w:rsidR="006B6A2D" w:rsidRPr="007F157C">
            <w:pPr>
              <w:pStyle w:val="PlainText"/>
              <w:rPr>
                <w:rFonts w:ascii="Times New Roman" w:hAnsi="Times New Roman" w:cs="Times New Roman"/>
                <w:sz w:val="24"/>
              </w:rPr>
            </w:pPr>
          </w:p>
          <w:p w:rsidR="006B6A2D" w:rsidRPr="007F157C">
            <w:pPr>
              <w:pStyle w:val="PlainText"/>
              <w:jc w:val="center"/>
              <w:outlineLvl w:val="0"/>
              <w:rPr>
                <w:rFonts w:ascii="Times New Roman" w:hAnsi="Times New Roman" w:cs="Times New Roman"/>
                <w:sz w:val="24"/>
              </w:rPr>
            </w:pPr>
            <w:r w:rsidRPr="007F157C">
              <w:rPr>
                <w:rFonts w:ascii="Times New Roman" w:hAnsi="Times New Roman" w:cs="Times New Roman"/>
                <w:sz w:val="24"/>
              </w:rPr>
              <w:t>Výdaj veterinárnych liekov</w:t>
            </w:r>
          </w:p>
          <w:p w:rsidR="006B6A2D" w:rsidRPr="007F157C">
            <w:pPr>
              <w:pStyle w:val="PlainText"/>
              <w:rPr>
                <w:rFonts w:ascii="Times New Roman" w:hAnsi="Times New Roman" w:cs="Times New Roman"/>
                <w:sz w:val="24"/>
              </w:rPr>
            </w:pPr>
          </w:p>
          <w:p w:rsidR="006B6A2D" w:rsidRPr="007F157C" w:rsidP="00DC5D02">
            <w:pPr>
              <w:pStyle w:val="PlainText"/>
              <w:outlineLvl w:val="0"/>
              <w:rPr>
                <w:rFonts w:ascii="Times New Roman" w:hAnsi="Times New Roman" w:cs="Times New Roman"/>
                <w:sz w:val="24"/>
              </w:rPr>
            </w:pPr>
            <w:r w:rsidRPr="007F157C">
              <w:rPr>
                <w:rFonts w:ascii="Times New Roman" w:hAnsi="Times New Roman" w:cs="Times New Roman"/>
                <w:sz w:val="24"/>
              </w:rPr>
              <w:t xml:space="preserve">    (1) Veterinárne  lieky sa  vydá</w:t>
            </w:r>
            <w:r w:rsidRPr="007F157C" w:rsidR="00DC5D02">
              <w:rPr>
                <w:rFonts w:ascii="Times New Roman" w:hAnsi="Times New Roman" w:cs="Times New Roman"/>
                <w:sz w:val="24"/>
              </w:rPr>
              <w:t xml:space="preserve">vajú a  predávajú vo  verejných </w:t>
            </w:r>
            <w:r w:rsidRPr="007F157C">
              <w:rPr>
                <w:rFonts w:ascii="Times New Roman" w:hAnsi="Times New Roman" w:cs="Times New Roman"/>
                <w:sz w:val="24"/>
              </w:rPr>
              <w:t>lekárňach vrátane ich pobočiek.</w:t>
            </w:r>
          </w:p>
          <w:p w:rsidR="006B6A2D" w:rsidRPr="007F157C">
            <w:pPr>
              <w:pStyle w:val="PlainText"/>
              <w:rPr>
                <w:rFonts w:ascii="Times New Roman" w:hAnsi="Times New Roman" w:cs="Times New Roman"/>
                <w:sz w:val="24"/>
              </w:rPr>
            </w:pPr>
          </w:p>
          <w:p w:rsidR="006B6A2D" w:rsidRPr="007F157C" w:rsidP="00DC5D02">
            <w:pPr>
              <w:pStyle w:val="PlainText"/>
              <w:outlineLvl w:val="0"/>
              <w:rPr>
                <w:rFonts w:ascii="Times New Roman" w:hAnsi="Times New Roman" w:cs="Times New Roman"/>
                <w:sz w:val="24"/>
              </w:rPr>
            </w:pPr>
            <w:r w:rsidRPr="007F157C">
              <w:rPr>
                <w:rFonts w:ascii="Times New Roman" w:hAnsi="Times New Roman" w:cs="Times New Roman"/>
                <w:sz w:val="24"/>
              </w:rPr>
              <w:t xml:space="preserve">   </w:t>
            </w:r>
            <w:r w:rsidRPr="007F157C" w:rsidR="00DC5D02">
              <w:rPr>
                <w:rFonts w:ascii="Times New Roman" w:hAnsi="Times New Roman" w:cs="Times New Roman"/>
                <w:sz w:val="24"/>
              </w:rPr>
              <w:t xml:space="preserve"> (2) Poskytovateľ  lekárenskej starostlivosti  môže zabezpečiť </w:t>
            </w:r>
            <w:r w:rsidRPr="007F157C">
              <w:rPr>
                <w:rFonts w:ascii="Times New Roman" w:hAnsi="Times New Roman" w:cs="Times New Roman"/>
                <w:sz w:val="24"/>
              </w:rPr>
              <w:t>nákup základného  sortimentu veteriná</w:t>
            </w:r>
            <w:r w:rsidRPr="007F157C" w:rsidR="00DC5D02">
              <w:rPr>
                <w:rFonts w:ascii="Times New Roman" w:hAnsi="Times New Roman" w:cs="Times New Roman"/>
                <w:sz w:val="24"/>
              </w:rPr>
              <w:t xml:space="preserve">rnych liekov  len od výrobcov a </w:t>
            </w:r>
            <w:r w:rsidRPr="007F157C">
              <w:rPr>
                <w:rFonts w:ascii="Times New Roman" w:hAnsi="Times New Roman" w:cs="Times New Roman"/>
                <w:sz w:val="24"/>
              </w:rPr>
              <w:t>veľkodistribútorov,   ktorí  majú   povolenie  ústavu   kontroly veterinárnych liečiv.</w:t>
            </w:r>
          </w:p>
          <w:p w:rsidR="006B6A2D" w:rsidRPr="007F157C">
            <w:pPr>
              <w:pStyle w:val="PlainText"/>
              <w:rPr>
                <w:rFonts w:ascii="Times New Roman" w:hAnsi="Times New Roman" w:cs="Times New Roman"/>
                <w:sz w:val="24"/>
              </w:rPr>
            </w:pPr>
          </w:p>
          <w:p w:rsidR="006B6A2D" w:rsidRPr="007F157C" w:rsidP="00DC5D02">
            <w:pPr>
              <w:pStyle w:val="PlainText"/>
              <w:outlineLvl w:val="0"/>
              <w:rPr>
                <w:rFonts w:ascii="Times New Roman" w:hAnsi="Times New Roman" w:cs="Times New Roman"/>
                <w:sz w:val="24"/>
              </w:rPr>
            </w:pPr>
            <w:r w:rsidRPr="007F157C">
              <w:rPr>
                <w:rFonts w:ascii="Times New Roman" w:hAnsi="Times New Roman" w:cs="Times New Roman"/>
                <w:sz w:val="24"/>
              </w:rPr>
              <w:t xml:space="preserve"> </w:t>
            </w:r>
            <w:r w:rsidRPr="007F157C" w:rsidR="00DC5D02">
              <w:rPr>
                <w:rFonts w:ascii="Times New Roman" w:hAnsi="Times New Roman" w:cs="Times New Roman"/>
                <w:sz w:val="24"/>
              </w:rPr>
              <w:t xml:space="preserve">   (3) Poskytovateľ lekárenskej </w:t>
            </w:r>
            <w:r w:rsidRPr="007F157C">
              <w:rPr>
                <w:rFonts w:ascii="Times New Roman" w:hAnsi="Times New Roman" w:cs="Times New Roman"/>
                <w:sz w:val="24"/>
              </w:rPr>
              <w:t>st</w:t>
            </w:r>
            <w:r w:rsidRPr="007F157C" w:rsidR="00DC5D02">
              <w:rPr>
                <w:rFonts w:ascii="Times New Roman" w:hAnsi="Times New Roman" w:cs="Times New Roman"/>
                <w:sz w:val="24"/>
              </w:rPr>
              <w:t xml:space="preserve">arostlivosti a veľkodistribútor </w:t>
            </w:r>
            <w:r w:rsidRPr="007F157C">
              <w:rPr>
                <w:rFonts w:ascii="Times New Roman" w:hAnsi="Times New Roman" w:cs="Times New Roman"/>
                <w:sz w:val="24"/>
              </w:rPr>
              <w:t xml:space="preserve">uchovávajú veterinárne lekárske predpisy a objednávky tri roky. </w:t>
            </w:r>
          </w:p>
          <w:p w:rsidR="00DC5D02" w:rsidRPr="007F157C" w:rsidP="00DC5D02">
            <w:pPr>
              <w:spacing w:line="240" w:lineRule="auto"/>
              <w:rPr>
                <w:rFonts w:ascii="Times New Roman" w:hAnsi="Times New Roman" w:cs="Times New Roman"/>
              </w:rPr>
            </w:pPr>
            <w:r w:rsidRPr="007F157C">
              <w:rPr>
                <w:rFonts w:ascii="Times New Roman" w:hAnsi="Times New Roman" w:cs="Times New Roman"/>
              </w:rPr>
              <w:t xml:space="preserve">(4) Ak ide o veterinárne lieky určené na podávanie zvieratám, z ktorých sa vyrábajú potraviny a ktorých výdaj je viazaný na predpis veterinárneho lekára, alebo lieky,  pri ktorých je nutné dodržiavať ochrannú lehotu, je poskytovateľ </w:t>
            </w:r>
            <w:r w:rsidRPr="007F157C" w:rsidR="002B50CF">
              <w:rPr>
                <w:rFonts w:ascii="Times New Roman" w:hAnsi="Times New Roman" w:cs="Times New Roman"/>
              </w:rPr>
              <w:t>lekárenske</w:t>
            </w:r>
            <w:r w:rsidRPr="007F157C">
              <w:rPr>
                <w:rFonts w:ascii="Times New Roman" w:hAnsi="Times New Roman" w:cs="Times New Roman"/>
              </w:rPr>
              <w:t>j starostlivosti povinný viesť  záznamy.  Pri každom  prijatí alebo výdaji liekov musí zaznamenať tieto údaje:</w:t>
            </w:r>
          </w:p>
          <w:p w:rsidR="00DC5D02" w:rsidRPr="007F157C" w:rsidP="00DC5D02">
            <w:pPr>
              <w:numPr>
                <w:ilvl w:val="2"/>
                <w:numId w:val="176"/>
              </w:numPr>
              <w:tabs>
                <w:tab w:val="left" w:pos="360"/>
                <w:tab w:val="left" w:pos="2010"/>
              </w:tabs>
              <w:ind w:left="360" w:hanging="360"/>
              <w:rPr>
                <w:rFonts w:ascii="Times New Roman" w:hAnsi="Times New Roman" w:cs="Times New Roman"/>
              </w:rPr>
            </w:pPr>
            <w:r w:rsidRPr="007F157C">
              <w:rPr>
                <w:rFonts w:ascii="Times New Roman" w:hAnsi="Times New Roman" w:cs="Times New Roman"/>
              </w:rPr>
              <w:t>dátum;</w:t>
            </w:r>
          </w:p>
          <w:p w:rsidR="00DC5D02" w:rsidRPr="007F157C" w:rsidP="00DC5D02">
            <w:pPr>
              <w:numPr>
                <w:ilvl w:val="2"/>
                <w:numId w:val="176"/>
              </w:numPr>
              <w:tabs>
                <w:tab w:val="left" w:pos="360"/>
                <w:tab w:val="left" w:pos="2010"/>
              </w:tabs>
              <w:ind w:left="360" w:hanging="360"/>
              <w:rPr>
                <w:rFonts w:ascii="Times New Roman" w:hAnsi="Times New Roman" w:cs="Times New Roman"/>
              </w:rPr>
            </w:pPr>
            <w:r w:rsidRPr="007F157C">
              <w:rPr>
                <w:rFonts w:ascii="Times New Roman" w:hAnsi="Times New Roman" w:cs="Times New Roman"/>
              </w:rPr>
              <w:t>presnú identifikáciu vete</w:t>
            </w:r>
            <w:r w:rsidRPr="007F157C">
              <w:rPr>
                <w:rFonts w:ascii="Times New Roman" w:hAnsi="Times New Roman" w:cs="Times New Roman"/>
              </w:rPr>
              <w:t>rinárneho lieku,</w:t>
            </w:r>
          </w:p>
          <w:p w:rsidR="00DC5D02" w:rsidRPr="007F157C" w:rsidP="00DC5D02">
            <w:pPr>
              <w:numPr>
                <w:ilvl w:val="2"/>
                <w:numId w:val="176"/>
              </w:numPr>
              <w:tabs>
                <w:tab w:val="left" w:pos="360"/>
                <w:tab w:val="left" w:pos="2010"/>
              </w:tabs>
              <w:ind w:left="360" w:hanging="360"/>
              <w:rPr>
                <w:rFonts w:ascii="Times New Roman" w:hAnsi="Times New Roman" w:cs="Times New Roman"/>
              </w:rPr>
            </w:pPr>
            <w:r w:rsidRPr="007F157C">
              <w:rPr>
                <w:rFonts w:ascii="Times New Roman" w:hAnsi="Times New Roman" w:cs="Times New Roman"/>
              </w:rPr>
              <w:t>číslo výrobnej šarže,</w:t>
            </w:r>
          </w:p>
          <w:p w:rsidR="00DC5D02" w:rsidRPr="007F157C" w:rsidP="00DC5D02">
            <w:pPr>
              <w:numPr>
                <w:ilvl w:val="2"/>
                <w:numId w:val="176"/>
              </w:numPr>
              <w:tabs>
                <w:tab w:val="left" w:pos="360"/>
                <w:tab w:val="left" w:pos="2010"/>
              </w:tabs>
              <w:ind w:left="360" w:hanging="360"/>
              <w:rPr>
                <w:rFonts w:ascii="Times New Roman" w:hAnsi="Times New Roman" w:cs="Times New Roman"/>
              </w:rPr>
            </w:pPr>
            <w:r w:rsidRPr="007F157C">
              <w:rPr>
                <w:rFonts w:ascii="Times New Roman" w:hAnsi="Times New Roman" w:cs="Times New Roman"/>
              </w:rPr>
              <w:t>prijaté alebo vydané množstvo,</w:t>
            </w:r>
          </w:p>
          <w:p w:rsidR="00DC5D02" w:rsidRPr="007F157C" w:rsidP="00DC5D02">
            <w:pPr>
              <w:numPr>
                <w:ilvl w:val="2"/>
                <w:numId w:val="176"/>
              </w:numPr>
              <w:tabs>
                <w:tab w:val="left" w:pos="360"/>
                <w:tab w:val="left" w:pos="2010"/>
              </w:tabs>
              <w:ind w:left="360" w:hanging="360"/>
              <w:rPr>
                <w:rFonts w:ascii="Times New Roman" w:hAnsi="Times New Roman" w:cs="Times New Roman"/>
              </w:rPr>
            </w:pPr>
            <w:r w:rsidRPr="007F157C">
              <w:rPr>
                <w:rFonts w:ascii="Times New Roman" w:hAnsi="Times New Roman" w:cs="Times New Roman"/>
              </w:rPr>
              <w:t>názov a adresu dodávateľa alebo príjemcu.</w:t>
            </w:r>
          </w:p>
          <w:p w:rsidR="00DC5D02" w:rsidRPr="007F157C" w:rsidP="00DC5D02">
            <w:pPr>
              <w:rPr>
                <w:rFonts w:ascii="Times New Roman" w:hAnsi="Times New Roman" w:cs="Times New Roman"/>
              </w:rPr>
            </w:pPr>
            <w:r w:rsidRPr="007F157C">
              <w:rPr>
                <w:rFonts w:ascii="Times New Roman" w:hAnsi="Times New Roman" w:cs="Times New Roman"/>
              </w:rPr>
              <w:t xml:space="preserve">     </w:t>
            </w:r>
          </w:p>
          <w:p w:rsidR="00DC5D02" w:rsidRPr="007F157C" w:rsidP="00DC5D02">
            <w:pPr>
              <w:pStyle w:val="PlainText"/>
              <w:outlineLvl w:val="0"/>
              <w:rPr>
                <w:rFonts w:ascii="Times New Roman" w:hAnsi="Times New Roman" w:cs="Times New Roman"/>
                <w:sz w:val="24"/>
                <w:szCs w:val="24"/>
              </w:rPr>
            </w:pPr>
            <w:r w:rsidRPr="007F157C">
              <w:rPr>
                <w:rFonts w:ascii="Times New Roman" w:hAnsi="Times New Roman" w:cs="Times New Roman"/>
                <w:sz w:val="24"/>
                <w:szCs w:val="24"/>
              </w:rPr>
              <w:t xml:space="preserve">(5) Poskytovateľ </w:t>
            </w:r>
            <w:r w:rsidRPr="007F157C" w:rsidR="002B50CF">
              <w:rPr>
                <w:rFonts w:ascii="Times New Roman" w:hAnsi="Times New Roman" w:cs="Times New Roman"/>
                <w:sz w:val="24"/>
                <w:szCs w:val="24"/>
              </w:rPr>
              <w:t>lekárenske</w:t>
            </w:r>
            <w:r w:rsidRPr="007F157C">
              <w:rPr>
                <w:rFonts w:ascii="Times New Roman" w:hAnsi="Times New Roman" w:cs="Times New Roman"/>
                <w:sz w:val="24"/>
                <w:szCs w:val="24"/>
              </w:rPr>
              <w:t>j starostlivosti je povinný raz ročne vykonať inventúru, pri ktorej sa porovnajú množstvá prijatých a vydaných liekov so zásobami, ktoré sa momentálne nachádzajú v sklade; v správe o vykonanej inventúre sa musia zaznamenať všetky zistené nezrovnalosti. Tieto správy musia byť k dispozícii príslušným  orgánom na účely kontroly najmenej tri roky.</w:t>
            </w:r>
          </w:p>
          <w:p w:rsidR="00DC5D02" w:rsidRPr="007F157C" w:rsidP="00DC5D02">
            <w:pPr>
              <w:rPr>
                <w:rFonts w:ascii="Times New Roman" w:hAnsi="Times New Roman" w:cs="Times New Roman"/>
              </w:rPr>
            </w:pPr>
          </w:p>
          <w:p w:rsidR="00DC5D02" w:rsidRPr="007F157C" w:rsidP="00DC5D02">
            <w:pPr>
              <w:rPr>
                <w:rFonts w:ascii="Times New Roman" w:hAnsi="Times New Roman" w:cs="Times New Roman"/>
              </w:rPr>
            </w:pPr>
            <w:r w:rsidRPr="007F157C">
              <w:rPr>
                <w:rFonts w:ascii="Times New Roman" w:hAnsi="Times New Roman" w:cs="Times New Roman"/>
              </w:rPr>
              <w:t>(6) Veterinárny liek</w:t>
            </w:r>
            <w:r w:rsidRPr="007F157C">
              <w:rPr>
                <w:rFonts w:ascii="Times New Roman" w:hAnsi="Times New Roman" w:cs="Times New Roman"/>
              </w:rPr>
              <w:t xml:space="preserve"> sa zatriedi do skupiny liekov, ktorých výdaj je viazaný na predpis veterinárneho lekára, ak ide o</w:t>
            </w:r>
          </w:p>
          <w:p w:rsidR="00DC5D02" w:rsidRPr="007F157C" w:rsidP="00DC5D02">
            <w:pPr>
              <w:numPr>
                <w:ilvl w:val="1"/>
                <w:numId w:val="178"/>
              </w:numPr>
              <w:tabs>
                <w:tab w:val="left" w:pos="360"/>
                <w:tab w:val="clear" w:pos="1260"/>
              </w:tabs>
              <w:ind w:left="360"/>
              <w:rPr>
                <w:rFonts w:ascii="Times New Roman" w:hAnsi="Times New Roman" w:cs="Times New Roman"/>
              </w:rPr>
            </w:pPr>
            <w:r w:rsidRPr="007F157C">
              <w:rPr>
                <w:rFonts w:ascii="Times New Roman" w:hAnsi="Times New Roman" w:cs="Times New Roman"/>
              </w:rPr>
              <w:t>veterinárny liek, pri ktorom musí veterinárny lekár vykonať osobitné bezpečnostné opatrenia, aby zabránil akémukoľvek zbytočnému riziku ohrozenia</w:t>
            </w:r>
          </w:p>
          <w:p w:rsidR="00DC5D02" w:rsidRPr="007F157C" w:rsidP="00DC5D02">
            <w:pPr>
              <w:ind w:left="1080"/>
              <w:rPr>
                <w:rFonts w:ascii="Times New Roman" w:hAnsi="Times New Roman" w:cs="Times New Roman"/>
              </w:rPr>
            </w:pPr>
          </w:p>
          <w:p w:rsidR="00DC5D02" w:rsidRPr="007F157C" w:rsidP="00DC5D02">
            <w:pPr>
              <w:numPr>
                <w:ilvl w:val="0"/>
                <w:numId w:val="5"/>
              </w:numPr>
              <w:tabs>
                <w:tab w:val="left" w:pos="720"/>
              </w:tabs>
              <w:rPr>
                <w:rFonts w:ascii="Times New Roman" w:hAnsi="Times New Roman" w:cs="Times New Roman"/>
              </w:rPr>
            </w:pPr>
            <w:r w:rsidRPr="007F157C">
              <w:rPr>
                <w:rFonts w:ascii="Times New Roman" w:hAnsi="Times New Roman" w:cs="Times New Roman"/>
              </w:rPr>
              <w:t>cieľových živočíšnych druhov,</w:t>
            </w:r>
          </w:p>
          <w:p w:rsidR="00DC5D02" w:rsidRPr="007F157C" w:rsidP="00DC5D02">
            <w:pPr>
              <w:numPr>
                <w:ilvl w:val="0"/>
                <w:numId w:val="5"/>
              </w:numPr>
              <w:tabs>
                <w:tab w:val="left" w:pos="720"/>
              </w:tabs>
              <w:rPr>
                <w:rFonts w:ascii="Times New Roman" w:hAnsi="Times New Roman" w:cs="Times New Roman"/>
              </w:rPr>
            </w:pPr>
            <w:r w:rsidRPr="007F157C">
              <w:rPr>
                <w:rFonts w:ascii="Times New Roman" w:hAnsi="Times New Roman" w:cs="Times New Roman"/>
              </w:rPr>
              <w:t>osoby podávajúcej veterinárny liek zvieraťu,</w:t>
            </w:r>
          </w:p>
          <w:p w:rsidR="00DC5D02" w:rsidRPr="007F157C" w:rsidP="00DC5D02">
            <w:pPr>
              <w:numPr>
                <w:ilvl w:val="0"/>
                <w:numId w:val="5"/>
              </w:numPr>
              <w:tabs>
                <w:tab w:val="left" w:pos="720"/>
              </w:tabs>
              <w:rPr>
                <w:rFonts w:ascii="Times New Roman" w:hAnsi="Times New Roman" w:cs="Times New Roman"/>
              </w:rPr>
            </w:pPr>
            <w:r w:rsidRPr="007F157C">
              <w:rPr>
                <w:rFonts w:ascii="Times New Roman" w:hAnsi="Times New Roman" w:cs="Times New Roman"/>
              </w:rPr>
              <w:t>spotrebiteľa potravín získaných z ošetrovaného zvieraťa,</w:t>
            </w:r>
          </w:p>
          <w:p w:rsidR="00DC5D02" w:rsidRPr="007F157C" w:rsidP="00DC5D02">
            <w:pPr>
              <w:numPr>
                <w:ilvl w:val="0"/>
                <w:numId w:val="5"/>
              </w:numPr>
              <w:tabs>
                <w:tab w:val="left" w:pos="720"/>
              </w:tabs>
              <w:rPr>
                <w:rFonts w:ascii="Times New Roman" w:hAnsi="Times New Roman" w:cs="Times New Roman"/>
              </w:rPr>
            </w:pPr>
            <w:r w:rsidRPr="007F157C">
              <w:rPr>
                <w:rFonts w:ascii="Times New Roman" w:hAnsi="Times New Roman" w:cs="Times New Roman"/>
              </w:rPr>
              <w:t>životného prostredia,</w:t>
            </w:r>
          </w:p>
          <w:p w:rsidR="00DC5D02" w:rsidRPr="007F157C" w:rsidP="00DC5D02">
            <w:pPr>
              <w:rPr>
                <w:rFonts w:ascii="Times New Roman" w:hAnsi="Times New Roman" w:cs="Times New Roman"/>
              </w:rPr>
            </w:pPr>
          </w:p>
          <w:p w:rsidR="00DC5D02" w:rsidRPr="007F157C" w:rsidP="00DC5D02">
            <w:pPr>
              <w:numPr>
                <w:ilvl w:val="1"/>
                <w:numId w:val="178"/>
              </w:numPr>
              <w:tabs>
                <w:tab w:val="left" w:pos="360"/>
                <w:tab w:val="clear" w:pos="1260"/>
              </w:tabs>
              <w:ind w:left="360"/>
              <w:rPr>
                <w:rFonts w:ascii="Times New Roman" w:hAnsi="Times New Roman" w:cs="Times New Roman"/>
              </w:rPr>
            </w:pPr>
            <w:r w:rsidRPr="007F157C">
              <w:rPr>
                <w:rFonts w:ascii="Times New Roman" w:hAnsi="Times New Roman" w:cs="Times New Roman"/>
              </w:rPr>
              <w:t>veterinárny liek určený na liečenie ochorenia alebo na ovplyvnenie patologických procesov, ktoré si najprv vyžadujú presné stanovenie diagnózy, alebo ktorého použitie môže mať následky, ktoré sťažujú alebo narušujú následné diagnostické alebo terapeutické opatrenia,</w:t>
            </w:r>
          </w:p>
          <w:p w:rsidR="00DC5D02" w:rsidRPr="007F157C" w:rsidP="00DC5D02">
            <w:pPr>
              <w:numPr>
                <w:ilvl w:val="1"/>
                <w:numId w:val="178"/>
              </w:numPr>
              <w:tabs>
                <w:tab w:val="left" w:pos="360"/>
                <w:tab w:val="clear" w:pos="1260"/>
              </w:tabs>
              <w:ind w:left="360"/>
              <w:rPr>
                <w:rFonts w:ascii="Times New Roman" w:hAnsi="Times New Roman" w:cs="Times New Roman"/>
              </w:rPr>
            </w:pPr>
            <w:r w:rsidRPr="007F157C">
              <w:rPr>
                <w:rFonts w:ascii="Times New Roman" w:hAnsi="Times New Roman" w:cs="Times New Roman"/>
              </w:rPr>
              <w:t>individuálne alebo hromadne pripravovaný liek v lekárni podľa predpisu veterinárneho lekára určený p</w:t>
            </w:r>
            <w:r w:rsidRPr="007F157C">
              <w:rPr>
                <w:rFonts w:ascii="Times New Roman" w:hAnsi="Times New Roman" w:cs="Times New Roman"/>
              </w:rPr>
              <w:t xml:space="preserve">re zvieratá, </w:t>
            </w:r>
          </w:p>
          <w:p w:rsidR="00DC5D02" w:rsidRPr="007F157C" w:rsidP="00DC5D02">
            <w:pPr>
              <w:numPr>
                <w:ilvl w:val="1"/>
                <w:numId w:val="178"/>
              </w:numPr>
              <w:tabs>
                <w:tab w:val="left" w:pos="360"/>
                <w:tab w:val="clear" w:pos="1260"/>
              </w:tabs>
              <w:ind w:left="360"/>
              <w:rPr>
                <w:rFonts w:ascii="Times New Roman" w:hAnsi="Times New Roman" w:cs="Times New Roman"/>
              </w:rPr>
            </w:pPr>
            <w:r w:rsidRPr="007F157C">
              <w:rPr>
                <w:rFonts w:ascii="Times New Roman" w:hAnsi="Times New Roman" w:cs="Times New Roman"/>
              </w:rPr>
              <w:t>nové veterinárne lieky, ktoré obsahujú liečivo, ktorého používanie vo veterinárnych liekoch bolo schválené pred menej ako piatimi rokmi.“.</w:t>
            </w:r>
          </w:p>
          <w:p w:rsidR="006B6A2D" w:rsidRPr="007F157C">
            <w:pPr>
              <w:rPr>
                <w:rFonts w:ascii="Times New Roman" w:hAnsi="Times New Roman" w:cs="Times New Roman"/>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 57</w:t>
            </w:r>
          </w:p>
          <w:p w:rsidR="006B6A2D" w:rsidRPr="007F157C">
            <w:pPr>
              <w:pStyle w:val="PlainText"/>
              <w:rPr>
                <w:rFonts w:ascii="Times New Roman" w:hAnsi="Times New Roman" w:cs="Times New Roman"/>
                <w:sz w:val="24"/>
              </w:rPr>
            </w:pPr>
          </w:p>
          <w:p w:rsidR="006B6A2D" w:rsidRPr="007F157C">
            <w:pPr>
              <w:pStyle w:val="PlainText"/>
              <w:jc w:val="center"/>
              <w:outlineLvl w:val="0"/>
              <w:rPr>
                <w:rFonts w:ascii="Times New Roman" w:hAnsi="Times New Roman" w:cs="Times New Roman"/>
                <w:sz w:val="24"/>
              </w:rPr>
            </w:pPr>
            <w:r w:rsidRPr="007F157C">
              <w:rPr>
                <w:rFonts w:ascii="Times New Roman" w:hAnsi="Times New Roman" w:cs="Times New Roman"/>
                <w:sz w:val="24"/>
              </w:rPr>
              <w:t>Predpisovanie veterinárnych liekov a veterinárnych</w:t>
            </w:r>
          </w:p>
          <w:p w:rsidR="006B6A2D" w:rsidRPr="007F157C">
            <w:pPr>
              <w:pStyle w:val="PlainText"/>
              <w:jc w:val="center"/>
              <w:rPr>
                <w:rFonts w:ascii="Times New Roman" w:hAnsi="Times New Roman" w:cs="Times New Roman"/>
                <w:sz w:val="24"/>
              </w:rPr>
            </w:pPr>
            <w:r w:rsidRPr="007F157C">
              <w:rPr>
                <w:rFonts w:ascii="Times New Roman" w:hAnsi="Times New Roman" w:cs="Times New Roman"/>
                <w:sz w:val="24"/>
              </w:rPr>
              <w:t xml:space="preserve">zdravotníckych </w:t>
            </w:r>
            <w:r w:rsidRPr="007F157C">
              <w:rPr>
                <w:rFonts w:ascii="Times New Roman" w:hAnsi="Times New Roman" w:cs="Times New Roman"/>
                <w:sz w:val="24"/>
              </w:rPr>
              <w:t>pomôcok</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 Veterinárni    lekári    pr</w:t>
            </w:r>
            <w:r w:rsidRPr="007F157C" w:rsidR="00DC5D02">
              <w:rPr>
                <w:rFonts w:ascii="Times New Roman" w:hAnsi="Times New Roman" w:cs="Times New Roman"/>
                <w:sz w:val="24"/>
              </w:rPr>
              <w:t xml:space="preserve">edpisujú    veterinárne   lieky </w:t>
            </w:r>
            <w:r w:rsidRPr="007F157C">
              <w:rPr>
                <w:rFonts w:ascii="Times New Roman" w:hAnsi="Times New Roman" w:cs="Times New Roman"/>
                <w:sz w:val="24"/>
              </w:rPr>
              <w:t xml:space="preserve">a veterinárne zdravotnícke pomôcky </w:t>
            </w:r>
            <w:r w:rsidRPr="007F157C" w:rsidR="00DC5D02">
              <w:rPr>
                <w:rFonts w:ascii="Times New Roman" w:hAnsi="Times New Roman" w:cs="Times New Roman"/>
                <w:sz w:val="24"/>
              </w:rPr>
              <w:t xml:space="preserve">na veterinárny predpis alebo na </w:t>
            </w:r>
            <w:r w:rsidRPr="007F157C">
              <w:rPr>
                <w:rFonts w:ascii="Times New Roman" w:hAnsi="Times New Roman" w:cs="Times New Roman"/>
                <w:sz w:val="24"/>
              </w:rPr>
              <w:t>objednávku chovateľa.</w:t>
            </w:r>
          </w:p>
          <w:p w:rsidR="006B6A2D" w:rsidRPr="007F157C">
            <w:pPr>
              <w:pStyle w:val="PlainText"/>
              <w:rPr>
                <w:rFonts w:ascii="Times New Roman" w:hAnsi="Times New Roman" w:cs="Times New Roman"/>
                <w:sz w:val="24"/>
              </w:rPr>
            </w:pPr>
          </w:p>
          <w:p w:rsidR="006B6A2D" w:rsidRPr="007F157C" w:rsidP="00DC5D02">
            <w:pPr>
              <w:pStyle w:val="PlainText"/>
              <w:outlineLvl w:val="0"/>
              <w:rPr>
                <w:rFonts w:ascii="Times New Roman" w:hAnsi="Times New Roman" w:cs="Times New Roman"/>
                <w:sz w:val="24"/>
              </w:rPr>
            </w:pPr>
            <w:r w:rsidRPr="007F157C">
              <w:rPr>
                <w:rFonts w:ascii="Times New Roman" w:hAnsi="Times New Roman" w:cs="Times New Roman"/>
                <w:sz w:val="24"/>
              </w:rPr>
              <w:t xml:space="preserve">    (2) Lieky  s  obsahom  omamných</w:t>
            </w:r>
            <w:r w:rsidRPr="007F157C" w:rsidR="00DC5D02">
              <w:rPr>
                <w:rFonts w:ascii="Times New Roman" w:hAnsi="Times New Roman" w:cs="Times New Roman"/>
                <w:sz w:val="24"/>
              </w:rPr>
              <w:t xml:space="preserve">  látok  a psychotropných látok </w:t>
            </w:r>
            <w:r w:rsidRPr="007F157C">
              <w:rPr>
                <w:rFonts w:ascii="Times New Roman" w:hAnsi="Times New Roman" w:cs="Times New Roman"/>
                <w:sz w:val="24"/>
              </w:rPr>
              <w:t>predpisujú    veterinár</w:t>
            </w:r>
            <w:r w:rsidRPr="007F157C">
              <w:rPr>
                <w:rFonts w:ascii="Times New Roman" w:hAnsi="Times New Roman" w:cs="Times New Roman"/>
                <w:sz w:val="24"/>
              </w:rPr>
              <w:t xml:space="preserve">ni   lekári </w:t>
            </w:r>
            <w:r w:rsidRPr="007F157C" w:rsidR="00DC5D02">
              <w:rPr>
                <w:rFonts w:ascii="Times New Roman" w:hAnsi="Times New Roman" w:cs="Times New Roman"/>
                <w:sz w:val="24"/>
              </w:rPr>
              <w:t xml:space="preserve">   na   osobitných    tlačivách </w:t>
            </w:r>
            <w:r w:rsidRPr="007F157C">
              <w:rPr>
                <w:rFonts w:ascii="Times New Roman" w:hAnsi="Times New Roman" w:cs="Times New Roman"/>
                <w:sz w:val="24"/>
              </w:rPr>
              <w:t>veterinárneho lekárskeho predpisu označených šikmým modrým pruhom.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Tieto  tlačivá  musia  byť   evidov</w:t>
            </w:r>
            <w:r w:rsidRPr="007F157C" w:rsidR="00DC5D02">
              <w:rPr>
                <w:rFonts w:ascii="Times New Roman" w:hAnsi="Times New Roman" w:cs="Times New Roman"/>
                <w:sz w:val="24"/>
              </w:rPr>
              <w:t xml:space="preserve">ané.  Podrobnosti  o evidencii </w:t>
            </w:r>
            <w:r w:rsidRPr="007F157C">
              <w:rPr>
                <w:rFonts w:ascii="Times New Roman" w:hAnsi="Times New Roman" w:cs="Times New Roman"/>
                <w:sz w:val="24"/>
              </w:rPr>
              <w:t xml:space="preserve">osobitných   tlačív  veterinárneho </w:t>
            </w:r>
            <w:r w:rsidRPr="007F157C" w:rsidR="00DC5D02">
              <w:rPr>
                <w:rFonts w:ascii="Times New Roman" w:hAnsi="Times New Roman" w:cs="Times New Roman"/>
                <w:sz w:val="24"/>
              </w:rPr>
              <w:t xml:space="preserve">  lekárskeho  predpisu   upraví všeobecne   </w:t>
            </w:r>
            <w:r w:rsidRPr="007F157C" w:rsidR="00DC5D02">
              <w:rPr>
                <w:rFonts w:ascii="Times New Roman" w:hAnsi="Times New Roman" w:cs="Times New Roman"/>
                <w:sz w:val="24"/>
              </w:rPr>
              <w:t xml:space="preserve">záväzný  právny  </w:t>
            </w:r>
            <w:r w:rsidRPr="007F157C">
              <w:rPr>
                <w:rFonts w:ascii="Times New Roman" w:hAnsi="Times New Roman" w:cs="Times New Roman"/>
                <w:sz w:val="24"/>
              </w:rPr>
              <w:t>predpis,  ktorý   vydá  ministerstvo</w:t>
            </w:r>
          </w:p>
          <w:p w:rsidR="006B6A2D" w:rsidRPr="007F157C">
            <w:pPr>
              <w:pStyle w:val="PlainText"/>
              <w:rPr>
                <w:rFonts w:ascii="Times New Roman" w:hAnsi="Times New Roman" w:cs="Times New Roman"/>
                <w:sz w:val="24"/>
              </w:rPr>
            </w:pPr>
            <w:r w:rsidRPr="007F157C" w:rsidR="00DC5D02">
              <w:rPr>
                <w:rFonts w:ascii="Times New Roman" w:hAnsi="Times New Roman" w:cs="Times New Roman"/>
                <w:sz w:val="24"/>
              </w:rPr>
              <w:t xml:space="preserve">pôdohospodárstva po dohode s </w:t>
            </w:r>
            <w:r w:rsidRPr="007F157C">
              <w:rPr>
                <w:rFonts w:ascii="Times New Roman" w:hAnsi="Times New Roman" w:cs="Times New Roman"/>
                <w:sz w:val="24"/>
              </w:rPr>
              <w:t>ministerstvom zdravotníctva.</w:t>
            </w:r>
          </w:p>
          <w:p w:rsidR="006B6A2D" w:rsidRPr="007F157C">
            <w:pPr>
              <w:pStyle w:val="PlainText"/>
              <w:rPr>
                <w:rFonts w:ascii="Times New Roman" w:hAnsi="Times New Roman" w:cs="Times New Roman"/>
                <w:sz w:val="24"/>
              </w:rPr>
            </w:pPr>
          </w:p>
          <w:p w:rsidR="006B6A2D" w:rsidRPr="007F157C" w:rsidP="00DC5D02">
            <w:pPr>
              <w:pStyle w:val="PlainText"/>
              <w:outlineLvl w:val="0"/>
              <w:rPr>
                <w:rFonts w:ascii="Times New Roman" w:hAnsi="Times New Roman" w:cs="Times New Roman"/>
                <w:sz w:val="24"/>
              </w:rPr>
            </w:pPr>
            <w:r w:rsidRPr="007F157C">
              <w:rPr>
                <w:rFonts w:ascii="Times New Roman" w:hAnsi="Times New Roman" w:cs="Times New Roman"/>
                <w:sz w:val="24"/>
              </w:rPr>
              <w:t xml:space="preserve">    (3) Na  predpisovanie  veteriná</w:t>
            </w:r>
            <w:r w:rsidRPr="007F157C" w:rsidR="00DC5D02">
              <w:rPr>
                <w:rFonts w:ascii="Times New Roman" w:hAnsi="Times New Roman" w:cs="Times New Roman"/>
                <w:sz w:val="24"/>
              </w:rPr>
              <w:t xml:space="preserve">rnych  liekov  a veterinárnych </w:t>
            </w:r>
            <w:r w:rsidRPr="007F157C">
              <w:rPr>
                <w:rFonts w:ascii="Times New Roman" w:hAnsi="Times New Roman" w:cs="Times New Roman"/>
                <w:sz w:val="24"/>
              </w:rPr>
              <w:t>zdravotníckych  pomôcok  sa  nevzťahujú  ustanovenia  §  40 ods. 1 a 11.   Pr</w:t>
            </w:r>
            <w:r w:rsidRPr="007F157C">
              <w:rPr>
                <w:rFonts w:ascii="Times New Roman" w:hAnsi="Times New Roman" w:cs="Times New Roman"/>
                <w:sz w:val="24"/>
              </w:rPr>
              <w:t>edpisovanie   veterinárnych   liekov   a   veterinárnych</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zdravotníckych  pomôcok  je  veteri</w:t>
            </w:r>
            <w:r w:rsidRPr="007F157C" w:rsidR="00DC5D02">
              <w:rPr>
                <w:rFonts w:ascii="Times New Roman" w:hAnsi="Times New Roman" w:cs="Times New Roman"/>
                <w:sz w:val="24"/>
              </w:rPr>
              <w:t xml:space="preserve">nárny  lekár povinný zaznamenať </w:t>
            </w:r>
            <w:r w:rsidRPr="007F157C">
              <w:rPr>
                <w:rFonts w:ascii="Times New Roman" w:hAnsi="Times New Roman" w:cs="Times New Roman"/>
                <w:sz w:val="24"/>
              </w:rPr>
              <w:t>v dokumentácii u chovateľa zvierat.</w:t>
            </w:r>
          </w:p>
          <w:p w:rsidR="006B6A2D" w:rsidRPr="007F157C">
            <w:pPr>
              <w:pStyle w:val="PlainText"/>
              <w:rPr>
                <w:rFonts w:ascii="Times New Roman" w:hAnsi="Times New Roman" w:cs="Times New Roman"/>
                <w:sz w:val="24"/>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 xml:space="preserve">    (4) Veterinárny lekársky predpis musí obsahovať</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meno a priezvisko a adresu chovateľa z</w:t>
            </w:r>
            <w:r w:rsidRPr="007F157C">
              <w:rPr>
                <w:rFonts w:ascii="Times New Roman" w:hAnsi="Times New Roman" w:cs="Times New Roman"/>
                <w:sz w:val="24"/>
              </w:rPr>
              <w:t>vierat,</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druh zvieraťa,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názov  lieku a  jeho množstvo;  ak liek  existuje vo viacerých</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liekových  formách   alebo  s  rôznym   obsahom  dávky,  údaje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o liekovej forme alebo o obsahu dávky,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zloženie  individuálne  pripravovaného   lieku; </w:t>
            </w:r>
            <w:r w:rsidRPr="007F157C">
              <w:rPr>
                <w:rFonts w:ascii="Times New Roman" w:hAnsi="Times New Roman" w:cs="Times New Roman"/>
                <w:sz w:val="24"/>
              </w:rPr>
              <w:t xml:space="preserve"> pri  zámernom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prekročení najvyššej dávky lieku  musí veterinárny lekár dávku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vypísať slovom po latinsky a označiť výkričníkom,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e) návod  na použitie  lieku, dávkovanie,  časový režim  užívania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lieku a spôsob podania,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f) dátum vystavenia vete</w:t>
            </w:r>
            <w:r w:rsidRPr="007F157C">
              <w:rPr>
                <w:rFonts w:ascii="Times New Roman" w:hAnsi="Times New Roman" w:cs="Times New Roman"/>
                <w:sz w:val="24"/>
              </w:rPr>
              <w:t>rinárneho lekárskeho predpisu,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g) odtlačok  pečiatky   s  menom  a   priezviskom  predpisujúceho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veterinárneho lekára a jeho podpis.</w:t>
            </w:r>
          </w:p>
          <w:p w:rsidR="006B6A2D" w:rsidRPr="007F157C">
            <w:pPr>
              <w:pStyle w:val="PlainText"/>
              <w:rPr>
                <w:rFonts w:ascii="Times New Roman" w:hAnsi="Times New Roman" w:cs="Times New Roman"/>
                <w:sz w:val="24"/>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 xml:space="preserve">    (5) Objednávka chovateľa musí obsahovať údaje uvedené v odseku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4 s výnimkou písmena e). </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68</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jc w:val="left"/>
              <w:rPr>
                <w:rFonts w:ascii="Times New Roman" w:hAnsi="Times New Roman" w:cs="Times New Roman"/>
              </w:rPr>
            </w:pPr>
            <w:r w:rsidRPr="007F157C">
              <w:rPr>
                <w:rFonts w:ascii="Times New Roman" w:hAnsi="Times New Roman" w:cs="Times New Roman"/>
              </w:rPr>
              <w:t>Článok 68</w:t>
            </w:r>
          </w:p>
          <w:p w:rsidR="006B6A2D" w:rsidRPr="007F157C">
            <w:pPr>
              <w:rPr>
                <w:rFonts w:ascii="Times New Roman" w:hAnsi="Times New Roman" w:cs="Times New Roman"/>
              </w:rPr>
            </w:pPr>
          </w:p>
          <w:p w:rsidR="006B6A2D" w:rsidRPr="007F157C">
            <w:pPr>
              <w:numPr>
                <w:ilvl w:val="0"/>
                <w:numId w:val="38"/>
              </w:numPr>
              <w:tabs>
                <w:tab w:val="left" w:pos="720"/>
              </w:tabs>
              <w:rPr>
                <w:rFonts w:ascii="Times New Roman" w:hAnsi="Times New Roman" w:cs="Times New Roman"/>
              </w:rPr>
            </w:pPr>
            <w:r w:rsidRPr="007F157C">
              <w:rPr>
                <w:rFonts w:ascii="Times New Roman" w:hAnsi="Times New Roman" w:cs="Times New Roman"/>
              </w:rPr>
              <w:t>Členské štáty vykonajú všetky opatrenia potrebné na zabezpečenie toho, aby veterinárne lieky alebo látky, ktoré možno použiť ako veterinárne lieky, ktoré majú anabolické, protiinfekčné, protiparazitické, protizápalové, hormonálne alebo psychotropné vlastnosti, mohli držať alebo zaobchádzať s nimi výhradne osoby, ktoré sú na to oprávnené platnou národnou legislatívou.</w:t>
            </w:r>
          </w:p>
          <w:p w:rsidR="006B6A2D" w:rsidRPr="007F157C">
            <w:pPr>
              <w:ind w:left="360"/>
              <w:rPr>
                <w:rFonts w:ascii="Times New Roman" w:hAnsi="Times New Roman" w:cs="Times New Roman"/>
              </w:rPr>
            </w:pPr>
          </w:p>
          <w:p w:rsidR="006B6A2D" w:rsidRPr="007F157C">
            <w:pPr>
              <w:numPr>
                <w:ilvl w:val="0"/>
                <w:numId w:val="38"/>
              </w:numPr>
              <w:tabs>
                <w:tab w:val="left" w:pos="720"/>
              </w:tabs>
              <w:rPr>
                <w:rFonts w:ascii="Times New Roman" w:hAnsi="Times New Roman" w:cs="Times New Roman"/>
              </w:rPr>
            </w:pPr>
            <w:r w:rsidRPr="007F157C">
              <w:rPr>
                <w:rFonts w:ascii="Times New Roman" w:hAnsi="Times New Roman" w:cs="Times New Roman"/>
              </w:rPr>
              <w:t>Členské štáty vedú register výrobcov a predajcov, ktorí majú povolené držať účinné látky, ktoré možno použiť pri príprave veterinárnych liekov s vlastnosťami uvedenými v odseku 1. Tieto osoby musia viesť podrobné záznamy o transakciách s látkami, ktoré možno použiť pri príprave veterinárnych liekov a uchovávajú tieto záznamy k dispozícii pre príslušné orgány s cieľom ich kontroly po dobu najmen</w:t>
            </w:r>
            <w:r w:rsidRPr="007F157C">
              <w:rPr>
                <w:rFonts w:ascii="Times New Roman" w:hAnsi="Times New Roman" w:cs="Times New Roman"/>
              </w:rPr>
              <w:t>ej troch rokov.</w:t>
            </w:r>
          </w:p>
          <w:p w:rsidR="006B6A2D" w:rsidRPr="007F157C">
            <w:pPr>
              <w:rPr>
                <w:rFonts w:ascii="Times New Roman" w:hAnsi="Times New Roman" w:cs="Times New Roman"/>
              </w:rPr>
            </w:pPr>
          </w:p>
          <w:p w:rsidR="006B6A2D" w:rsidRPr="007F157C">
            <w:pPr>
              <w:numPr>
                <w:ilvl w:val="0"/>
                <w:numId w:val="38"/>
              </w:numPr>
              <w:tabs>
                <w:tab w:val="left" w:pos="720"/>
              </w:tabs>
              <w:rPr>
                <w:rFonts w:ascii="Times New Roman" w:hAnsi="Times New Roman" w:cs="Times New Roman"/>
              </w:rPr>
            </w:pPr>
            <w:r w:rsidRPr="007F157C">
              <w:rPr>
                <w:rFonts w:ascii="Times New Roman" w:hAnsi="Times New Roman" w:cs="Times New Roman"/>
              </w:rPr>
              <w:t>Akékoľvek zmeny alebo doplnenia zoznamu látok uvedených v odseku 1 sa príjmu v súlade s postupom uvedeným v článku 89(2).</w:t>
            </w:r>
          </w:p>
          <w:p w:rsidR="006B6A2D" w:rsidRPr="007F157C">
            <w:pPr>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57</w:t>
            </w: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sidR="00DC5D02">
              <w:rPr>
                <w:rFonts w:ascii="Times New Roman" w:hAnsi="Times New Roman" w:cs="Times New Roman"/>
                <w:sz w:val="16"/>
              </w:rPr>
              <w:t>§ 52</w:t>
            </w:r>
          </w:p>
          <w:p w:rsidR="00DC5D02" w:rsidRPr="007F157C">
            <w:pPr>
              <w:jc w:val="center"/>
              <w:rPr>
                <w:rFonts w:ascii="Times New Roman" w:hAnsi="Times New Roman" w:cs="Times New Roman"/>
                <w:sz w:val="16"/>
              </w:rPr>
            </w:pPr>
            <w:r w:rsidRPr="007F157C">
              <w:rPr>
                <w:rFonts w:ascii="Times New Roman" w:hAnsi="Times New Roman" w:cs="Times New Roman"/>
                <w:sz w:val="16"/>
              </w:rPr>
              <w:t>O: 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r w:rsidRPr="007F157C">
              <w:rPr>
                <w:rFonts w:ascii="Times New Roman" w:hAnsi="Times New Roman" w:cs="Times New Roman"/>
                <w:sz w:val="16"/>
              </w:rPr>
              <w:t>§ 52</w:t>
            </w:r>
          </w:p>
          <w:p w:rsidR="00DC5D02" w:rsidRPr="007F157C">
            <w:pPr>
              <w:jc w:val="center"/>
              <w:rPr>
                <w:rFonts w:ascii="Times New Roman" w:hAnsi="Times New Roman" w:cs="Times New Roman"/>
                <w:sz w:val="16"/>
              </w:rPr>
            </w:pPr>
            <w:r w:rsidRPr="007F157C">
              <w:rPr>
                <w:rFonts w:ascii="Times New Roman" w:hAnsi="Times New Roman" w:cs="Times New Roman"/>
                <w:sz w:val="16"/>
              </w:rPr>
              <w:t>O: 6</w:t>
            </w: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r w:rsidRPr="007F157C">
              <w:rPr>
                <w:rFonts w:ascii="Times New Roman" w:hAnsi="Times New Roman" w:cs="Times New Roman"/>
                <w:sz w:val="16"/>
              </w:rPr>
              <w:t>§ 52</w:t>
            </w:r>
          </w:p>
          <w:p w:rsidR="00DC5D02" w:rsidRPr="007F157C">
            <w:pPr>
              <w:jc w:val="center"/>
              <w:rPr>
                <w:rFonts w:ascii="Times New Roman" w:hAnsi="Times New Roman" w:cs="Times New Roman"/>
                <w:sz w:val="16"/>
              </w:rPr>
            </w:pPr>
            <w:r w:rsidRPr="007F157C">
              <w:rPr>
                <w:rFonts w:ascii="Times New Roman" w:hAnsi="Times New Roman" w:cs="Times New Roman"/>
                <w:sz w:val="16"/>
              </w:rPr>
              <w:t>O: 7</w:t>
            </w: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56</w:t>
            </w: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r w:rsidRPr="007F157C">
              <w:rPr>
                <w:rFonts w:ascii="Times New Roman" w:hAnsi="Times New Roman" w:cs="Times New Roman"/>
                <w:sz w:val="24"/>
              </w:rPr>
              <w:t>(1) Veterinárni    lekári    predpisujú    veterinárne   lieky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a veterinárne zdravotnícke pomôcky na veterinárny predpis alebo na</w:t>
            </w:r>
          </w:p>
          <w:p w:rsidR="006B6A2D" w:rsidRPr="007F157C">
            <w:pPr>
              <w:rPr>
                <w:rFonts w:ascii="Times New Roman" w:hAnsi="Times New Roman" w:cs="Times New Roman"/>
              </w:rPr>
            </w:pPr>
            <w:r w:rsidRPr="007F157C">
              <w:rPr>
                <w:rFonts w:ascii="Times New Roman" w:hAnsi="Times New Roman" w:cs="Times New Roman"/>
              </w:rPr>
              <w:t>objednávku chovateľa.</w:t>
            </w:r>
          </w:p>
          <w:p w:rsidR="00DC5D02" w:rsidRPr="007F157C" w:rsidP="00DC5D02">
            <w:pPr>
              <w:rPr>
                <w:rFonts w:ascii="Times New Roman" w:hAnsi="Times New Roman" w:cs="Times New Roman"/>
              </w:rPr>
            </w:pPr>
            <w:r w:rsidRPr="007F157C">
              <w:rPr>
                <w:rFonts w:ascii="Times New Roman" w:hAnsi="Times New Roman" w:cs="Times New Roman"/>
              </w:rPr>
              <w:t xml:space="preserve">„(5) S veterinárnymi liekmi alebo látkami, ktoré možno použiť ako veterinárne lieky a  majú anabolické, protiinfekčné, protiparazitické, protizápalové, hormonálne alebo psychotropné vlastnosti, môžu v Slovenskej republike zaobchádzať a ich používať len osoby, ktoré sú oprávnené podľa tohto zákona a osobitného predpisu. </w:t>
            </w:r>
            <w:r w:rsidRPr="007F157C">
              <w:rPr>
                <w:rFonts w:ascii="Times New Roman" w:hAnsi="Times New Roman" w:cs="Times New Roman"/>
                <w:vertAlign w:val="superscript"/>
              </w:rPr>
              <w:t>9</w:t>
            </w:r>
            <w:r w:rsidRPr="007F157C">
              <w:rPr>
                <w:rFonts w:ascii="Times New Roman" w:hAnsi="Times New Roman" w:cs="Times New Roman"/>
              </w:rPr>
              <w:t xml:space="preserve">) </w:t>
            </w:r>
          </w:p>
          <w:p w:rsidR="00DC5D02" w:rsidRPr="007F157C" w:rsidP="00DC5D02">
            <w:pPr>
              <w:rPr>
                <w:rFonts w:ascii="Times New Roman" w:hAnsi="Times New Roman" w:cs="Times New Roman"/>
              </w:rPr>
            </w:pPr>
            <w:r w:rsidRPr="007F157C">
              <w:rPr>
                <w:rFonts w:ascii="Times New Roman" w:hAnsi="Times New Roman" w:cs="Times New Roman"/>
              </w:rPr>
              <w:t>(6) Ústav kontroly veterinárnych liečiv vedie register držiteľov povolenia na výrobu veterinárnych liekov a držiteľov povolenia  na veľkodistribúciu veterinárnych liečiv a liekov, ktorí majú povolené mať v držbe liečivá, ktoré možno použiť na výrobu alebo prípravu veterinárnych liekov s vlastnosťami uvedenými v odseku 5. Tieto osoby musia viesť podrobné záznamy o príjme a výdaji liečiv, ktoré možno použiť na výrobu alebo prípravu veterinárnych liekov a musia ich uchovávať najmenej tri roky od vykonania poslednej operácie; na požiadanie ich musia predložiť orgánom štátnej správy na úseku veterinárnej farmácie (§ 59) na účely ich kontroly.</w:t>
            </w:r>
          </w:p>
          <w:p w:rsidR="00DC5D02" w:rsidRPr="007F157C" w:rsidP="00DC5D02">
            <w:pPr>
              <w:rPr>
                <w:rFonts w:ascii="Times New Roman" w:hAnsi="Times New Roman" w:cs="Times New Roman"/>
              </w:rPr>
            </w:pPr>
          </w:p>
          <w:p w:rsidR="00DC5D02" w:rsidRPr="007F157C" w:rsidP="00DC5D02">
            <w:pPr>
              <w:rPr>
                <w:rFonts w:ascii="Times New Roman" w:hAnsi="Times New Roman" w:cs="Times New Roman"/>
              </w:rPr>
            </w:pPr>
            <w:r w:rsidRPr="007F157C">
              <w:rPr>
                <w:rFonts w:ascii="Times New Roman" w:hAnsi="Times New Roman" w:cs="Times New Roman"/>
              </w:rPr>
              <w:t>(7) Vlastníci zvierat alebo chovatelia zvierat, určených na výrobu potravín musia predložiť doklady o zakúpení, držbe a podávaní  veterinárnych liekov s vlastnosťami uvedenými v odseku 5 a liekov, ktoré majú určenú ochrannú lehotu.“.</w:t>
            </w:r>
          </w:p>
          <w:p w:rsidR="006B6A2D" w:rsidRPr="007F157C">
            <w:pPr>
              <w:rPr>
                <w:rFonts w:ascii="Times New Roman" w:hAnsi="Times New Roman" w:cs="Times New Roman"/>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(1) Veterinárne  lieky sa  vydávajú a  predávajú vo  verejných</w:t>
            </w:r>
          </w:p>
          <w:p w:rsidR="006B6A2D" w:rsidRPr="007F157C">
            <w:pPr>
              <w:rPr>
                <w:rFonts w:ascii="Times New Roman" w:hAnsi="Times New Roman" w:cs="Times New Roman"/>
              </w:rPr>
            </w:pPr>
            <w:r w:rsidRPr="007F157C">
              <w:rPr>
                <w:rFonts w:ascii="Times New Roman" w:hAnsi="Times New Roman" w:cs="Times New Roman"/>
              </w:rPr>
              <w:t>lekárňach vrátane ich pobočiek</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sidR="00DC5D02">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r w:rsidRPr="007F157C">
              <w:rPr>
                <w:rFonts w:ascii="Times New Roman" w:hAnsi="Times New Roman" w:cs="Times New Roman"/>
                <w:sz w:val="16"/>
              </w:rPr>
              <w:t>Ú</w:t>
            </w: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69</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rPr>
                <w:rFonts w:ascii="Times New Roman" w:hAnsi="Times New Roman" w:cs="Times New Roman"/>
              </w:rPr>
            </w:pPr>
            <w:r w:rsidRPr="007F157C">
              <w:rPr>
                <w:rFonts w:ascii="Times New Roman" w:hAnsi="Times New Roman" w:cs="Times New Roman"/>
              </w:rPr>
              <w:t>Článok 69</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Členské štáty zabezpečia, aby vlastníci alebo chovatelia zvierat, z ktorých sa vyrábajú potraviny, boli schopní predložiť dôkaz o zakúpení, držaní a podávaní veterinárnych liekov obsahujúcich látky uvedené v článku 68; Členské štáty môžu rozšíriť rozsah platnosti tejto povinnosti aj na ostatné veterinárne lieky.</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Členské štáty môžu vyžadovať najmä udržiavanie záznamov obsahujúcich aspoň tieto informácie:</w:t>
            </w:r>
          </w:p>
          <w:p w:rsidR="006B6A2D" w:rsidRPr="007F157C">
            <w:pPr>
              <w:rPr>
                <w:rFonts w:ascii="Times New Roman" w:hAnsi="Times New Roman" w:cs="Times New Roman"/>
              </w:rPr>
            </w:pPr>
          </w:p>
          <w:p w:rsidR="006B6A2D" w:rsidRPr="007F157C">
            <w:pPr>
              <w:numPr>
                <w:ilvl w:val="1"/>
                <w:numId w:val="28"/>
              </w:numPr>
              <w:tabs>
                <w:tab w:val="left" w:pos="400"/>
                <w:tab w:val="clear" w:pos="1440"/>
              </w:tabs>
              <w:ind w:left="400"/>
              <w:rPr>
                <w:rFonts w:ascii="Times New Roman" w:hAnsi="Times New Roman" w:cs="Times New Roman"/>
              </w:rPr>
            </w:pPr>
            <w:r w:rsidRPr="007F157C">
              <w:rPr>
                <w:rFonts w:ascii="Times New Roman" w:hAnsi="Times New Roman" w:cs="Times New Roman"/>
              </w:rPr>
              <w:t>dátum;</w:t>
            </w:r>
          </w:p>
          <w:p w:rsidR="006B6A2D" w:rsidRPr="007F157C">
            <w:pPr>
              <w:ind w:left="40"/>
              <w:rPr>
                <w:rFonts w:ascii="Times New Roman" w:hAnsi="Times New Roman" w:cs="Times New Roman"/>
              </w:rPr>
            </w:pPr>
          </w:p>
          <w:p w:rsidR="006B6A2D" w:rsidRPr="007F157C">
            <w:pPr>
              <w:numPr>
                <w:ilvl w:val="1"/>
                <w:numId w:val="28"/>
              </w:numPr>
              <w:tabs>
                <w:tab w:val="left" w:pos="400"/>
                <w:tab w:val="clear" w:pos="1440"/>
              </w:tabs>
              <w:ind w:left="400"/>
              <w:rPr>
                <w:rFonts w:ascii="Times New Roman" w:hAnsi="Times New Roman" w:cs="Times New Roman"/>
              </w:rPr>
            </w:pPr>
            <w:r w:rsidRPr="007F157C">
              <w:rPr>
                <w:rFonts w:ascii="Times New Roman" w:hAnsi="Times New Roman" w:cs="Times New Roman"/>
              </w:rPr>
              <w:t>názov príslušného veterinárneho lieku;</w:t>
            </w:r>
          </w:p>
          <w:p w:rsidR="006B6A2D" w:rsidRPr="007F157C">
            <w:pPr>
              <w:rPr>
                <w:rFonts w:ascii="Times New Roman" w:hAnsi="Times New Roman" w:cs="Times New Roman"/>
              </w:rPr>
            </w:pPr>
          </w:p>
          <w:p w:rsidR="006B6A2D" w:rsidRPr="007F157C">
            <w:pPr>
              <w:numPr>
                <w:ilvl w:val="1"/>
                <w:numId w:val="28"/>
              </w:numPr>
              <w:tabs>
                <w:tab w:val="left" w:pos="400"/>
                <w:tab w:val="clear" w:pos="1440"/>
              </w:tabs>
              <w:ind w:left="400"/>
              <w:rPr>
                <w:rFonts w:ascii="Times New Roman" w:hAnsi="Times New Roman" w:cs="Times New Roman"/>
              </w:rPr>
            </w:pPr>
            <w:r w:rsidRPr="007F157C">
              <w:rPr>
                <w:rFonts w:ascii="Times New Roman" w:hAnsi="Times New Roman" w:cs="Times New Roman"/>
              </w:rPr>
              <w:t>množstvo;</w:t>
            </w:r>
          </w:p>
          <w:p w:rsidR="006B6A2D" w:rsidRPr="007F157C">
            <w:pPr>
              <w:rPr>
                <w:rFonts w:ascii="Times New Roman" w:hAnsi="Times New Roman" w:cs="Times New Roman"/>
              </w:rPr>
            </w:pPr>
          </w:p>
          <w:p w:rsidR="006B6A2D" w:rsidRPr="007F157C">
            <w:pPr>
              <w:numPr>
                <w:ilvl w:val="1"/>
                <w:numId w:val="28"/>
              </w:numPr>
              <w:tabs>
                <w:tab w:val="left" w:pos="400"/>
                <w:tab w:val="clear" w:pos="1440"/>
              </w:tabs>
              <w:ind w:left="400"/>
              <w:rPr>
                <w:rFonts w:ascii="Times New Roman" w:hAnsi="Times New Roman" w:cs="Times New Roman"/>
              </w:rPr>
            </w:pPr>
            <w:r w:rsidRPr="007F157C">
              <w:rPr>
                <w:rFonts w:ascii="Times New Roman" w:hAnsi="Times New Roman" w:cs="Times New Roman"/>
              </w:rPr>
              <w:t>názov a adresa dodávateľa lieku;</w:t>
            </w:r>
          </w:p>
          <w:p w:rsidR="006B6A2D" w:rsidRPr="007F157C">
            <w:pPr>
              <w:rPr>
                <w:rFonts w:ascii="Times New Roman" w:hAnsi="Times New Roman" w:cs="Times New Roman"/>
              </w:rPr>
            </w:pPr>
          </w:p>
          <w:p w:rsidR="006B6A2D" w:rsidRPr="007F157C">
            <w:pPr>
              <w:numPr>
                <w:ilvl w:val="1"/>
                <w:numId w:val="28"/>
              </w:numPr>
              <w:tabs>
                <w:tab w:val="left" w:pos="400"/>
                <w:tab w:val="clear" w:pos="1440"/>
              </w:tabs>
              <w:ind w:left="400"/>
              <w:rPr>
                <w:rFonts w:ascii="Times New Roman" w:hAnsi="Times New Roman" w:cs="Times New Roman"/>
              </w:rPr>
            </w:pPr>
            <w:r w:rsidRPr="007F157C">
              <w:rPr>
                <w:rFonts w:ascii="Times New Roman" w:hAnsi="Times New Roman" w:cs="Times New Roman"/>
              </w:rPr>
              <w:t>identifikácia ošetrených zvierat.</w:t>
            </w: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DC5D02">
            <w:pPr>
              <w:jc w:val="center"/>
              <w:rPr>
                <w:rFonts w:ascii="Times New Roman" w:hAnsi="Times New Roman" w:cs="Times New Roman"/>
                <w:sz w:val="16"/>
              </w:rPr>
            </w:pPr>
            <w:r w:rsidRPr="007F157C" w:rsidR="00DC5D02">
              <w:rPr>
                <w:rFonts w:ascii="Times New Roman" w:hAnsi="Times New Roman" w:cs="Times New Roman"/>
                <w:sz w:val="16"/>
              </w:rPr>
              <w:t>§ 52</w:t>
            </w:r>
          </w:p>
          <w:p w:rsidR="00DC5D02" w:rsidRPr="007F157C" w:rsidP="00DC5D02">
            <w:pPr>
              <w:jc w:val="center"/>
              <w:rPr>
                <w:rFonts w:ascii="Times New Roman" w:hAnsi="Times New Roman" w:cs="Times New Roman"/>
                <w:sz w:val="16"/>
              </w:rPr>
            </w:pPr>
            <w:r w:rsidRPr="007F157C">
              <w:rPr>
                <w:rFonts w:ascii="Times New Roman" w:hAnsi="Times New Roman" w:cs="Times New Roman"/>
                <w:sz w:val="16"/>
              </w:rPr>
              <w:t>O: 7</w:t>
            </w: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57</w:t>
            </w: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r w:rsidRPr="007F157C">
              <w:rPr>
                <w:rFonts w:ascii="Times New Roman" w:hAnsi="Times New Roman" w:cs="Times New Roman"/>
                <w:sz w:val="16"/>
              </w:rPr>
              <w:t>V: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57</w:t>
            </w:r>
          </w:p>
          <w:p w:rsidR="006B6A2D" w:rsidRPr="007F157C">
            <w:pPr>
              <w:jc w:val="center"/>
              <w:rPr>
                <w:rFonts w:ascii="Times New Roman" w:hAnsi="Times New Roman" w:cs="Times New Roman"/>
                <w:sz w:val="16"/>
              </w:rPr>
            </w:pPr>
            <w:r w:rsidRPr="007F157C">
              <w:rPr>
                <w:rFonts w:ascii="Times New Roman" w:hAnsi="Times New Roman" w:cs="Times New Roman"/>
                <w:sz w:val="16"/>
              </w:rPr>
              <w:t>O: 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56</w:t>
            </w: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C5D02" w:rsidRPr="007F157C" w:rsidP="00DC5D02">
            <w:pPr>
              <w:rPr>
                <w:rFonts w:ascii="Times New Roman" w:hAnsi="Times New Roman" w:cs="Times New Roman"/>
              </w:rPr>
            </w:pPr>
            <w:r w:rsidRPr="007F157C">
              <w:rPr>
                <w:rFonts w:ascii="Times New Roman" w:hAnsi="Times New Roman" w:cs="Times New Roman"/>
              </w:rPr>
              <w:t>(7) Vlastníci zvierat alebo chovatelia zvierat, určených na výrobu potravín musia predložiť doklady o zakúpení, držbe a podávaní  veterinárnych liekov s vlastnosťami uvedenými v odseku 5 a liekov, ktoré majú určenú ochrannú lehotu.“.</w:t>
            </w:r>
          </w:p>
          <w:p w:rsidR="00DC5D02" w:rsidRPr="007F157C" w:rsidP="00DC5D02">
            <w:pPr>
              <w:rPr>
                <w:rFonts w:ascii="Times New Roman" w:hAnsi="Times New Roman" w:cs="Times New Roman"/>
              </w:rPr>
            </w:pPr>
          </w:p>
          <w:p w:rsidR="00DC5D02" w:rsidRPr="007F157C">
            <w:pPr>
              <w:pStyle w:val="PlainText"/>
              <w:rPr>
                <w:rFonts w:ascii="Times New Roman" w:hAnsi="Times New Roman" w:cs="Times New Roman"/>
                <w:sz w:val="24"/>
              </w:rPr>
            </w:pPr>
            <w:r w:rsidRPr="007F157C" w:rsidR="006B6A2D">
              <w:rPr>
                <w:rFonts w:ascii="Times New Roman" w:hAnsi="Times New Roman" w:cs="Times New Roman"/>
                <w:sz w:val="24"/>
              </w:rPr>
              <w:t xml:space="preserve">.  </w:t>
            </w:r>
          </w:p>
          <w:p w:rsidR="00DC5D02"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Predpisovanie   veterinár</w:t>
            </w:r>
            <w:r w:rsidRPr="007F157C" w:rsidR="00DC5D02">
              <w:rPr>
                <w:rFonts w:ascii="Times New Roman" w:hAnsi="Times New Roman" w:cs="Times New Roman"/>
                <w:sz w:val="24"/>
              </w:rPr>
              <w:t xml:space="preserve">nych   liekov   a veterinárnych </w:t>
            </w:r>
            <w:r w:rsidRPr="007F157C">
              <w:rPr>
                <w:rFonts w:ascii="Times New Roman" w:hAnsi="Times New Roman" w:cs="Times New Roman"/>
                <w:sz w:val="24"/>
              </w:rPr>
              <w:t>zdravotníckych  pomôcok  je  veterinárny  lekár povinný zaznamenať</w:t>
            </w:r>
          </w:p>
          <w:p w:rsidR="006B6A2D" w:rsidRPr="007F157C">
            <w:pPr>
              <w:rPr>
                <w:rFonts w:ascii="Times New Roman" w:hAnsi="Times New Roman" w:cs="Times New Roman"/>
              </w:rPr>
            </w:pPr>
            <w:r w:rsidRPr="007F157C">
              <w:rPr>
                <w:rFonts w:ascii="Times New Roman" w:hAnsi="Times New Roman" w:cs="Times New Roman"/>
              </w:rPr>
              <w:t>v dokumentácii u chovateľa zvierat</w:t>
            </w: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rsidP="00DC5D02">
            <w:pPr>
              <w:pStyle w:val="PlainText"/>
              <w:outlineLvl w:val="0"/>
              <w:rPr>
                <w:rFonts w:ascii="Times New Roman" w:hAnsi="Times New Roman" w:cs="Times New Roman"/>
                <w:sz w:val="24"/>
                <w:szCs w:val="24"/>
              </w:rPr>
            </w:pPr>
            <w:r w:rsidRPr="007F157C">
              <w:rPr>
                <w:rFonts w:ascii="Times New Roman" w:hAnsi="Times New Roman" w:cs="Times New Roman"/>
                <w:sz w:val="24"/>
                <w:szCs w:val="24"/>
              </w:rPr>
              <w:t>(5) Objednávka chovateľa musí o</w:t>
            </w:r>
            <w:r w:rsidRPr="007F157C" w:rsidR="00DC5D02">
              <w:rPr>
                <w:rFonts w:ascii="Times New Roman" w:hAnsi="Times New Roman" w:cs="Times New Roman"/>
                <w:sz w:val="24"/>
                <w:szCs w:val="24"/>
              </w:rPr>
              <w:t>bsahovať údaje uvedené v odseku</w:t>
            </w:r>
            <w:r w:rsidRPr="007F157C">
              <w:rPr>
                <w:rFonts w:ascii="Times New Roman" w:hAnsi="Times New Roman" w:cs="Times New Roman"/>
                <w:sz w:val="24"/>
                <w:szCs w:val="24"/>
              </w:rPr>
              <w:t>4 s výnimkou písmena e).</w:t>
            </w: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(3) Poskytovateľ lekárenskej starostlivosti a veľkodistribútor</w:t>
            </w:r>
          </w:p>
          <w:p w:rsidR="006B6A2D" w:rsidRPr="007F157C">
            <w:pPr>
              <w:rPr>
                <w:rFonts w:ascii="Times New Roman" w:hAnsi="Times New Roman" w:cs="Times New Roman"/>
              </w:rPr>
            </w:pPr>
            <w:r w:rsidRPr="007F157C">
              <w:rPr>
                <w:rFonts w:ascii="Times New Roman" w:hAnsi="Times New Roman" w:cs="Times New Roman"/>
              </w:rPr>
              <w:t>uchovávajú veterinárne lekárske predpisy a objednávky tri roky.</w:t>
            </w:r>
          </w:p>
          <w:p w:rsidR="006B6A2D" w:rsidRPr="007F157C">
            <w:pPr>
              <w:rPr>
                <w:rFonts w:ascii="Times New Roman" w:hAnsi="Times New Roman" w:cs="Times New Roman"/>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 xml:space="preserve">    (4) Veterinárny lekársky predpis musí obsahovať</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meno a priezvisko a adresu chovateľa zvierat,</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druh zvieraťa,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názov  lieku a  jeho množstvo;  ak liek  existuje vo viacerých</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liekových  formách   alebo  s  rôznym   obsahom  dávky,  údaje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o liekove</w:t>
            </w:r>
            <w:r w:rsidRPr="007F157C">
              <w:rPr>
                <w:rFonts w:ascii="Times New Roman" w:hAnsi="Times New Roman" w:cs="Times New Roman"/>
                <w:sz w:val="24"/>
              </w:rPr>
              <w:t>j forme alebo o obsahu dávky,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zloženie  individuálne  pripravovaného   lieku;  pri  zámernom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prekročení najvyššej dávky lieku  musí veterinárny lekár dávku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vypísať slovom po latinsky a označiť výkričníkom,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e) návod  na použitie  lieku, dávkovanie,  časový režim  užívania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lieku a spôsob podania,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f) dátum vystavenia veterinárneho lekárskeho predpisu,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g) odtlačok  pečiatky   s  menom  a   priezviskom  predpisujúceho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veterinárneho lekára a jeho podpis.</w:t>
            </w:r>
          </w:p>
          <w:p w:rsidR="006B6A2D" w:rsidRPr="007F157C">
            <w:pPr>
              <w:pStyle w:val="PlainText"/>
              <w:rPr>
                <w:rFonts w:ascii="Times New Roman" w:hAnsi="Times New Roman" w:cs="Times New Roman"/>
                <w:sz w:val="24"/>
              </w:rPr>
            </w:pP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DC5D02"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w:t>
            </w:r>
            <w:r w:rsidRPr="007F157C">
              <w:rPr>
                <w:rFonts w:ascii="Times New Roman" w:hAnsi="Times New Roman" w:cs="Times New Roman"/>
                <w:sz w:val="16"/>
              </w:rPr>
              <w:t xml:space="preserve"> 70</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jc w:val="left"/>
              <w:rPr>
                <w:rFonts w:ascii="Times New Roman" w:hAnsi="Times New Roman" w:cs="Times New Roman"/>
              </w:rPr>
            </w:pPr>
            <w:r w:rsidRPr="007F157C">
              <w:rPr>
                <w:rFonts w:ascii="Times New Roman" w:hAnsi="Times New Roman" w:cs="Times New Roman"/>
              </w:rPr>
              <w:t>Článok 70</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Členské štáty napriek článkom 9 a 67 zabezpečia, aby si veterinárni lekári poskytujúci služby v inom členskom štáte, mohli zo sebou zobrať a podávať zvieratám malé množstvá vopred pripravených veterinárnych liekov, ktoré neprekračujú dennú potrebu, s výnimkou imunologických veterinárnych liekov, ktorých používanie nie je v členskom štáte, v ktorom sa služby poskytujú (ďalej iba „hostiteľský členský štát“) povolené, za predpokladu, že sú splnené tieto podmienky:</w:t>
            </w:r>
          </w:p>
          <w:p w:rsidR="006B6A2D" w:rsidRPr="007F157C">
            <w:pPr>
              <w:rPr>
                <w:rFonts w:ascii="Times New Roman" w:hAnsi="Times New Roman" w:cs="Times New Roman"/>
              </w:rPr>
            </w:pPr>
          </w:p>
          <w:p w:rsidR="006B6A2D" w:rsidRPr="007F157C">
            <w:pPr>
              <w:numPr>
                <w:ilvl w:val="1"/>
                <w:numId w:val="19"/>
              </w:numPr>
              <w:tabs>
                <w:tab w:val="left" w:pos="363"/>
                <w:tab w:val="clear" w:pos="1440"/>
              </w:tabs>
              <w:ind w:left="363" w:hanging="363"/>
              <w:rPr>
                <w:rFonts w:ascii="Times New Roman" w:hAnsi="Times New Roman" w:cs="Times New Roman"/>
              </w:rPr>
            </w:pPr>
            <w:r w:rsidRPr="007F157C">
              <w:rPr>
                <w:rFonts w:ascii="Times New Roman" w:hAnsi="Times New Roman" w:cs="Times New Roman"/>
              </w:rPr>
              <w:t xml:space="preserve"> príslušné orgány členského štátu, v ktorom má príslušný veterinárny lekár sídlo, vydali povolenie na uvedenie príslušného výrobku na trh uvedené v článkoch 5, 7 a 8;</w:t>
            </w:r>
          </w:p>
          <w:p w:rsidR="006B6A2D" w:rsidRPr="007F157C">
            <w:pPr>
              <w:rPr>
                <w:rFonts w:ascii="Times New Roman" w:hAnsi="Times New Roman" w:cs="Times New Roman"/>
              </w:rPr>
            </w:pPr>
          </w:p>
          <w:p w:rsidR="006B6A2D" w:rsidRPr="007F157C">
            <w:pPr>
              <w:numPr>
                <w:ilvl w:val="1"/>
                <w:numId w:val="19"/>
              </w:numPr>
              <w:tabs>
                <w:tab w:val="left" w:pos="363"/>
                <w:tab w:val="clear" w:pos="1440"/>
              </w:tabs>
              <w:ind w:left="363" w:hanging="363"/>
              <w:rPr>
                <w:rFonts w:ascii="Times New Roman" w:hAnsi="Times New Roman" w:cs="Times New Roman"/>
              </w:rPr>
            </w:pPr>
            <w:r w:rsidRPr="007F157C">
              <w:rPr>
                <w:rFonts w:ascii="Times New Roman" w:hAnsi="Times New Roman" w:cs="Times New Roman"/>
              </w:rPr>
              <w:t>príslušné veterinárne lieky veterinárny lekár prepraví v pôvodnom balení výrobcu;</w:t>
            </w:r>
          </w:p>
          <w:p w:rsidR="006B6A2D" w:rsidRPr="007F157C">
            <w:pPr>
              <w:rPr>
                <w:rFonts w:ascii="Times New Roman" w:hAnsi="Times New Roman" w:cs="Times New Roman"/>
              </w:rPr>
            </w:pPr>
          </w:p>
          <w:p w:rsidR="006B6A2D" w:rsidRPr="007F157C">
            <w:pPr>
              <w:numPr>
                <w:ilvl w:val="1"/>
                <w:numId w:val="19"/>
              </w:numPr>
              <w:tabs>
                <w:tab w:val="left" w:pos="363"/>
                <w:tab w:val="clear" w:pos="1440"/>
              </w:tabs>
              <w:ind w:left="363" w:hanging="363"/>
              <w:rPr>
                <w:rFonts w:ascii="Times New Roman" w:hAnsi="Times New Roman" w:cs="Times New Roman"/>
              </w:rPr>
            </w:pPr>
            <w:r w:rsidRPr="007F157C">
              <w:rPr>
                <w:rFonts w:ascii="Times New Roman" w:hAnsi="Times New Roman" w:cs="Times New Roman"/>
              </w:rPr>
              <w:t>príslušné veterinárne lieky určené na podanie zvieratám, z ktorých sa vyrábajú potraviny, majú z hľadiska účinných látok to isté kvalitatívne a kvantitatívne zloženie ako lieky povolené v súlade s článkami 5, 7 a 8 v hostiteľskom členskom štáte;</w:t>
            </w:r>
          </w:p>
          <w:p w:rsidR="006B6A2D" w:rsidRPr="007F157C">
            <w:pPr>
              <w:rPr>
                <w:rFonts w:ascii="Times New Roman" w:hAnsi="Times New Roman" w:cs="Times New Roman"/>
              </w:rPr>
            </w:pPr>
          </w:p>
          <w:p w:rsidR="006B6A2D" w:rsidRPr="007F157C">
            <w:pPr>
              <w:numPr>
                <w:ilvl w:val="1"/>
                <w:numId w:val="19"/>
              </w:numPr>
              <w:tabs>
                <w:tab w:val="left" w:pos="363"/>
                <w:tab w:val="clear" w:pos="1440"/>
              </w:tabs>
              <w:ind w:left="363" w:hanging="363"/>
              <w:rPr>
                <w:rFonts w:ascii="Times New Roman" w:hAnsi="Times New Roman" w:cs="Times New Roman"/>
              </w:rPr>
            </w:pPr>
            <w:r w:rsidRPr="007F157C">
              <w:rPr>
                <w:rFonts w:ascii="Times New Roman" w:hAnsi="Times New Roman" w:cs="Times New Roman"/>
              </w:rPr>
              <w:t>veterinárny lekár poskytujúci služby v inom členskom štáte sa oboznámi so správnou veterinárnou praxou uplatňovanou v príslušnom členskom štáte a zabezpečí, aby bola dodržaná ochranná lehota uvedená na označení daného veterinárneho lieku, s výnimkou prípadov, kedy od neho možno rozumne očakávať, že by mal vedieť, že dodržiavanie uvedenej správnej veterinárnej praxe si vyžaduje uvedenie dlhšej ochrannej lehoty;</w:t>
            </w:r>
          </w:p>
          <w:p w:rsidR="006B6A2D" w:rsidRPr="007F157C">
            <w:pPr>
              <w:rPr>
                <w:rFonts w:ascii="Times New Roman" w:hAnsi="Times New Roman" w:cs="Times New Roman"/>
              </w:rPr>
            </w:pPr>
          </w:p>
          <w:p w:rsidR="006B6A2D" w:rsidRPr="007F157C">
            <w:pPr>
              <w:numPr>
                <w:ilvl w:val="1"/>
                <w:numId w:val="19"/>
              </w:numPr>
              <w:tabs>
                <w:tab w:val="left" w:pos="363"/>
                <w:tab w:val="clear" w:pos="1440"/>
              </w:tabs>
              <w:ind w:left="363" w:hanging="363"/>
              <w:rPr>
                <w:rFonts w:ascii="Times New Roman" w:hAnsi="Times New Roman" w:cs="Times New Roman"/>
              </w:rPr>
            </w:pPr>
            <w:r w:rsidRPr="007F157C">
              <w:rPr>
                <w:rFonts w:ascii="Times New Roman" w:hAnsi="Times New Roman" w:cs="Times New Roman"/>
              </w:rPr>
              <w:t>veterinárny lekár nesmie vlastníkovi alebo chovateľovi zvierat liečených v hostiteľskom členskom štáte poskytnúť žiadne veterinárne lieky, pokiaľ to nedovoľujú pravidlá daného hostiteľského štátu; v takom prípade však musí pre zvieratá, ktoré spadajú pod jeho opateru, poskytnúť iba minimálne množstvá veterinárnych liekov potrebných na dokončenie daného prípadu liečenia príslušných zvierat;</w:t>
            </w:r>
          </w:p>
          <w:p w:rsidR="006B6A2D" w:rsidRPr="007F157C">
            <w:pPr>
              <w:rPr>
                <w:rFonts w:ascii="Times New Roman" w:hAnsi="Times New Roman" w:cs="Times New Roman"/>
              </w:rPr>
            </w:pPr>
          </w:p>
          <w:p w:rsidR="006B6A2D" w:rsidRPr="007F157C">
            <w:pPr>
              <w:numPr>
                <w:ilvl w:val="1"/>
                <w:numId w:val="19"/>
              </w:numPr>
              <w:tabs>
                <w:tab w:val="left" w:pos="363"/>
                <w:tab w:val="clear" w:pos="1440"/>
              </w:tabs>
              <w:ind w:left="363" w:hanging="363"/>
              <w:rPr>
                <w:rFonts w:ascii="Times New Roman" w:hAnsi="Times New Roman" w:cs="Times New Roman"/>
              </w:rPr>
            </w:pPr>
            <w:r w:rsidRPr="007F157C">
              <w:rPr>
                <w:rFonts w:ascii="Times New Roman" w:hAnsi="Times New Roman" w:cs="Times New Roman"/>
              </w:rPr>
              <w:t>veterinárny lekár je povinný viesť podrobné záznamy o liečených zvieratách, diagnózach, podaných veterinárnych liekoch, podaných dávkach, trvaní liečenia a uplatnenej ochrannej lehote. Tieto záznamy musia byť k dispozícii príslušným orgánom hostiteľského členského štátu s cieľom kontroly najmenej po dobu troch rokov.</w:t>
            </w:r>
          </w:p>
          <w:p w:rsidR="006B6A2D" w:rsidRPr="007F157C">
            <w:pPr>
              <w:rPr>
                <w:rFonts w:ascii="Times New Roman" w:hAnsi="Times New Roman" w:cs="Times New Roman"/>
              </w:rPr>
            </w:pPr>
          </w:p>
          <w:p w:rsidR="006B6A2D" w:rsidRPr="007F157C">
            <w:pPr>
              <w:numPr>
                <w:ilvl w:val="1"/>
                <w:numId w:val="19"/>
              </w:numPr>
              <w:tabs>
                <w:tab w:val="left" w:pos="363"/>
                <w:tab w:val="clear" w:pos="1440"/>
              </w:tabs>
              <w:ind w:left="363" w:hanging="363"/>
              <w:rPr>
                <w:rFonts w:ascii="Times New Roman" w:hAnsi="Times New Roman" w:cs="Times New Roman"/>
              </w:rPr>
            </w:pPr>
            <w:r w:rsidRPr="007F157C">
              <w:rPr>
                <w:rFonts w:ascii="Times New Roman" w:hAnsi="Times New Roman" w:cs="Times New Roman"/>
              </w:rPr>
              <w:t>celková škála a množstvo veterinárnych liekov, ktoré má veterinárny lekár pri sebe, nesmie presahovať škálu a množstvo, ktoré je všeobecne potrebné pre jednodňové potreby správnej veterinárnej pr</w:t>
            </w:r>
            <w:r w:rsidRPr="007F157C">
              <w:rPr>
                <w:rFonts w:ascii="Times New Roman" w:hAnsi="Times New Roman" w:cs="Times New Roman"/>
              </w:rPr>
              <w:t>axe.</w:t>
            </w: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sidR="00DC5D02">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DC5D02">
            <w:pPr>
              <w:jc w:val="center"/>
              <w:rPr>
                <w:rFonts w:ascii="Times New Roman" w:hAnsi="Times New Roman" w:cs="Times New Roman"/>
                <w:sz w:val="16"/>
              </w:rPr>
            </w:pPr>
            <w:r w:rsidRPr="007F157C" w:rsidR="00DC5D02">
              <w:rPr>
                <w:rFonts w:ascii="Times New Roman" w:hAnsi="Times New Roman" w:cs="Times New Roman"/>
                <w:sz w:val="16"/>
              </w:rPr>
              <w:t>§ 57a</w:t>
            </w: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r w:rsidRPr="007F157C">
              <w:rPr>
                <w:rFonts w:ascii="Times New Roman" w:hAnsi="Times New Roman" w:cs="Times New Roman"/>
                <w:sz w:val="16"/>
              </w:rPr>
              <w:t>O: 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C5D02" w:rsidRPr="007F157C" w:rsidP="00DC5D02">
            <w:pPr>
              <w:spacing w:line="240" w:lineRule="auto"/>
              <w:rPr>
                <w:rFonts w:ascii="Times New Roman" w:hAnsi="Times New Roman" w:cs="Times New Roman"/>
              </w:rPr>
            </w:pPr>
          </w:p>
          <w:p w:rsidR="00DC5D02" w:rsidRPr="007F157C" w:rsidP="00DC5D02">
            <w:pPr>
              <w:spacing w:line="240" w:lineRule="auto"/>
              <w:rPr>
                <w:rFonts w:ascii="Times New Roman" w:hAnsi="Times New Roman" w:cs="Times New Roman"/>
              </w:rPr>
            </w:pPr>
          </w:p>
          <w:p w:rsidR="00DC5D02" w:rsidRPr="007F157C" w:rsidP="00DC5D02">
            <w:pPr>
              <w:spacing w:line="240" w:lineRule="auto"/>
              <w:rPr>
                <w:rFonts w:ascii="Times New Roman" w:hAnsi="Times New Roman" w:cs="Times New Roman"/>
              </w:rPr>
            </w:pPr>
            <w:r w:rsidRPr="007F157C">
              <w:rPr>
                <w:rFonts w:ascii="Times New Roman" w:hAnsi="Times New Roman" w:cs="Times New Roman"/>
              </w:rPr>
              <w:t>(1) Veterinárni lekári, ktorí poskytujú  odborné veterinárne úkony v inom členskom štáte, môžu mať v držbe a podávať zvieratám malé množstvá registrovaných veterinárnych  liekov, ktoré neprekračujú dennú potrebu, s výnimkou imunologických veterinárnych liekov, ktorých používanie nie je v členskom štáte, v ktorom sa služby poskytujú povolené za predpokladu, že sú splnené tieto podmienky:</w:t>
            </w:r>
          </w:p>
          <w:p w:rsidR="00DC5D02" w:rsidRPr="007F157C" w:rsidP="00DC5D02">
            <w:pPr>
              <w:spacing w:line="240" w:lineRule="auto"/>
              <w:rPr>
                <w:rFonts w:ascii="Times New Roman" w:hAnsi="Times New Roman" w:cs="Times New Roman"/>
              </w:rPr>
            </w:pPr>
          </w:p>
          <w:p w:rsidR="00DC5D02" w:rsidRPr="007F157C" w:rsidP="00DC5D02">
            <w:pPr>
              <w:spacing w:line="240" w:lineRule="auto"/>
              <w:rPr>
                <w:rFonts w:ascii="Times New Roman" w:hAnsi="Times New Roman" w:cs="Times New Roman"/>
              </w:rPr>
            </w:pPr>
          </w:p>
          <w:p w:rsidR="00DC5D02" w:rsidRPr="007F157C" w:rsidP="00DC5D02">
            <w:pPr>
              <w:spacing w:line="240" w:lineRule="auto"/>
              <w:rPr>
                <w:rFonts w:ascii="Times New Roman" w:hAnsi="Times New Roman" w:cs="Times New Roman"/>
              </w:rPr>
            </w:pPr>
          </w:p>
          <w:p w:rsidR="00DC5D02" w:rsidRPr="007F157C" w:rsidP="00DC5D02">
            <w:pPr>
              <w:numPr>
                <w:ilvl w:val="0"/>
                <w:numId w:val="183"/>
              </w:numPr>
              <w:tabs>
                <w:tab w:val="left" w:pos="360"/>
              </w:tabs>
              <w:rPr>
                <w:rFonts w:ascii="Times New Roman" w:hAnsi="Times New Roman" w:cs="Times New Roman"/>
              </w:rPr>
            </w:pPr>
            <w:r w:rsidRPr="007F157C">
              <w:rPr>
                <w:rFonts w:ascii="Times New Roman" w:hAnsi="Times New Roman" w:cs="Times New Roman"/>
              </w:rPr>
              <w:t xml:space="preserve">veterinárne lieky sú registrovaný v členskom štáte, v ktorom má veterinárny lekár sídlo, </w:t>
            </w:r>
          </w:p>
          <w:p w:rsidR="00DC5D02" w:rsidRPr="007F157C" w:rsidP="00DC5D02">
            <w:pPr>
              <w:rPr>
                <w:rFonts w:ascii="Times New Roman" w:hAnsi="Times New Roman" w:cs="Times New Roman"/>
              </w:rPr>
            </w:pPr>
          </w:p>
          <w:p w:rsidR="00DC5D02" w:rsidRPr="007F157C" w:rsidP="00DC5D02">
            <w:pPr>
              <w:rPr>
                <w:rFonts w:ascii="Times New Roman" w:hAnsi="Times New Roman" w:cs="Times New Roman"/>
              </w:rPr>
            </w:pPr>
          </w:p>
          <w:p w:rsidR="00DC5D02" w:rsidRPr="007F157C" w:rsidP="00DC5D02">
            <w:pPr>
              <w:rPr>
                <w:rFonts w:ascii="Times New Roman" w:hAnsi="Times New Roman" w:cs="Times New Roman"/>
              </w:rPr>
            </w:pPr>
          </w:p>
          <w:p w:rsidR="00DC5D02" w:rsidRPr="007F157C" w:rsidP="00DC5D02">
            <w:pPr>
              <w:numPr>
                <w:ilvl w:val="0"/>
                <w:numId w:val="183"/>
              </w:numPr>
              <w:tabs>
                <w:tab w:val="left" w:pos="360"/>
              </w:tabs>
              <w:rPr>
                <w:rFonts w:ascii="Times New Roman" w:hAnsi="Times New Roman" w:cs="Times New Roman"/>
              </w:rPr>
            </w:pPr>
            <w:r w:rsidRPr="007F157C">
              <w:rPr>
                <w:rFonts w:ascii="Times New Roman" w:hAnsi="Times New Roman" w:cs="Times New Roman"/>
              </w:rPr>
              <w:t>veterinárny lekár prepraví veterinárne lieky v pôvodnom balení výrobcu,</w:t>
            </w:r>
          </w:p>
          <w:p w:rsidR="00DC5D02" w:rsidRPr="007F157C" w:rsidP="00DC5D02">
            <w:pPr>
              <w:rPr>
                <w:rFonts w:ascii="Times New Roman" w:hAnsi="Times New Roman" w:cs="Times New Roman"/>
              </w:rPr>
            </w:pPr>
          </w:p>
          <w:p w:rsidR="00DC5D02" w:rsidRPr="007F157C" w:rsidP="00DC5D02">
            <w:pPr>
              <w:rPr>
                <w:rFonts w:ascii="Times New Roman" w:hAnsi="Times New Roman" w:cs="Times New Roman"/>
              </w:rPr>
            </w:pPr>
          </w:p>
          <w:p w:rsidR="00DC5D02" w:rsidRPr="007F157C" w:rsidP="00DC5D02">
            <w:pPr>
              <w:numPr>
                <w:ilvl w:val="0"/>
                <w:numId w:val="183"/>
              </w:numPr>
              <w:tabs>
                <w:tab w:val="left" w:pos="360"/>
              </w:tabs>
              <w:rPr>
                <w:rFonts w:ascii="Times New Roman" w:hAnsi="Times New Roman" w:cs="Times New Roman"/>
              </w:rPr>
            </w:pPr>
            <w:r w:rsidRPr="007F157C">
              <w:rPr>
                <w:rFonts w:ascii="Times New Roman" w:hAnsi="Times New Roman" w:cs="Times New Roman"/>
              </w:rPr>
              <w:t>veterinárne lieky určené na podanie zvieratám, z ktorých sa vyrábajú potraviny, majú rovnaké kvalitatívne a kvantitatívne zloženie liečiv ako lieky registrované v hostiteľskom člens</w:t>
            </w:r>
            <w:r w:rsidRPr="007F157C">
              <w:rPr>
                <w:rFonts w:ascii="Times New Roman" w:hAnsi="Times New Roman" w:cs="Times New Roman"/>
              </w:rPr>
              <w:t>kom štáte,</w:t>
            </w:r>
          </w:p>
          <w:p w:rsidR="00DC5D02" w:rsidRPr="007F157C" w:rsidP="00DC5D02">
            <w:pPr>
              <w:rPr>
                <w:rFonts w:ascii="Times New Roman" w:hAnsi="Times New Roman" w:cs="Times New Roman"/>
              </w:rPr>
            </w:pPr>
          </w:p>
          <w:p w:rsidR="00DC5D02" w:rsidRPr="007F157C" w:rsidP="00DC5D02">
            <w:pPr>
              <w:rPr>
                <w:rFonts w:ascii="Times New Roman" w:hAnsi="Times New Roman" w:cs="Times New Roman"/>
              </w:rPr>
            </w:pPr>
          </w:p>
          <w:p w:rsidR="00DC5D02" w:rsidRPr="007F157C" w:rsidP="00DC5D02">
            <w:pPr>
              <w:numPr>
                <w:ilvl w:val="0"/>
                <w:numId w:val="183"/>
              </w:numPr>
              <w:tabs>
                <w:tab w:val="left" w:pos="360"/>
              </w:tabs>
              <w:rPr>
                <w:rFonts w:ascii="Times New Roman" w:hAnsi="Times New Roman" w:cs="Times New Roman"/>
              </w:rPr>
            </w:pPr>
            <w:r w:rsidRPr="007F157C">
              <w:rPr>
                <w:rFonts w:ascii="Times New Roman" w:hAnsi="Times New Roman" w:cs="Times New Roman"/>
              </w:rPr>
              <w:t>veterinárny lekár poskytujúci služby v inom členskom štáte sa oboznámi so správnou veterinárnou praxou uplatňovanou v príslušnom členskom štáte a zabezpečí, aby bola dodržaná ochranná lehota uvedená na označení daného veterinárneho lieku, s výnimkou prípadov, kedy od neho možno očakávať, že by mal vedieť, že dodržiavanie uvedenej správnej veterinárnej praxe si vyžaduje uvedenie dlhšej ochrannej lehoty,</w:t>
            </w:r>
          </w:p>
          <w:p w:rsidR="00DC5D02" w:rsidRPr="007F157C" w:rsidP="00DC5D02">
            <w:pPr>
              <w:rPr>
                <w:rFonts w:ascii="Times New Roman" w:hAnsi="Times New Roman" w:cs="Times New Roman"/>
              </w:rPr>
            </w:pPr>
          </w:p>
          <w:p w:rsidR="00DC5D02" w:rsidRPr="007F157C" w:rsidP="00DC5D02">
            <w:pPr>
              <w:numPr>
                <w:ilvl w:val="0"/>
                <w:numId w:val="183"/>
              </w:numPr>
              <w:tabs>
                <w:tab w:val="left" w:pos="360"/>
              </w:tabs>
              <w:rPr>
                <w:rFonts w:ascii="Times New Roman" w:hAnsi="Times New Roman" w:cs="Times New Roman"/>
              </w:rPr>
            </w:pPr>
            <w:r w:rsidRPr="007F157C">
              <w:rPr>
                <w:rFonts w:ascii="Times New Roman" w:hAnsi="Times New Roman" w:cs="Times New Roman"/>
              </w:rPr>
              <w:t>veterinárny lekár nesmie vlastníkovi alebo chovateľovi zvierat liečených v hostiteľskom členskom štáte poskytnúť žiadne veterinárne lieky, pokiaľ to nedovoľujú právne predpisy hostiteľského štátu; ak to právne predpisy hostiteľského štátu umožňujú, veterinárny lekár môže zvieratám, ktoré má vo svojej opatere, podať iba minimálne množstvá veterinárnych liekov potrebných na dokončenie ich liečenia,</w:t>
            </w:r>
          </w:p>
          <w:p w:rsidR="00DC5D02" w:rsidRPr="007F157C" w:rsidP="00DC5D02">
            <w:pPr>
              <w:rPr>
                <w:rFonts w:ascii="Times New Roman" w:hAnsi="Times New Roman" w:cs="Times New Roman"/>
              </w:rPr>
            </w:pPr>
          </w:p>
          <w:p w:rsidR="00DC5D02" w:rsidRPr="007F157C" w:rsidP="00DC5D02">
            <w:pPr>
              <w:numPr>
                <w:ilvl w:val="0"/>
                <w:numId w:val="183"/>
              </w:numPr>
              <w:tabs>
                <w:tab w:val="left" w:pos="360"/>
              </w:tabs>
              <w:rPr>
                <w:rFonts w:ascii="Times New Roman" w:hAnsi="Times New Roman" w:cs="Times New Roman"/>
              </w:rPr>
            </w:pPr>
            <w:r w:rsidRPr="007F157C">
              <w:rPr>
                <w:rFonts w:ascii="Times New Roman" w:hAnsi="Times New Roman" w:cs="Times New Roman"/>
              </w:rPr>
              <w:t>veterinárny lekár je povinný viesť podrobné záznamy o liečených zvieratách, diagnózach, podaných veterinárnych liekoch, podaných dávkach, trvaní liečenia a uplatnenej ochrannej lehote. Tieto záznamy musia byť k dispozícii  príslušným orgánom hostiteľského členského štátu na účely kontroly najmenej tri roky od skončenia liečenia týchto zvierat,</w:t>
            </w:r>
          </w:p>
          <w:p w:rsidR="00DC5D02" w:rsidRPr="007F157C" w:rsidP="00DC5D02">
            <w:pPr>
              <w:rPr>
                <w:rFonts w:ascii="Times New Roman" w:hAnsi="Times New Roman" w:cs="Times New Roman"/>
              </w:rPr>
            </w:pPr>
          </w:p>
          <w:p w:rsidR="00DC5D02" w:rsidRPr="007F157C" w:rsidP="00DC5D02">
            <w:pPr>
              <w:numPr>
                <w:ilvl w:val="0"/>
                <w:numId w:val="183"/>
              </w:numPr>
              <w:tabs>
                <w:tab w:val="left" w:pos="360"/>
              </w:tabs>
              <w:rPr>
                <w:rFonts w:ascii="Times New Roman" w:hAnsi="Times New Roman" w:cs="Times New Roman"/>
              </w:rPr>
            </w:pPr>
            <w:r w:rsidRPr="007F157C">
              <w:rPr>
                <w:rFonts w:ascii="Times New Roman" w:hAnsi="Times New Roman" w:cs="Times New Roman"/>
              </w:rPr>
              <w:t>počet druhov a množstvo veterinárnych liekov, ktoré má veterinárny lekár pri sebe, nesmie presahovať počet druhov a množstvo, ktoré je všeobecne potrebné na jeden deň poskytovania správnej veterinárnej praxe.</w:t>
            </w:r>
          </w:p>
          <w:p w:rsidR="00DC5D02" w:rsidRPr="007F157C" w:rsidP="00DC5D02">
            <w:pPr>
              <w:rPr>
                <w:rFonts w:ascii="Times New Roman" w:hAnsi="Times New Roman" w:cs="Times New Roman"/>
              </w:rPr>
            </w:pPr>
            <w:r w:rsidRPr="007F157C">
              <w:rPr>
                <w:rFonts w:ascii="Times New Roman" w:hAnsi="Times New Roman" w:cs="Times New Roman"/>
              </w:rPr>
              <w:t xml:space="preserve">        </w:t>
            </w:r>
          </w:p>
          <w:p w:rsidR="006B6A2D" w:rsidRPr="007F157C" w:rsidP="00DC5D02">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C5D02" w:rsidRPr="007F157C" w:rsidP="00DC5D02">
            <w:pPr>
              <w:jc w:val="center"/>
              <w:rPr>
                <w:rFonts w:ascii="Times New Roman" w:hAnsi="Times New Roman" w:cs="Times New Roman"/>
                <w:sz w:val="16"/>
              </w:rPr>
            </w:pPr>
          </w:p>
          <w:p w:rsidR="006B6A2D" w:rsidRPr="007F157C" w:rsidP="00DC5D02">
            <w:pPr>
              <w:jc w:val="center"/>
              <w:rPr>
                <w:rFonts w:ascii="Times New Roman" w:hAnsi="Times New Roman" w:cs="Times New Roman"/>
                <w:sz w:val="16"/>
              </w:rPr>
            </w:pPr>
            <w:r w:rsidRPr="007F157C" w:rsidR="00DC5D02">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71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jc w:val="left"/>
              <w:rPr>
                <w:rFonts w:ascii="Times New Roman" w:hAnsi="Times New Roman" w:cs="Times New Roman"/>
              </w:rPr>
            </w:pPr>
            <w:r w:rsidRPr="007F157C">
              <w:rPr>
                <w:rFonts w:ascii="Times New Roman" w:hAnsi="Times New Roman" w:cs="Times New Roman"/>
              </w:rPr>
              <w:t>Článok 71</w:t>
            </w:r>
          </w:p>
          <w:p w:rsidR="006B6A2D" w:rsidRPr="007F157C">
            <w:pPr>
              <w:rPr>
                <w:rFonts w:ascii="Times New Roman" w:hAnsi="Times New Roman" w:cs="Times New Roman"/>
              </w:rPr>
            </w:pPr>
          </w:p>
          <w:p w:rsidR="006B6A2D" w:rsidRPr="007F157C">
            <w:pPr>
              <w:numPr>
                <w:ilvl w:val="0"/>
                <w:numId w:val="39"/>
              </w:numPr>
              <w:tabs>
                <w:tab w:val="left" w:pos="720"/>
              </w:tabs>
              <w:rPr>
                <w:rFonts w:ascii="Times New Roman" w:hAnsi="Times New Roman" w:cs="Times New Roman"/>
              </w:rPr>
            </w:pPr>
            <w:r w:rsidRPr="007F157C">
              <w:rPr>
                <w:rFonts w:ascii="Times New Roman" w:hAnsi="Times New Roman" w:cs="Times New Roman"/>
              </w:rPr>
              <w:t>V prípade neexistencie osobitnej legislatívy spoločenstva týkajúcej sa používania imunologických veterinárnych prípravkov s cieľom ozdravovania alebo zvládania chorôb zvierat môže ktorýkoľvek členský štát, v súlade so svojou národnou legislatívou, zakázať výrobu, dovoz, držanie, predaj, dodávanie a/alebo používanie imunologických veterinárnych prípravkov na časti svojho územia alebo celom území, ak sa zistí, že:</w:t>
            </w:r>
          </w:p>
          <w:p w:rsidR="006B6A2D" w:rsidRPr="007F157C">
            <w:pPr>
              <w:ind w:left="360"/>
              <w:rPr>
                <w:rFonts w:ascii="Times New Roman" w:hAnsi="Times New Roman" w:cs="Times New Roman"/>
              </w:rPr>
            </w:pPr>
          </w:p>
          <w:p w:rsidR="006B6A2D" w:rsidRPr="007F157C">
            <w:pPr>
              <w:numPr>
                <w:ilvl w:val="1"/>
                <w:numId w:val="39"/>
              </w:numPr>
              <w:tabs>
                <w:tab w:val="left" w:pos="903"/>
                <w:tab w:val="clear" w:pos="1440"/>
              </w:tabs>
              <w:ind w:left="903"/>
              <w:rPr>
                <w:rFonts w:ascii="Times New Roman" w:hAnsi="Times New Roman" w:cs="Times New Roman"/>
              </w:rPr>
            </w:pPr>
            <w:r w:rsidRPr="007F157C">
              <w:rPr>
                <w:rFonts w:ascii="Times New Roman" w:hAnsi="Times New Roman" w:cs="Times New Roman"/>
              </w:rPr>
              <w:t>podávanie príslušného lieku zvieratám bude narúšať výkon národného programu diagnostiky, ozdravovania alebo zvládania chorôb zvierat, alebo spôsobí ťažkosti pri osvedčovaní neprítomnosti kontaminácie živých zvierat alebo potravín získaných z liečených zvierat;</w:t>
            </w:r>
          </w:p>
          <w:p w:rsidR="006B6A2D" w:rsidRPr="007F157C">
            <w:pPr>
              <w:ind w:left="543"/>
              <w:rPr>
                <w:rFonts w:ascii="Times New Roman" w:hAnsi="Times New Roman" w:cs="Times New Roman"/>
              </w:rPr>
            </w:pPr>
          </w:p>
          <w:p w:rsidR="006B6A2D" w:rsidRPr="007F157C">
            <w:pPr>
              <w:numPr>
                <w:ilvl w:val="1"/>
                <w:numId w:val="39"/>
              </w:numPr>
              <w:tabs>
                <w:tab w:val="left" w:pos="903"/>
                <w:tab w:val="clear" w:pos="1440"/>
              </w:tabs>
              <w:ind w:left="903"/>
              <w:rPr>
                <w:rFonts w:ascii="Times New Roman" w:hAnsi="Times New Roman" w:cs="Times New Roman"/>
              </w:rPr>
            </w:pPr>
            <w:r w:rsidRPr="007F157C">
              <w:rPr>
                <w:rFonts w:ascii="Times New Roman" w:hAnsi="Times New Roman" w:cs="Times New Roman"/>
              </w:rPr>
              <w:t>choroba, proti ktorej príslušný výrobok vyvoláva imunitu, sa na príslušnom území nevyskytuje vo veľkom rozsahu.</w:t>
            </w:r>
          </w:p>
          <w:p w:rsidR="006B6A2D" w:rsidRPr="007F157C">
            <w:pPr>
              <w:rPr>
                <w:rFonts w:ascii="Times New Roman" w:hAnsi="Times New Roman" w:cs="Times New Roman"/>
              </w:rPr>
            </w:pPr>
          </w:p>
          <w:p w:rsidR="006B6A2D" w:rsidRPr="007F157C">
            <w:pPr>
              <w:numPr>
                <w:ilvl w:val="0"/>
                <w:numId w:val="39"/>
              </w:numPr>
              <w:tabs>
                <w:tab w:val="left" w:pos="720"/>
              </w:tabs>
              <w:rPr>
                <w:rFonts w:ascii="Times New Roman" w:hAnsi="Times New Roman" w:cs="Times New Roman"/>
              </w:rPr>
            </w:pPr>
            <w:r w:rsidRPr="007F157C">
              <w:rPr>
                <w:rFonts w:ascii="Times New Roman" w:hAnsi="Times New Roman" w:cs="Times New Roman"/>
              </w:rPr>
              <w:t xml:space="preserve"> Príslušné orgány členských štátov informujú komisiu o všetkých prípadoch uplatnenia ustanovení odsek</w:t>
            </w:r>
            <w:r w:rsidRPr="007F157C">
              <w:rPr>
                <w:rFonts w:ascii="Times New Roman" w:hAnsi="Times New Roman" w:cs="Times New Roman"/>
              </w:rPr>
              <w:t>u 1.</w:t>
            </w:r>
          </w:p>
          <w:p w:rsidR="006B6A2D" w:rsidRPr="007F157C">
            <w:pPr>
              <w:rPr>
                <w:rFonts w:ascii="Times New Roman" w:hAnsi="Times New Roman" w:cs="Times New Roman"/>
                <w:sz w:val="16"/>
              </w:rPr>
            </w:pPr>
            <w:r w:rsidRPr="007F157C">
              <w:rPr>
                <w:rFonts w:ascii="Times New Roman" w:hAnsi="Times New Roman" w:cs="Times New Roman"/>
              </w:rPr>
              <w:br w:type="page"/>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sidR="00DC5D02">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6B6A2D" w:rsidRPr="007F157C" w:rsidP="00DC5D02">
            <w:pPr>
              <w:jc w:val="center"/>
              <w:rPr>
                <w:rFonts w:ascii="Times New Roman" w:hAnsi="Times New Roman" w:cs="Times New Roman"/>
                <w:sz w:val="16"/>
              </w:rPr>
            </w:pPr>
            <w:r w:rsidRPr="007F157C" w:rsidR="00DC5D02">
              <w:rPr>
                <w:rFonts w:ascii="Times New Roman" w:hAnsi="Times New Roman" w:cs="Times New Roman"/>
                <w:sz w:val="16"/>
              </w:rPr>
              <w:t>§ 57a</w:t>
            </w:r>
          </w:p>
          <w:p w:rsidR="00DC5D02" w:rsidRPr="007F157C" w:rsidP="00DC5D02">
            <w:pPr>
              <w:jc w:val="center"/>
              <w:rPr>
                <w:rFonts w:ascii="Times New Roman" w:hAnsi="Times New Roman" w:cs="Times New Roman"/>
                <w:sz w:val="16"/>
              </w:rPr>
            </w:pPr>
            <w:r w:rsidRPr="007F157C">
              <w:rPr>
                <w:rFonts w:ascii="Times New Roman" w:hAnsi="Times New Roman" w:cs="Times New Roman"/>
                <w:sz w:val="16"/>
              </w:rPr>
              <w:t>O: 2</w:t>
            </w: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r w:rsidRPr="007F157C">
              <w:rPr>
                <w:rFonts w:ascii="Times New Roman" w:hAnsi="Times New Roman" w:cs="Times New Roman"/>
                <w:sz w:val="16"/>
              </w:rPr>
              <w:t>§ 57a</w:t>
            </w:r>
          </w:p>
          <w:p w:rsidR="00DC5D02" w:rsidRPr="007F157C" w:rsidP="00DC5D02">
            <w:pPr>
              <w:jc w:val="center"/>
              <w:rPr>
                <w:rFonts w:ascii="Times New Roman" w:hAnsi="Times New Roman" w:cs="Times New Roman"/>
                <w:sz w:val="16"/>
              </w:rPr>
            </w:pPr>
            <w:r w:rsidRPr="007F157C">
              <w:rPr>
                <w:rFonts w:ascii="Times New Roman" w:hAnsi="Times New Roman" w:cs="Times New Roman"/>
                <w:sz w:val="16"/>
              </w:rPr>
              <w:t>O: 3</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C5D02" w:rsidRPr="007F157C" w:rsidP="00DC5D02">
            <w:pPr>
              <w:spacing w:line="240" w:lineRule="auto"/>
              <w:rPr>
                <w:rFonts w:ascii="Times New Roman" w:hAnsi="Times New Roman" w:cs="Times New Roman"/>
              </w:rPr>
            </w:pPr>
          </w:p>
          <w:p w:rsidR="00DC5D02" w:rsidRPr="007F157C" w:rsidP="00DC5D02">
            <w:pPr>
              <w:spacing w:line="240" w:lineRule="auto"/>
              <w:rPr>
                <w:rFonts w:ascii="Times New Roman" w:hAnsi="Times New Roman" w:cs="Times New Roman"/>
              </w:rPr>
            </w:pPr>
          </w:p>
          <w:p w:rsidR="00DC5D02" w:rsidRPr="007F157C" w:rsidP="00DC5D02">
            <w:pPr>
              <w:spacing w:line="240" w:lineRule="auto"/>
              <w:rPr>
                <w:rFonts w:ascii="Times New Roman" w:hAnsi="Times New Roman" w:cs="Times New Roman"/>
              </w:rPr>
            </w:pPr>
            <w:r w:rsidRPr="007F157C">
              <w:rPr>
                <w:rFonts w:ascii="Times New Roman" w:hAnsi="Times New Roman" w:cs="Times New Roman"/>
              </w:rPr>
              <w:t>(2) Ak osobitné právne predpisy, neupravujú používanie imunologických veterinárnych  liekov na účely  ozdravovania alebo  tlmenia chorôb zvierat môže veterinárna a potravinová správa, zakázať výrobu, dovoz, držbu, predaj, dodávanie a používanie imunologických veterinárnych  liekov na časti svojho územia alebo na celom území, ak sa zistí, že:</w:t>
            </w:r>
          </w:p>
          <w:p w:rsidR="00DC5D02" w:rsidRPr="007F157C" w:rsidP="00DC5D02">
            <w:pPr>
              <w:spacing w:line="240" w:lineRule="auto"/>
              <w:rPr>
                <w:rFonts w:ascii="Times New Roman" w:hAnsi="Times New Roman" w:cs="Times New Roman"/>
              </w:rPr>
            </w:pPr>
          </w:p>
          <w:p w:rsidR="00DC5D02" w:rsidRPr="007F157C" w:rsidP="00DC5D02">
            <w:pPr>
              <w:spacing w:line="240" w:lineRule="auto"/>
              <w:rPr>
                <w:rFonts w:ascii="Times New Roman" w:hAnsi="Times New Roman" w:cs="Times New Roman"/>
              </w:rPr>
            </w:pPr>
          </w:p>
          <w:p w:rsidR="00DC5D02" w:rsidRPr="007F157C" w:rsidP="00DC5D02">
            <w:pPr>
              <w:spacing w:line="240" w:lineRule="auto"/>
              <w:rPr>
                <w:rFonts w:ascii="Times New Roman" w:hAnsi="Times New Roman" w:cs="Times New Roman"/>
              </w:rPr>
            </w:pPr>
          </w:p>
          <w:p w:rsidR="00DC5D02" w:rsidRPr="007F157C" w:rsidP="00DC5D02">
            <w:pPr>
              <w:spacing w:line="240" w:lineRule="auto"/>
              <w:rPr>
                <w:rFonts w:ascii="Times New Roman" w:hAnsi="Times New Roman" w:cs="Times New Roman"/>
              </w:rPr>
            </w:pPr>
          </w:p>
          <w:p w:rsidR="00DC5D02" w:rsidRPr="007F157C" w:rsidP="00DC5D02">
            <w:pPr>
              <w:spacing w:line="240" w:lineRule="auto"/>
              <w:rPr>
                <w:rFonts w:ascii="Times New Roman" w:hAnsi="Times New Roman" w:cs="Times New Roman"/>
              </w:rPr>
            </w:pPr>
          </w:p>
          <w:p w:rsidR="00DC5D02" w:rsidRPr="007F157C" w:rsidP="00DC5D02">
            <w:pPr>
              <w:numPr>
                <w:ilvl w:val="0"/>
                <w:numId w:val="184"/>
              </w:numPr>
              <w:tabs>
                <w:tab w:val="left" w:pos="360"/>
                <w:tab w:val="clear" w:pos="780"/>
              </w:tabs>
              <w:ind w:left="360" w:hanging="360"/>
              <w:rPr>
                <w:rFonts w:ascii="Times New Roman" w:hAnsi="Times New Roman" w:cs="Times New Roman"/>
              </w:rPr>
            </w:pPr>
            <w:r w:rsidRPr="007F157C">
              <w:rPr>
                <w:rFonts w:ascii="Times New Roman" w:hAnsi="Times New Roman" w:cs="Times New Roman"/>
              </w:rPr>
              <w:t>podávanie príslušného lieku zvieratám bude narúšať výkon národného programu  diagnostiky,  ozdravovania alebo  tlmenia chorôb zvierat, alebo spôsobí ťažkosti pri osvedčovaní neprítomnosti kontaminácie živých zvierat alebo potravín získaných z liečených zvierat,</w:t>
            </w:r>
          </w:p>
          <w:p w:rsidR="00DC5D02" w:rsidRPr="007F157C" w:rsidP="00DC5D02">
            <w:pPr>
              <w:rPr>
                <w:rFonts w:ascii="Times New Roman" w:hAnsi="Times New Roman" w:cs="Times New Roman"/>
              </w:rPr>
            </w:pPr>
          </w:p>
          <w:p w:rsidR="00DC5D02" w:rsidRPr="007F157C" w:rsidP="00DC5D02">
            <w:pPr>
              <w:numPr>
                <w:ilvl w:val="0"/>
                <w:numId w:val="184"/>
              </w:numPr>
              <w:tabs>
                <w:tab w:val="left" w:pos="360"/>
                <w:tab w:val="clear" w:pos="780"/>
              </w:tabs>
              <w:ind w:left="360" w:hanging="360"/>
              <w:rPr>
                <w:rFonts w:ascii="Times New Roman" w:hAnsi="Times New Roman" w:cs="Times New Roman"/>
              </w:rPr>
            </w:pPr>
            <w:r w:rsidRPr="007F157C">
              <w:rPr>
                <w:rFonts w:ascii="Times New Roman" w:hAnsi="Times New Roman" w:cs="Times New Roman"/>
              </w:rPr>
              <w:t>choroba, proti ktorej daný liek vyvoláva imunitu, sa na príslušnom území nevyskytuje vo veľkom rozsahu.</w:t>
            </w:r>
          </w:p>
          <w:p w:rsidR="00DC5D02" w:rsidRPr="007F157C" w:rsidP="00DC5D02">
            <w:pPr>
              <w:rPr>
                <w:rFonts w:ascii="Times New Roman" w:hAnsi="Times New Roman" w:cs="Times New Roman"/>
              </w:rPr>
            </w:pPr>
          </w:p>
          <w:p w:rsidR="00DC5D02" w:rsidRPr="007F157C" w:rsidP="00DC5D02">
            <w:pPr>
              <w:rPr>
                <w:rFonts w:ascii="Times New Roman" w:hAnsi="Times New Roman" w:cs="Times New Roman"/>
              </w:rPr>
            </w:pPr>
          </w:p>
          <w:p w:rsidR="006B6A2D" w:rsidRPr="007F157C" w:rsidP="00DC5D02">
            <w:pPr>
              <w:rPr>
                <w:rFonts w:ascii="Times New Roman" w:hAnsi="Times New Roman" w:cs="Times New Roman"/>
                <w:sz w:val="16"/>
              </w:rPr>
            </w:pPr>
            <w:r w:rsidRPr="007F157C" w:rsidR="00DC5D02">
              <w:rPr>
                <w:rFonts w:ascii="Times New Roman" w:hAnsi="Times New Roman" w:cs="Times New Roman"/>
              </w:rPr>
              <w:t>(3) O opatreniach uvedených v odseku 2 veterinárna a potravinová správa informuje komisiu.“.</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6B6A2D" w:rsidRPr="007F157C" w:rsidP="00DC5D02">
            <w:pPr>
              <w:jc w:val="center"/>
              <w:rPr>
                <w:rFonts w:ascii="Times New Roman" w:hAnsi="Times New Roman" w:cs="Times New Roman"/>
                <w:sz w:val="16"/>
              </w:rPr>
            </w:pPr>
            <w:r w:rsidRPr="007F157C" w:rsidR="00DC5D02">
              <w:rPr>
                <w:rFonts w:ascii="Times New Roman" w:hAnsi="Times New Roman" w:cs="Times New Roman"/>
                <w:sz w:val="16"/>
              </w:rPr>
              <w:t>Ú</w:t>
            </w: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p>
          <w:p w:rsidR="00DC5D02" w:rsidRPr="007F157C" w:rsidP="00DC5D02">
            <w:pPr>
              <w:jc w:val="center"/>
              <w:rPr>
                <w:rFonts w:ascii="Times New Roman" w:hAnsi="Times New Roman" w:cs="Times New Roman"/>
                <w:sz w:val="16"/>
              </w:rPr>
            </w:pPr>
            <w:r w:rsidRPr="007F157C">
              <w:rPr>
                <w:rFonts w:ascii="Times New Roman" w:hAnsi="Times New Roman" w:cs="Times New Roman"/>
                <w:sz w:val="16"/>
              </w:rPr>
              <w:t>Ú</w:t>
            </w:r>
          </w:p>
          <w:p w:rsidR="00DC5D02" w:rsidRPr="007F157C" w:rsidP="00DC5D02">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72</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jc w:val="left"/>
              <w:rPr>
                <w:rFonts w:ascii="Times New Roman" w:hAnsi="Times New Roman" w:cs="Times New Roman"/>
              </w:rPr>
            </w:pPr>
            <w:r w:rsidRPr="007F157C">
              <w:rPr>
                <w:rFonts w:ascii="Times New Roman" w:hAnsi="Times New Roman" w:cs="Times New Roman"/>
              </w:rPr>
              <w:t>Článok 71</w:t>
            </w:r>
          </w:p>
          <w:p w:rsidR="006B6A2D" w:rsidRPr="007F157C">
            <w:pPr>
              <w:rPr>
                <w:rFonts w:ascii="Times New Roman" w:hAnsi="Times New Roman" w:cs="Times New Roman"/>
              </w:rPr>
            </w:pPr>
          </w:p>
          <w:p w:rsidR="006B6A2D" w:rsidRPr="007F157C">
            <w:pPr>
              <w:numPr>
                <w:ilvl w:val="0"/>
                <w:numId w:val="39"/>
              </w:numPr>
              <w:tabs>
                <w:tab w:val="left" w:pos="720"/>
              </w:tabs>
              <w:rPr>
                <w:rFonts w:ascii="Times New Roman" w:hAnsi="Times New Roman" w:cs="Times New Roman"/>
              </w:rPr>
            </w:pPr>
            <w:r w:rsidRPr="007F157C">
              <w:rPr>
                <w:rFonts w:ascii="Times New Roman" w:hAnsi="Times New Roman" w:cs="Times New Roman"/>
              </w:rPr>
              <w:t>V prípade neexistencie osobitnej legislatívy spoločenstva týkajúcej sa používania imunologických veterinárnych prípravkov s cieľom ozdravovania alebo zvládania chorôb zvierat môže ktorýkoľvek členský štát, v súlade so svojou národnou legislatívou, zakázať výrobu, dovoz, držanie, predaj, dodávanie a/alebo používanie imunologických veterinárnych prípravkov na časti svojho územia alebo celom území, ak sa zistí, že:</w:t>
            </w:r>
          </w:p>
          <w:p w:rsidR="006B6A2D" w:rsidRPr="007F157C">
            <w:pPr>
              <w:ind w:left="360"/>
              <w:rPr>
                <w:rFonts w:ascii="Times New Roman" w:hAnsi="Times New Roman" w:cs="Times New Roman"/>
              </w:rPr>
            </w:pPr>
          </w:p>
          <w:p w:rsidR="006B6A2D" w:rsidRPr="007F157C">
            <w:pPr>
              <w:numPr>
                <w:ilvl w:val="1"/>
                <w:numId w:val="39"/>
              </w:numPr>
              <w:tabs>
                <w:tab w:val="left" w:pos="903"/>
                <w:tab w:val="clear" w:pos="1440"/>
              </w:tabs>
              <w:ind w:left="903"/>
              <w:rPr>
                <w:rFonts w:ascii="Times New Roman" w:hAnsi="Times New Roman" w:cs="Times New Roman"/>
              </w:rPr>
            </w:pPr>
            <w:r w:rsidRPr="007F157C">
              <w:rPr>
                <w:rFonts w:ascii="Times New Roman" w:hAnsi="Times New Roman" w:cs="Times New Roman"/>
              </w:rPr>
              <w:t>podávanie príslušného lieku zvieratám bude narúšať výkon národného programu diagnostiky, ozdravovania alebo zvládania chorôb zvierat, alebo spôsobí ťažkosti pri osvedčovaní neprítomnosti kontaminácie živých zvierat alebo potravín získaných z liečených zvierat;</w:t>
            </w:r>
          </w:p>
          <w:p w:rsidR="006B6A2D" w:rsidRPr="007F157C">
            <w:pPr>
              <w:ind w:left="543"/>
              <w:rPr>
                <w:rFonts w:ascii="Times New Roman" w:hAnsi="Times New Roman" w:cs="Times New Roman"/>
              </w:rPr>
            </w:pPr>
          </w:p>
          <w:p w:rsidR="006B6A2D" w:rsidRPr="007F157C">
            <w:pPr>
              <w:numPr>
                <w:ilvl w:val="1"/>
                <w:numId w:val="39"/>
              </w:numPr>
              <w:tabs>
                <w:tab w:val="left" w:pos="903"/>
                <w:tab w:val="clear" w:pos="1440"/>
              </w:tabs>
              <w:ind w:left="903"/>
              <w:rPr>
                <w:rFonts w:ascii="Times New Roman" w:hAnsi="Times New Roman" w:cs="Times New Roman"/>
              </w:rPr>
            </w:pPr>
            <w:r w:rsidRPr="007F157C">
              <w:rPr>
                <w:rFonts w:ascii="Times New Roman" w:hAnsi="Times New Roman" w:cs="Times New Roman"/>
              </w:rPr>
              <w:t>choroba, proti ktorej príslušný výrobok vyvoláva imunitu, sa na príslušnom území nevyskytuje vo veľkom rozsahu.</w:t>
            </w:r>
          </w:p>
          <w:p w:rsidR="006B6A2D" w:rsidRPr="007F157C">
            <w:pPr>
              <w:rPr>
                <w:rFonts w:ascii="Times New Roman" w:hAnsi="Times New Roman" w:cs="Times New Roman"/>
              </w:rPr>
            </w:pPr>
          </w:p>
          <w:p w:rsidR="006B6A2D" w:rsidRPr="007F157C">
            <w:pPr>
              <w:numPr>
                <w:ilvl w:val="0"/>
                <w:numId w:val="39"/>
              </w:numPr>
              <w:tabs>
                <w:tab w:val="left" w:pos="720"/>
              </w:tabs>
              <w:rPr>
                <w:rFonts w:ascii="Times New Roman" w:hAnsi="Times New Roman" w:cs="Times New Roman"/>
              </w:rPr>
            </w:pPr>
            <w:r w:rsidRPr="007F157C">
              <w:rPr>
                <w:rFonts w:ascii="Times New Roman" w:hAnsi="Times New Roman" w:cs="Times New Roman"/>
              </w:rPr>
              <w:t xml:space="preserve"> Príslušné orgány členských štátov inf</w:t>
            </w:r>
            <w:r w:rsidRPr="007F157C">
              <w:rPr>
                <w:rFonts w:ascii="Times New Roman" w:hAnsi="Times New Roman" w:cs="Times New Roman"/>
              </w:rPr>
              <w:t>ormujú komisiu o všetkých prípadoch uplatnenia ustanovení odseku 1.</w:t>
            </w:r>
          </w:p>
          <w:p w:rsidR="006B6A2D" w:rsidRPr="007F157C">
            <w:pPr>
              <w:rPr>
                <w:rFonts w:ascii="Times New Roman" w:hAnsi="Times New Roman" w:cs="Times New Roman"/>
                <w:sz w:val="16"/>
              </w:rPr>
            </w:pPr>
            <w:r w:rsidRPr="007F157C">
              <w:rPr>
                <w:rFonts w:ascii="Times New Roman" w:hAnsi="Times New Roman" w:cs="Times New Roman"/>
              </w:rPr>
              <w:br w:type="page"/>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sidR="00212CA2">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r w:rsidRPr="007F157C">
              <w:rPr>
                <w:rFonts w:ascii="Times New Roman" w:hAnsi="Times New Roman" w:cs="Times New Roman"/>
                <w:sz w:val="16"/>
              </w:rPr>
              <w:t>§ 57a</w:t>
            </w:r>
          </w:p>
          <w:p w:rsidR="00212CA2" w:rsidRPr="007F157C" w:rsidP="00212CA2">
            <w:pPr>
              <w:jc w:val="center"/>
              <w:rPr>
                <w:rFonts w:ascii="Times New Roman" w:hAnsi="Times New Roman" w:cs="Times New Roman"/>
                <w:sz w:val="16"/>
              </w:rPr>
            </w:pPr>
            <w:r w:rsidRPr="007F157C">
              <w:rPr>
                <w:rFonts w:ascii="Times New Roman" w:hAnsi="Times New Roman" w:cs="Times New Roman"/>
                <w:sz w:val="16"/>
              </w:rPr>
              <w:t>O: 2</w:t>
            </w: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r w:rsidRPr="007F157C">
              <w:rPr>
                <w:rFonts w:ascii="Times New Roman" w:hAnsi="Times New Roman" w:cs="Times New Roman"/>
                <w:sz w:val="16"/>
              </w:rPr>
              <w:t>O: 3</w:t>
            </w: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212CA2">
            <w:pPr>
              <w:rPr>
                <w:rFonts w:ascii="Times New Roman" w:hAnsi="Times New Roman" w:cs="Times New Roman"/>
                <w:sz w:val="16"/>
              </w:rPr>
            </w:pPr>
          </w:p>
          <w:p w:rsidR="00212CA2" w:rsidRPr="007F157C" w:rsidP="00212CA2">
            <w:pPr>
              <w:rPr>
                <w:rFonts w:ascii="Times New Roman" w:hAnsi="Times New Roman" w:cs="Times New Roman"/>
                <w:sz w:val="16"/>
              </w:rPr>
            </w:pPr>
          </w:p>
          <w:p w:rsidR="00212CA2" w:rsidRPr="007F157C" w:rsidP="00212CA2">
            <w:pPr>
              <w:spacing w:line="240" w:lineRule="auto"/>
              <w:rPr>
                <w:rFonts w:ascii="Times New Roman" w:hAnsi="Times New Roman" w:cs="Times New Roman"/>
              </w:rPr>
            </w:pPr>
            <w:r w:rsidRPr="007F157C">
              <w:rPr>
                <w:rFonts w:ascii="Times New Roman" w:hAnsi="Times New Roman" w:cs="Times New Roman"/>
              </w:rPr>
              <w:t>(2) Ak osobitné právne predpisy, neupravujú používanie imunologických veterinárnych  liekov na účely  ozdravovania alebo  tlmenia chorôb zvierat môže veterinárna a potravinová správa, zakázať výrobu, dovoz, držbu, predaj, dodávanie a používanie imunologických veterinárnych  liekov na časti svojho územia alebo na celom území, ak sa zistí, že:</w:t>
            </w:r>
          </w:p>
          <w:p w:rsidR="00212CA2" w:rsidRPr="007F157C" w:rsidP="00212CA2">
            <w:pPr>
              <w:spacing w:line="240" w:lineRule="auto"/>
              <w:rPr>
                <w:rFonts w:ascii="Times New Roman" w:hAnsi="Times New Roman" w:cs="Times New Roman"/>
              </w:rPr>
            </w:pPr>
          </w:p>
          <w:p w:rsidR="00212CA2" w:rsidRPr="007F157C" w:rsidP="00212CA2">
            <w:pPr>
              <w:spacing w:line="240" w:lineRule="auto"/>
              <w:rPr>
                <w:rFonts w:ascii="Times New Roman" w:hAnsi="Times New Roman" w:cs="Times New Roman"/>
              </w:rPr>
            </w:pPr>
          </w:p>
          <w:p w:rsidR="00212CA2" w:rsidRPr="007F157C" w:rsidP="00212CA2">
            <w:pPr>
              <w:spacing w:line="240" w:lineRule="auto"/>
              <w:rPr>
                <w:rFonts w:ascii="Times New Roman" w:hAnsi="Times New Roman" w:cs="Times New Roman"/>
              </w:rPr>
            </w:pPr>
          </w:p>
          <w:p w:rsidR="00212CA2" w:rsidRPr="007F157C" w:rsidP="00212CA2">
            <w:pPr>
              <w:spacing w:line="240" w:lineRule="auto"/>
              <w:rPr>
                <w:rFonts w:ascii="Times New Roman" w:hAnsi="Times New Roman" w:cs="Times New Roman"/>
              </w:rPr>
            </w:pPr>
          </w:p>
          <w:p w:rsidR="00212CA2" w:rsidRPr="007F157C" w:rsidP="00212CA2">
            <w:pPr>
              <w:spacing w:line="240" w:lineRule="auto"/>
              <w:rPr>
                <w:rFonts w:ascii="Times New Roman" w:hAnsi="Times New Roman" w:cs="Times New Roman"/>
              </w:rPr>
            </w:pPr>
          </w:p>
          <w:p w:rsidR="00212CA2" w:rsidRPr="007F157C" w:rsidP="00212CA2">
            <w:pPr>
              <w:numPr>
                <w:ilvl w:val="0"/>
                <w:numId w:val="184"/>
              </w:numPr>
              <w:tabs>
                <w:tab w:val="left" w:pos="360"/>
                <w:tab w:val="clear" w:pos="780"/>
              </w:tabs>
              <w:ind w:left="360" w:hanging="360"/>
              <w:rPr>
                <w:rFonts w:ascii="Times New Roman" w:hAnsi="Times New Roman" w:cs="Times New Roman"/>
              </w:rPr>
            </w:pPr>
            <w:r w:rsidRPr="007F157C">
              <w:rPr>
                <w:rFonts w:ascii="Times New Roman" w:hAnsi="Times New Roman" w:cs="Times New Roman"/>
              </w:rPr>
              <w:t>podávanie príslušného lieku zvieratám bude narúšať výkon národného programu  diagnostiky,  ozdravovania alebo  tlmenia chorôb zvierat, alebo spôsobí ťažkosti pri osvedčovaní neprítomnosti kontaminácie živých zvierat alebo potravín získaných z liečených zvierat,</w:t>
            </w:r>
          </w:p>
          <w:p w:rsidR="00212CA2" w:rsidRPr="007F157C" w:rsidP="00212CA2">
            <w:pPr>
              <w:rPr>
                <w:rFonts w:ascii="Times New Roman" w:hAnsi="Times New Roman" w:cs="Times New Roman"/>
              </w:rPr>
            </w:pPr>
          </w:p>
          <w:p w:rsidR="00212CA2" w:rsidRPr="007F157C" w:rsidP="00212CA2">
            <w:pPr>
              <w:numPr>
                <w:ilvl w:val="0"/>
                <w:numId w:val="184"/>
              </w:numPr>
              <w:tabs>
                <w:tab w:val="left" w:pos="360"/>
                <w:tab w:val="clear" w:pos="780"/>
              </w:tabs>
              <w:ind w:left="360" w:hanging="360"/>
              <w:rPr>
                <w:rFonts w:ascii="Times New Roman" w:hAnsi="Times New Roman" w:cs="Times New Roman"/>
              </w:rPr>
            </w:pPr>
            <w:r w:rsidRPr="007F157C">
              <w:rPr>
                <w:rFonts w:ascii="Times New Roman" w:hAnsi="Times New Roman" w:cs="Times New Roman"/>
              </w:rPr>
              <w:t>choroba, proti ktorej daný liek vyvoláva imunitu, sa na príslušnom území nevyskytuje vo veľkom rozsahu.</w:t>
            </w:r>
          </w:p>
          <w:p w:rsidR="00212CA2" w:rsidRPr="007F157C" w:rsidP="00212CA2">
            <w:pPr>
              <w:rPr>
                <w:rFonts w:ascii="Times New Roman" w:hAnsi="Times New Roman" w:cs="Times New Roman"/>
              </w:rPr>
            </w:pPr>
          </w:p>
          <w:p w:rsidR="00212CA2" w:rsidRPr="007F157C" w:rsidP="00212CA2">
            <w:pPr>
              <w:spacing w:line="240" w:lineRule="auto"/>
              <w:rPr>
                <w:rFonts w:ascii="Times New Roman" w:hAnsi="Times New Roman" w:cs="Times New Roman"/>
              </w:rPr>
            </w:pPr>
            <w:r w:rsidRPr="007F157C">
              <w:rPr>
                <w:rFonts w:ascii="Times New Roman" w:hAnsi="Times New Roman" w:cs="Times New Roman"/>
              </w:rPr>
              <w:t xml:space="preserve">(3) O opatreniach uvedených v odseku 2 veterinárna a potravinová správa informuje komisiu.“. </w:t>
            </w:r>
          </w:p>
          <w:p w:rsidR="00212CA2" w:rsidRPr="007F157C" w:rsidP="00212CA2">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p>
          <w:p w:rsidR="00212CA2" w:rsidRPr="007F157C" w:rsidP="00212CA2">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73</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jc w:val="left"/>
              <w:rPr>
                <w:rFonts w:ascii="Times New Roman" w:hAnsi="Times New Roman" w:cs="Times New Roman"/>
              </w:rPr>
            </w:pPr>
            <w:r w:rsidRPr="007F157C">
              <w:rPr>
                <w:rFonts w:ascii="Times New Roman" w:hAnsi="Times New Roman" w:cs="Times New Roman"/>
              </w:rPr>
              <w:t>Článok 73</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Aby sa zabezpečilo prijatie vhodných regulačných rozhodnutí týkajúcich sa veterinárnych liekov povolených v spoločenstva, berúc pritom zreteľ na získané informácie o podozreniach na nežiaduce účinky veterinárnych liekov pri bežných podmienkach používania, členské štáty zriadia systém dohľadu nad veterinárnymi liekmi. Tento systém sa bude používať na zber informácií užitočných pre dohľad nad veterinárnymi liekmi, najmä z hľadiska nežiaducich účinkov na zvieratá a ľudí spojených s používaním veterinárnych liekov a vedecké vyhodnocovanie takýchto informác</w:t>
            </w:r>
            <w:r w:rsidRPr="007F157C">
              <w:rPr>
                <w:rFonts w:ascii="Times New Roman" w:hAnsi="Times New Roman" w:cs="Times New Roman"/>
              </w:rPr>
              <w:t>ií.</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Takéto informácie sa porovnávajú s dostupnými údajmi o predaji a predpisovaní veterinárnych liekov.</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V rámci tohto systému sa taktiež prihliada na akékoľvek dostupné informácie týkajúce sa nevhodného predpokladaného účinku, nesprávneho používania, skúmania správnosti ochranných lehôt a možných environmentálnych problémov vyplývajúcich z používania veterinárnych liekov, interpretovaných v súlade s pokynmi komisie uvedenými v článku 77(1), ktoré môžu mať dopad na hodnotenie ich prínosov a rizík.</w:t>
            </w: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42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7</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r w:rsidRPr="007F157C">
              <w:rPr>
                <w:rFonts w:ascii="Times New Roman" w:hAnsi="Times New Roman" w:cs="Times New Roman"/>
                <w:sz w:val="16"/>
              </w:rPr>
              <w:t>O: 11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65</w:t>
            </w: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r w:rsidRPr="007F157C">
              <w:rPr>
                <w:rFonts w:ascii="Times New Roman" w:hAnsi="Times New Roman" w:cs="Times New Roman"/>
                <w:sz w:val="16"/>
              </w:rPr>
              <w:t>P: i</w:t>
            </w: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r w:rsidRPr="007F157C">
              <w:rPr>
                <w:rFonts w:ascii="Times New Roman" w:hAnsi="Times New Roman" w:cs="Times New Roman"/>
                <w:sz w:val="16"/>
              </w:rPr>
              <w:t>§ 51a</w:t>
            </w:r>
          </w:p>
          <w:p w:rsidR="003438FA"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szCs w:val="24"/>
              </w:rPr>
            </w:pPr>
          </w:p>
          <w:p w:rsidR="006B6A2D" w:rsidRPr="007F157C">
            <w:pPr>
              <w:pStyle w:val="PlainText"/>
              <w:rPr>
                <w:rFonts w:ascii="Times New Roman" w:hAnsi="Times New Roman" w:cs="Times New Roman"/>
                <w:sz w:val="24"/>
                <w:szCs w:val="24"/>
              </w:rPr>
            </w:pPr>
          </w:p>
          <w:p w:rsidR="006B6A2D" w:rsidRPr="007F157C">
            <w:pPr>
              <w:pStyle w:val="PlainText"/>
              <w:rPr>
                <w:rFonts w:ascii="Times New Roman" w:hAnsi="Times New Roman" w:cs="Times New Roman"/>
                <w:sz w:val="24"/>
                <w:szCs w:val="24"/>
              </w:rPr>
            </w:pPr>
            <w:r w:rsidRPr="007F157C">
              <w:rPr>
                <w:rFonts w:ascii="Times New Roman" w:hAnsi="Times New Roman" w:cs="Times New Roman"/>
                <w:sz w:val="24"/>
                <w:szCs w:val="24"/>
              </w:rPr>
              <w:t>(7) Ak  liek   vyvoláva  nežiaduci  účinok,   osoba  oprávnená predpisovať  lieky alebo  vydávať  lieky  je povinná  oznámiť túto skutočnosť  štátnemu ústavu,  ak  ide  o veterinárny  liek, ústavu kontroly veterinárnych liečiv.</w:t>
            </w:r>
          </w:p>
          <w:p w:rsidR="006B6A2D" w:rsidRPr="007F157C">
            <w:pPr>
              <w:pStyle w:val="PlainText"/>
              <w:rPr>
                <w:rFonts w:ascii="Times New Roman" w:hAnsi="Times New Roman" w:cs="Times New Roman"/>
                <w:sz w:val="24"/>
                <w:szCs w:val="24"/>
              </w:rPr>
            </w:pPr>
          </w:p>
          <w:p w:rsidR="003438FA" w:rsidRPr="007F157C" w:rsidP="003438FA">
            <w:pPr>
              <w:pStyle w:val="PlainText"/>
              <w:outlineLvl w:val="0"/>
              <w:rPr>
                <w:rFonts w:ascii="Times New Roman" w:hAnsi="Times New Roman" w:cs="Times New Roman"/>
                <w:sz w:val="24"/>
                <w:szCs w:val="24"/>
              </w:rPr>
            </w:pPr>
            <w:r w:rsidRPr="007F157C">
              <w:rPr>
                <w:rFonts w:ascii="Times New Roman" w:hAnsi="Times New Roman" w:cs="Times New Roman"/>
                <w:sz w:val="24"/>
                <w:szCs w:val="24"/>
              </w:rPr>
              <w:t>(11) Nežiaduci  účinok, ktorý  sa v  súvislosti s veterinárnym liekom  vyskytol   u  človeka,  je   účinok,  ktorý  je   škodlivý a nezamýšľaný a ktorý sa vyskytne u človeka pri aplikácii alebo po aplikácii veterinárneho lieku zvieraťu.</w:t>
            </w:r>
          </w:p>
          <w:p w:rsidR="006B6A2D" w:rsidRPr="007F157C">
            <w:pPr>
              <w:pStyle w:val="PlainText"/>
              <w:rPr>
                <w:rFonts w:ascii="Times New Roman" w:hAnsi="Times New Roman" w:cs="Times New Roman"/>
                <w:sz w:val="24"/>
                <w:szCs w:val="24"/>
              </w:rPr>
            </w:pPr>
          </w:p>
          <w:p w:rsidR="006B6A2D" w:rsidRPr="007F157C">
            <w:pPr>
              <w:pStyle w:val="PlainText"/>
              <w:rPr>
                <w:rFonts w:ascii="Times New Roman" w:hAnsi="Times New Roman" w:cs="Times New Roman"/>
                <w:sz w:val="24"/>
                <w:szCs w:val="24"/>
              </w:rPr>
            </w:pPr>
          </w:p>
          <w:p w:rsidR="006B6A2D" w:rsidRPr="007F157C">
            <w:pPr>
              <w:pStyle w:val="PlainText"/>
              <w:rPr>
                <w:rFonts w:ascii="Times New Roman" w:hAnsi="Times New Roman" w:cs="Times New Roman"/>
                <w:sz w:val="24"/>
                <w:szCs w:val="24"/>
              </w:rPr>
            </w:pPr>
            <w:r w:rsidRPr="007F157C">
              <w:rPr>
                <w:rFonts w:ascii="Times New Roman" w:hAnsi="Times New Roman" w:cs="Times New Roman"/>
                <w:sz w:val="24"/>
                <w:szCs w:val="24"/>
              </w:rPr>
              <w:t>(1) Štátny ústav</w:t>
            </w:r>
          </w:p>
          <w:p w:rsidR="006B6A2D" w:rsidRPr="007F157C">
            <w:pPr>
              <w:rPr>
                <w:rFonts w:ascii="Times New Roman" w:hAnsi="Times New Roman" w:cs="Times New Roman"/>
              </w:rPr>
            </w:pPr>
          </w:p>
          <w:p w:rsidR="006B6A2D" w:rsidRPr="007F157C">
            <w:pPr>
              <w:pStyle w:val="PlainText"/>
              <w:rPr>
                <w:rFonts w:ascii="Times New Roman" w:hAnsi="Times New Roman" w:cs="Times New Roman"/>
                <w:sz w:val="24"/>
                <w:szCs w:val="24"/>
              </w:rPr>
            </w:pPr>
            <w:r w:rsidRPr="007F157C">
              <w:rPr>
                <w:rFonts w:ascii="Times New Roman" w:hAnsi="Times New Roman" w:cs="Times New Roman"/>
                <w:sz w:val="24"/>
                <w:szCs w:val="24"/>
              </w:rPr>
              <w:t>i) zaznamenáva a vyhodnocuje údaje o nežiaducich účinkoch liekov,</w:t>
            </w:r>
          </w:p>
          <w:p w:rsidR="006B6A2D" w:rsidRPr="007F157C">
            <w:pPr>
              <w:rPr>
                <w:rFonts w:ascii="Times New Roman" w:hAnsi="Times New Roman" w:cs="Times New Roman"/>
              </w:rPr>
            </w:pPr>
          </w:p>
          <w:p w:rsidR="003438FA" w:rsidRPr="007F157C" w:rsidP="003438FA">
            <w:pPr>
              <w:rPr>
                <w:rFonts w:ascii="Times New Roman" w:hAnsi="Times New Roman" w:cs="Times New Roman"/>
              </w:rPr>
            </w:pPr>
            <w:r w:rsidRPr="007F157C">
              <w:rPr>
                <w:rFonts w:ascii="Times New Roman" w:hAnsi="Times New Roman" w:cs="Times New Roman"/>
              </w:rPr>
              <w:t>„§ 51a</w:t>
            </w:r>
          </w:p>
          <w:p w:rsidR="003438FA" w:rsidRPr="007F157C" w:rsidP="003438FA">
            <w:pPr>
              <w:rPr>
                <w:rFonts w:ascii="Times New Roman" w:hAnsi="Times New Roman" w:cs="Times New Roman"/>
              </w:rPr>
            </w:pPr>
            <w:r w:rsidRPr="007F157C">
              <w:rPr>
                <w:rFonts w:ascii="Times New Roman" w:hAnsi="Times New Roman" w:cs="Times New Roman"/>
              </w:rPr>
              <w:t>Povinnosti držiteľa rozhodnutia o registrácii veterinárneho lieku</w:t>
            </w:r>
          </w:p>
          <w:p w:rsidR="003438FA" w:rsidRPr="007F157C" w:rsidP="003438FA">
            <w:pPr>
              <w:ind w:firstLine="360"/>
              <w:rPr>
                <w:rFonts w:ascii="Times New Roman" w:hAnsi="Times New Roman" w:cs="Times New Roman"/>
              </w:rPr>
            </w:pPr>
          </w:p>
          <w:p w:rsidR="003438FA" w:rsidRPr="007F157C" w:rsidP="003438FA">
            <w:pPr>
              <w:ind w:firstLine="360"/>
              <w:rPr>
                <w:rFonts w:ascii="Times New Roman" w:hAnsi="Times New Roman" w:cs="Times New Roman"/>
              </w:rPr>
            </w:pPr>
            <w:r w:rsidRPr="007F157C">
              <w:rPr>
                <w:rFonts w:ascii="Times New Roman" w:hAnsi="Times New Roman" w:cs="Times New Roman"/>
              </w:rPr>
              <w:t>Držiteľ rozhodnutia o registrácii veterinárneho lieku je povinný okrem ustano</w:t>
            </w:r>
            <w:r w:rsidRPr="007F157C">
              <w:rPr>
                <w:rFonts w:ascii="Times New Roman" w:hAnsi="Times New Roman" w:cs="Times New Roman"/>
              </w:rPr>
              <w:t>vení uvedených v § 23</w:t>
            </w:r>
          </w:p>
          <w:p w:rsidR="003438FA" w:rsidRPr="007F157C" w:rsidP="003438FA">
            <w:pPr>
              <w:numPr>
                <w:ilvl w:val="2"/>
                <w:numId w:val="176"/>
              </w:numPr>
              <w:tabs>
                <w:tab w:val="left" w:pos="360"/>
                <w:tab w:val="left" w:pos="2010"/>
              </w:tabs>
              <w:ind w:left="360" w:hanging="360"/>
              <w:rPr>
                <w:rFonts w:ascii="Times New Roman" w:hAnsi="Times New Roman" w:cs="Times New Roman"/>
              </w:rPr>
            </w:pPr>
            <w:r w:rsidRPr="007F157C">
              <w:rPr>
                <w:rFonts w:ascii="Times New Roman" w:hAnsi="Times New Roman" w:cs="Times New Roman"/>
              </w:rPr>
              <w:t>uchovávať najmenej päť rokov záznamy uvedené v § 23 písm. b),</w:t>
            </w:r>
          </w:p>
          <w:p w:rsidR="003438FA" w:rsidRPr="007F157C" w:rsidP="003438FA">
            <w:pPr>
              <w:numPr>
                <w:ilvl w:val="2"/>
                <w:numId w:val="176"/>
              </w:numPr>
              <w:tabs>
                <w:tab w:val="left" w:pos="360"/>
                <w:tab w:val="left" w:pos="2010"/>
              </w:tabs>
              <w:ind w:left="360" w:hanging="360"/>
              <w:rPr>
                <w:rFonts w:ascii="Times New Roman" w:hAnsi="Times New Roman" w:cs="Times New Roman"/>
              </w:rPr>
            </w:pPr>
            <w:r w:rsidRPr="007F157C">
              <w:rPr>
                <w:rFonts w:ascii="Times New Roman" w:hAnsi="Times New Roman" w:cs="Times New Roman"/>
              </w:rPr>
              <w:t>sledovať  najnovšie poznatky a postupy analytického zisťovania údajov o ochrannej lehote veterinárneho lieku a oznamovať akékoľvek zmeny ústavu kontroly veterinárnych lieči</w:t>
            </w:r>
            <w:r w:rsidRPr="007F157C">
              <w:rPr>
                <w:rFonts w:ascii="Times New Roman" w:hAnsi="Times New Roman" w:cs="Times New Roman"/>
              </w:rPr>
              <w:t>v,</w:t>
            </w:r>
          </w:p>
          <w:p w:rsidR="003438FA" w:rsidRPr="007F157C" w:rsidP="003438FA">
            <w:pPr>
              <w:numPr>
                <w:ilvl w:val="2"/>
                <w:numId w:val="176"/>
              </w:numPr>
              <w:tabs>
                <w:tab w:val="left" w:pos="360"/>
                <w:tab w:val="left" w:pos="2010"/>
              </w:tabs>
              <w:ind w:left="360" w:hanging="360"/>
              <w:rPr>
                <w:rFonts w:ascii="Times New Roman" w:hAnsi="Times New Roman" w:cs="Times New Roman"/>
              </w:rPr>
            </w:pPr>
            <w:r w:rsidRPr="007F157C">
              <w:rPr>
                <w:rFonts w:ascii="Times New Roman" w:hAnsi="Times New Roman" w:cs="Times New Roman"/>
              </w:rPr>
              <w:t>oznamovať ústavu kontroly veterinárnych liekov všetky podozrenia na závažné nežiaduce účinky a nežiaduce účinky na ľudí  bezodkladne, najneskôr do 15 kalendárnych dní od obdržania príslušnej informácie,</w:t>
            </w:r>
          </w:p>
          <w:p w:rsidR="003438FA" w:rsidRPr="007F157C" w:rsidP="003438FA">
            <w:pPr>
              <w:numPr>
                <w:ilvl w:val="2"/>
                <w:numId w:val="176"/>
              </w:numPr>
              <w:tabs>
                <w:tab w:val="left" w:pos="360"/>
                <w:tab w:val="left" w:pos="2010"/>
              </w:tabs>
              <w:ind w:left="360" w:hanging="360"/>
              <w:rPr>
                <w:rFonts w:ascii="Times New Roman" w:hAnsi="Times New Roman" w:cs="Times New Roman"/>
              </w:rPr>
            </w:pPr>
            <w:r w:rsidRPr="007F157C">
              <w:rPr>
                <w:rFonts w:ascii="Times New Roman" w:hAnsi="Times New Roman" w:cs="Times New Roman"/>
              </w:rPr>
              <w:t>oznamovať určenému orgánu referenčného členského štátu, ak ide o liek registrovaný postupom vzájomného uznávania (§ 22a), spôsobom a v časových lehotách dohodnutých s referenčným členským štátom, všetky podozrenia na závažné a neočakávané nežiaduce účinky na ľudí, ktoré sa vyskytli,</w:t>
            </w:r>
          </w:p>
          <w:p w:rsidR="003438FA" w:rsidRPr="007F157C" w:rsidP="003438FA">
            <w:pPr>
              <w:numPr>
                <w:ilvl w:val="2"/>
                <w:numId w:val="176"/>
              </w:numPr>
              <w:tabs>
                <w:tab w:val="left" w:pos="360"/>
                <w:tab w:val="left" w:pos="2010"/>
              </w:tabs>
              <w:ind w:left="360" w:hanging="360"/>
              <w:rPr>
                <w:rFonts w:ascii="Times New Roman" w:hAnsi="Times New Roman" w:cs="Times New Roman"/>
              </w:rPr>
            </w:pPr>
            <w:r w:rsidRPr="007F157C">
              <w:rPr>
                <w:rFonts w:ascii="Times New Roman" w:hAnsi="Times New Roman" w:cs="Times New Roman"/>
              </w:rPr>
              <w:t>zabezpečiť až do dátumu času použiteľnosti na sklade primerané množstvo reprezentatívnych vzoriek lieku každej šarže a na požiadanie ich bezodkladne poskytnúť ústavu kontroly veterinárnych liečiv, ak ide o imunologický veterinárny liek,</w:t>
            </w:r>
          </w:p>
          <w:p w:rsidR="003438FA" w:rsidRPr="007F157C" w:rsidP="003438FA">
            <w:pPr>
              <w:numPr>
                <w:ilvl w:val="2"/>
                <w:numId w:val="176"/>
              </w:numPr>
              <w:tabs>
                <w:tab w:val="left" w:pos="360"/>
                <w:tab w:val="left" w:pos="2010"/>
              </w:tabs>
              <w:ind w:left="360" w:hanging="360"/>
              <w:rPr>
                <w:rFonts w:ascii="Times New Roman" w:hAnsi="Times New Roman" w:cs="Times New Roman"/>
              </w:rPr>
            </w:pPr>
            <w:r w:rsidRPr="007F157C">
              <w:rPr>
                <w:rFonts w:ascii="Times New Roman" w:hAnsi="Times New Roman" w:cs="Times New Roman"/>
              </w:rPr>
              <w:t>na požiadanie ústavu kontroly veterinárnych liečiv  poskytnúť vzorky šarží  veterinárnych imunologických  liekov na vykonanie kontroly kvality pred ich prepustením na trh.“.</w:t>
            </w:r>
          </w:p>
          <w:p w:rsidR="003438FA"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r w:rsidRPr="007F157C">
              <w:rPr>
                <w:rFonts w:ascii="Times New Roman" w:hAnsi="Times New Roman" w:cs="Times New Roman"/>
                <w:sz w:val="16"/>
              </w:rPr>
              <w:t>Ú</w:t>
            </w: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r w:rsidRPr="007F157C">
              <w:rPr>
                <w:rFonts w:ascii="Times New Roman" w:hAnsi="Times New Roman" w:cs="Times New Roman"/>
                <w:sz w:val="16"/>
              </w:rPr>
              <w:t>Ú</w:t>
            </w: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Štátny ústav</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74</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jc w:val="left"/>
              <w:rPr>
                <w:rFonts w:ascii="Times New Roman" w:hAnsi="Times New Roman" w:cs="Times New Roman"/>
              </w:rPr>
            </w:pPr>
            <w:r w:rsidRPr="007F157C">
              <w:rPr>
                <w:rFonts w:ascii="Times New Roman" w:hAnsi="Times New Roman" w:cs="Times New Roman"/>
              </w:rPr>
              <w:t>Článok 74</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Držiteľ povolenia uvádzať na trh musí mať neustále a nepretržite k dispozícii osobu s vhodnou odbornou spôsobilosťou, zodpovednú za dohľad nad bezpečnosťou liekov.</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Táto osoba s príslušnou odbornou spôsobilosťou je zodpovedná za:</w:t>
            </w:r>
          </w:p>
          <w:p w:rsidR="006B6A2D" w:rsidRPr="007F157C">
            <w:pPr>
              <w:rPr>
                <w:rFonts w:ascii="Times New Roman" w:hAnsi="Times New Roman" w:cs="Times New Roman"/>
              </w:rPr>
            </w:pPr>
          </w:p>
          <w:p w:rsidR="006B6A2D" w:rsidRPr="007F157C">
            <w:pPr>
              <w:numPr>
                <w:ilvl w:val="1"/>
                <w:numId w:val="18"/>
              </w:numPr>
              <w:tabs>
                <w:tab w:val="left" w:pos="363"/>
                <w:tab w:val="clear" w:pos="1440"/>
              </w:tabs>
              <w:ind w:left="363" w:hanging="363"/>
              <w:rPr>
                <w:rFonts w:ascii="Times New Roman" w:hAnsi="Times New Roman" w:cs="Times New Roman"/>
              </w:rPr>
            </w:pPr>
            <w:r w:rsidRPr="007F157C">
              <w:rPr>
                <w:rFonts w:ascii="Times New Roman" w:hAnsi="Times New Roman" w:cs="Times New Roman"/>
              </w:rPr>
              <w:t>zriadenie a udržiavanie systému, ktorý zabezpečuje, aby informácie o všetkých podozreniach na nežiaduce účinky, ktoré sa oznámia personálu spoločnosti, vrátane jej predstaviteľov, sa zozberajú a roztriedia tak, aby k nim bol vytvorený prístup z aspoň jedného bodu v spoločenstve;</w:t>
            </w:r>
          </w:p>
          <w:p w:rsidR="006B6A2D" w:rsidRPr="007F157C">
            <w:pPr>
              <w:rPr>
                <w:rFonts w:ascii="Times New Roman" w:hAnsi="Times New Roman" w:cs="Times New Roman"/>
              </w:rPr>
            </w:pPr>
          </w:p>
          <w:p w:rsidR="006B6A2D" w:rsidRPr="007F157C">
            <w:pPr>
              <w:numPr>
                <w:ilvl w:val="1"/>
                <w:numId w:val="18"/>
              </w:numPr>
              <w:tabs>
                <w:tab w:val="left" w:pos="363"/>
                <w:tab w:val="clear" w:pos="1440"/>
              </w:tabs>
              <w:ind w:left="363" w:hanging="363"/>
              <w:rPr>
                <w:rFonts w:ascii="Times New Roman" w:hAnsi="Times New Roman" w:cs="Times New Roman"/>
              </w:rPr>
            </w:pPr>
            <w:r w:rsidRPr="007F157C">
              <w:rPr>
                <w:rFonts w:ascii="Times New Roman" w:hAnsi="Times New Roman" w:cs="Times New Roman"/>
              </w:rPr>
              <w:t>prípravu správ uvedených v článku 75 pre príslušné orgány v takej podobe, ktorú stanovia dané orgány, v súlade s pokynmi uvedenými v článku 77(1);</w:t>
            </w:r>
          </w:p>
          <w:p w:rsidR="006B6A2D" w:rsidRPr="007F157C">
            <w:pPr>
              <w:rPr>
                <w:rFonts w:ascii="Times New Roman" w:hAnsi="Times New Roman" w:cs="Times New Roman"/>
              </w:rPr>
            </w:pPr>
          </w:p>
          <w:p w:rsidR="006B6A2D" w:rsidRPr="007F157C">
            <w:pPr>
              <w:numPr>
                <w:ilvl w:val="1"/>
                <w:numId w:val="18"/>
              </w:numPr>
              <w:tabs>
                <w:tab w:val="left" w:pos="363"/>
                <w:tab w:val="clear" w:pos="1440"/>
              </w:tabs>
              <w:ind w:left="363" w:hanging="363"/>
              <w:rPr>
                <w:rFonts w:ascii="Times New Roman" w:hAnsi="Times New Roman" w:cs="Times New Roman"/>
              </w:rPr>
            </w:pPr>
            <w:r w:rsidRPr="007F157C">
              <w:rPr>
                <w:rFonts w:ascii="Times New Roman" w:hAnsi="Times New Roman" w:cs="Times New Roman"/>
              </w:rPr>
              <w:t>zabezpečenia toho, aby bolo úplne a bezodkladne vyhovené akejkoľvek žiadosti príslušných orgánov o poskytnutie dodatočných informácií potrebných pre vyhodnotenie prínosov a rizík spojených s akýmkoľvek veterinárnym liekom, vrátane poskytnutia informácií o objeme predaja alebo počte predpisov príslušného veterinárneho lieku;</w:t>
            </w:r>
          </w:p>
          <w:p w:rsidR="006B6A2D" w:rsidRPr="007F157C">
            <w:pPr>
              <w:rPr>
                <w:rFonts w:ascii="Times New Roman" w:hAnsi="Times New Roman" w:cs="Times New Roman"/>
              </w:rPr>
            </w:pPr>
          </w:p>
          <w:p w:rsidR="006B6A2D" w:rsidRPr="007F157C">
            <w:pPr>
              <w:numPr>
                <w:ilvl w:val="1"/>
                <w:numId w:val="18"/>
              </w:numPr>
              <w:tabs>
                <w:tab w:val="left" w:pos="363"/>
                <w:tab w:val="clear" w:pos="1440"/>
              </w:tabs>
              <w:ind w:left="363" w:hanging="363"/>
              <w:rPr>
                <w:rFonts w:ascii="Times New Roman" w:hAnsi="Times New Roman" w:cs="Times New Roman"/>
              </w:rPr>
            </w:pPr>
            <w:r w:rsidRPr="007F157C">
              <w:rPr>
                <w:rFonts w:ascii="Times New Roman" w:hAnsi="Times New Roman" w:cs="Times New Roman"/>
              </w:rPr>
              <w:t>poskytovanie príslušným orgánom akýchkoľvek iných informácií potrebných pre vyhodnotenie prínosov a rizík spojených s akýmkoľvek veterinárnym liekom, vrátane vhodných informácií o štúdiách dohľadu nad liekmi po ich uvedení do obehu.</w:t>
            </w: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42</w:t>
            </w:r>
          </w:p>
          <w:p w:rsidR="006B6A2D" w:rsidRPr="007F157C">
            <w:pPr>
              <w:jc w:val="center"/>
              <w:rPr>
                <w:rFonts w:ascii="Times New Roman" w:hAnsi="Times New Roman" w:cs="Times New Roman"/>
                <w:sz w:val="16"/>
              </w:rPr>
            </w:pPr>
            <w:r w:rsidRPr="007F157C">
              <w:rPr>
                <w:rFonts w:ascii="Times New Roman" w:hAnsi="Times New Roman" w:cs="Times New Roman"/>
                <w:sz w:val="16"/>
              </w:rPr>
              <w:t>O: 9</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b</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c</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d</w:t>
            </w: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9) Osoba  zodpovedná  za  registráciu  lieku  musí  mať stále a nepretržite   k  dispozícii   osobu  s   rovnakou  kvalifikáciou zodpovednú   za   dohľad   nad   liekmi   (farmakobdelosť).   </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Táto kvalifikovaná osoba je poverená</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zriadením  a riadením  systému, ktorý  zaručuje, že informácie  vzťahujúce  sa  na  všetky  podozrenia  z  nežiaducich účinkov oznámené  držiteľovi   rozhodnutia  o  registrácii   lieku  sa  zhromažďujú  a spracúvajú  takým spôsobom,  aby boli prístupné  aspoň na jednom presne určenom mieste,</w:t>
            </w: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 xml:space="preserve"> </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b) prípravou  záznamov pre  štátny ústav  podľa § 23  písm. b) vo  forme požadovanej štátnym ústavom,</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c) zodpovednosťou,   že   každá    požiadavka   štátneho   ústavu o predloženie    doplňujúcich    informácií    potrebných   na vyhodnotenie rizík a ziskov lieku bude vybavená úplne a rýchlo  vrátane  informácií  o  množstve  predaných alebo predpísaných liekov,</w:t>
            </w:r>
          </w:p>
          <w:p w:rsidR="006B6A2D" w:rsidRPr="007F157C">
            <w:pPr>
              <w:pStyle w:val="PlainText"/>
              <w:outlineLvl w:val="0"/>
              <w:rPr>
                <w:rFonts w:ascii="Times New Roman" w:hAnsi="Times New Roman" w:cs="Times New Roman"/>
                <w:sz w:val="24"/>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 xml:space="preserve"> </w:t>
            </w:r>
          </w:p>
          <w:p w:rsidR="006B6A2D" w:rsidRPr="007F157C">
            <w:pPr>
              <w:pStyle w:val="PlainText"/>
              <w:outlineLvl w:val="0"/>
              <w:rPr>
                <w:rFonts w:ascii="Times New Roman" w:hAnsi="Times New Roman" w:cs="Times New Roman"/>
                <w:sz w:val="24"/>
              </w:rPr>
            </w:pPr>
          </w:p>
          <w:p w:rsidR="006B6A2D" w:rsidRPr="007F157C">
            <w:pPr>
              <w:pStyle w:val="PlainText"/>
              <w:outlineLvl w:val="0"/>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d) poskytovaním štátnemu  ústavu všetkých informácií,  ktoré majú  vplyv na  vyhodnotenie rizík a  výhod lieku, najmä  informácií vzťahujúcich sa na poregistračné štúdie bezpečnosti.</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75</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363FAD">
            <w:pPr>
              <w:pStyle w:val="Heading2"/>
              <w:rPr>
                <w:rFonts w:ascii="Times New Roman" w:hAnsi="Times New Roman" w:cs="Times New Roman"/>
              </w:rPr>
            </w:pPr>
            <w:r w:rsidRPr="007F157C">
              <w:rPr>
                <w:rFonts w:ascii="Times New Roman" w:hAnsi="Times New Roman" w:cs="Times New Roman"/>
              </w:rPr>
              <w:t>Článok 75</w:t>
            </w:r>
          </w:p>
          <w:p w:rsidR="006B6A2D" w:rsidRPr="007F157C">
            <w:pPr>
              <w:rPr>
                <w:rFonts w:ascii="Times New Roman" w:hAnsi="Times New Roman" w:cs="Times New Roman"/>
              </w:rPr>
            </w:pPr>
          </w:p>
          <w:p w:rsidR="006B6A2D" w:rsidRPr="007F157C">
            <w:pPr>
              <w:numPr>
                <w:ilvl w:val="0"/>
                <w:numId w:val="40"/>
              </w:numPr>
              <w:tabs>
                <w:tab w:val="left" w:pos="720"/>
              </w:tabs>
              <w:rPr>
                <w:rFonts w:ascii="Times New Roman" w:hAnsi="Times New Roman" w:cs="Times New Roman"/>
              </w:rPr>
            </w:pPr>
            <w:r w:rsidRPr="007F157C">
              <w:rPr>
                <w:rFonts w:ascii="Times New Roman" w:hAnsi="Times New Roman" w:cs="Times New Roman"/>
              </w:rPr>
              <w:t>Držiteľ povolenia uvádzať na trh je povinný udržiavať podrobné záznamy o všetkých podozreniach na nežiaduce účinky, ktoré sa vyskytli buď v spoločenstve, alebo akejkoľvek tretej krajine.</w:t>
            </w:r>
          </w:p>
          <w:p w:rsidR="006B6A2D" w:rsidRPr="007F157C">
            <w:pPr>
              <w:ind w:left="360"/>
              <w:rPr>
                <w:rFonts w:ascii="Times New Roman" w:hAnsi="Times New Roman" w:cs="Times New Roman"/>
              </w:rPr>
            </w:pPr>
          </w:p>
          <w:p w:rsidR="006B6A2D" w:rsidRPr="007F157C">
            <w:pPr>
              <w:numPr>
                <w:ilvl w:val="0"/>
                <w:numId w:val="40"/>
              </w:numPr>
              <w:tabs>
                <w:tab w:val="left" w:pos="720"/>
              </w:tabs>
              <w:rPr>
                <w:rFonts w:ascii="Times New Roman" w:hAnsi="Times New Roman" w:cs="Times New Roman"/>
              </w:rPr>
            </w:pPr>
            <w:r w:rsidRPr="007F157C">
              <w:rPr>
                <w:rFonts w:ascii="Times New Roman" w:hAnsi="Times New Roman" w:cs="Times New Roman"/>
              </w:rPr>
              <w:t>Držiteľ povolenia uvádzať na trh je povinný zaznamenávať a bezodkladne oznamovať všetky podozrenia na závažné nežiaduce účinky a nežiaduce účinky na ľudí spojené s používaním veterinárnych liekov v prípadoch, kedy možno rozumne predpokladať že o nich vie, alebo kedy bol na ne upozornený, príslušnému orgánu členského štátu, na území ktorého prípad nastal, najneskôr však do 15 kalendárnych dní od obdržania príslušnej in</w:t>
            </w:r>
            <w:r w:rsidRPr="007F157C">
              <w:rPr>
                <w:rFonts w:ascii="Times New Roman" w:hAnsi="Times New Roman" w:cs="Times New Roman"/>
              </w:rPr>
              <w:t>formácie.</w:t>
            </w:r>
          </w:p>
          <w:p w:rsidR="006B6A2D" w:rsidRPr="007F157C">
            <w:pPr>
              <w:rPr>
                <w:rFonts w:ascii="Times New Roman" w:hAnsi="Times New Roman" w:cs="Times New Roman"/>
              </w:rPr>
            </w:pPr>
          </w:p>
          <w:p w:rsidR="006B6A2D" w:rsidRPr="007F157C">
            <w:pPr>
              <w:numPr>
                <w:ilvl w:val="0"/>
                <w:numId w:val="40"/>
              </w:numPr>
              <w:tabs>
                <w:tab w:val="left" w:pos="720"/>
              </w:tabs>
              <w:rPr>
                <w:rFonts w:ascii="Times New Roman" w:hAnsi="Times New Roman" w:cs="Times New Roman"/>
              </w:rPr>
            </w:pPr>
            <w:r w:rsidRPr="007F157C">
              <w:rPr>
                <w:rFonts w:ascii="Times New Roman" w:hAnsi="Times New Roman" w:cs="Times New Roman"/>
              </w:rPr>
              <w:t xml:space="preserve"> Držiteľ povolenia uvádzať na trh je povinný zabezpečiť, aby sa podozrenia na závažné a neočakávané nežiaduce účinky a nežiaduce účinky na ľudí, ktoré sa vyskytli na území ktorejkoľvek tretej krajiny, bezodkladne, najneskôr však do 15 kalendárnych dní od obdržania príslušnej informácie, oznamovali v súlade s pokynmi uvedenými v článku 77(1) tak, aby boli k dispozícii agentúre a príslušným orgánom členského štátu(ov), v ktorých je príslušný veterinárny liek povolený.</w:t>
            </w:r>
          </w:p>
          <w:p w:rsidR="006B6A2D" w:rsidRPr="007F157C">
            <w:pPr>
              <w:rPr>
                <w:rFonts w:ascii="Times New Roman" w:hAnsi="Times New Roman" w:cs="Times New Roman"/>
              </w:rPr>
            </w:pPr>
          </w:p>
          <w:p w:rsidR="006B6A2D" w:rsidRPr="007F157C">
            <w:pPr>
              <w:numPr>
                <w:ilvl w:val="0"/>
                <w:numId w:val="40"/>
              </w:numPr>
              <w:tabs>
                <w:tab w:val="left" w:pos="720"/>
              </w:tabs>
              <w:rPr>
                <w:rFonts w:ascii="Times New Roman" w:hAnsi="Times New Roman" w:cs="Times New Roman"/>
              </w:rPr>
            </w:pPr>
            <w:r w:rsidRPr="007F157C">
              <w:rPr>
                <w:rFonts w:ascii="Times New Roman" w:hAnsi="Times New Roman" w:cs="Times New Roman"/>
              </w:rPr>
              <w:t>Držiteľ povolenia uvádzať na trh je naviac povinný zabezpečiť v prípade veterinárnych liekov, na ktoré sa vzťahuje smernica 87/22/EHS, alebo ktoré požívajú výhody vyplývajúce z postupov vzájomného uznávania podľa článkov 21, 22 a 32(4) tejto smernice a veterinárnych liekov, pre ktoré sa použil odkaz na články 36, 37 a 38 tejto smernice, aby sa všetky podozrenia na závažné a neočakávané nežiaduce účinky a nežiaduce účinky na ľudí, ktoré sa vyskytli v spoločenstve, oznamovali v takej podobe a v intervaloch, ktoré sa dohodnú s referenčným členským štátom alebo príslušným orgánom vymenovaným referenčným členským štátom, tak, aby ich mal príslušný referenčný štát k dispozícii.</w:t>
            </w:r>
          </w:p>
          <w:p w:rsidR="006B6A2D" w:rsidRPr="007F157C">
            <w:pPr>
              <w:rPr>
                <w:rFonts w:ascii="Times New Roman" w:hAnsi="Times New Roman" w:cs="Times New Roman"/>
              </w:rPr>
            </w:pPr>
          </w:p>
          <w:p w:rsidR="006B6A2D" w:rsidRPr="007F157C">
            <w:pPr>
              <w:numPr>
                <w:ilvl w:val="0"/>
                <w:numId w:val="40"/>
              </w:numPr>
              <w:tabs>
                <w:tab w:val="left" w:pos="720"/>
              </w:tabs>
              <w:rPr>
                <w:rFonts w:ascii="Times New Roman" w:hAnsi="Times New Roman" w:cs="Times New Roman"/>
              </w:rPr>
            </w:pPr>
            <w:r w:rsidRPr="007F157C">
              <w:rPr>
                <w:rFonts w:ascii="Times New Roman" w:hAnsi="Times New Roman" w:cs="Times New Roman"/>
              </w:rPr>
              <w:t>Pokiaľ ako súčasť udelenie povolenia neboli stanovené iné požiadavky, záznamy všetkých nežiaducich účinkov sa odovzdávajú príslušným orgánom v podobe pravidelnej aktualizovanej správy o bezpečnosti, buď bezodkladne na požiadanie alebo nasledovne: každých šesť mesiacov počas prvých dvoch rokov po vydaní povolenia, každý rok počas nasledujúcich dvoch rokov a v rovnakých intervaloch po prvom obnovení platnosti povolenia. Následne sa pravidelné aktualizované správy o bezpečnosti odovzdávajú v päťročných intervaloch spolu so žiadosťou o obnovenie povolenia. Súčasťou pravidelných aktualizovaných správ o bezpečnosti musí byť v</w:t>
            </w:r>
            <w:r w:rsidRPr="007F157C">
              <w:rPr>
                <w:rFonts w:ascii="Times New Roman" w:hAnsi="Times New Roman" w:cs="Times New Roman"/>
              </w:rPr>
              <w:t>edecké vyhodnotenie prínosov a rizík spojených s príslušným veterinárnym liekom.</w:t>
            </w:r>
          </w:p>
          <w:p w:rsidR="006B6A2D"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6B6A2D" w:rsidRPr="007F157C">
            <w:pPr>
              <w:numPr>
                <w:ilvl w:val="0"/>
                <w:numId w:val="40"/>
              </w:numPr>
              <w:tabs>
                <w:tab w:val="left" w:pos="720"/>
              </w:tabs>
              <w:rPr>
                <w:rFonts w:ascii="Times New Roman" w:hAnsi="Times New Roman" w:cs="Times New Roman"/>
              </w:rPr>
            </w:pPr>
            <w:r w:rsidRPr="007F157C">
              <w:rPr>
                <w:rFonts w:ascii="Times New Roman" w:hAnsi="Times New Roman" w:cs="Times New Roman"/>
              </w:rPr>
              <w:t>Po udelení povolenia uvádzať na trh môže jeho držiteľ požiadať v súlade s postupom stanoveným v nariadení komisie (ES) č.514/95</w:t>
            </w:r>
            <w:r w:rsidRPr="007F157C">
              <w:rPr>
                <w:rStyle w:val="FootnoteReference"/>
                <w:rFonts w:ascii="Times New Roman" w:hAnsi="Times New Roman" w:cs="Times New Roman"/>
              </w:rPr>
              <w:t>(1)</w:t>
            </w:r>
            <w:r w:rsidRPr="007F157C">
              <w:rPr>
                <w:rFonts w:ascii="Times New Roman" w:hAnsi="Times New Roman" w:cs="Times New Roman"/>
              </w:rPr>
              <w:t>, ak tento postup možno uplatniť, o zmenu období uvedených v tomto článku.</w:t>
            </w:r>
          </w:p>
          <w:p w:rsidR="006B6A2D" w:rsidRPr="007F157C">
            <w:pPr>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r w:rsidRPr="007F157C">
              <w:rPr>
                <w:rFonts w:ascii="Times New Roman" w:hAnsi="Times New Roman" w:cs="Times New Roman"/>
                <w:sz w:val="16"/>
              </w:rPr>
              <w:t>N</w:t>
            </w: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23</w:t>
            </w: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2B50CF" w:rsidRPr="007F157C">
            <w:pPr>
              <w:jc w:val="center"/>
              <w:rPr>
                <w:rFonts w:ascii="Times New Roman" w:hAnsi="Times New Roman" w:cs="Times New Roman"/>
                <w:sz w:val="16"/>
              </w:rPr>
            </w:pPr>
          </w:p>
          <w:p w:rsidR="002B50CF"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r w:rsidRPr="007F157C">
              <w:rPr>
                <w:rFonts w:ascii="Times New Roman" w:hAnsi="Times New Roman" w:cs="Times New Roman"/>
                <w:sz w:val="16"/>
              </w:rPr>
              <w:t>§ 51a</w:t>
            </w: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r w:rsidRPr="007F157C">
              <w:rPr>
                <w:rFonts w:ascii="Times New Roman" w:hAnsi="Times New Roman" w:cs="Times New Roman"/>
                <w:sz w:val="16"/>
              </w:rPr>
              <w:t>§ 23</w:t>
            </w: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jc w:val="center"/>
              <w:rPr>
                <w:rFonts w:ascii="Times New Roman" w:hAnsi="Times New Roman" w:cs="Times New Roman"/>
                <w:sz w:val="24"/>
              </w:rPr>
            </w:pPr>
            <w:r w:rsidRPr="007F157C">
              <w:rPr>
                <w:rFonts w:ascii="Times New Roman" w:hAnsi="Times New Roman" w:cs="Times New Roman"/>
                <w:sz w:val="24"/>
              </w:rPr>
              <w:t>§ 23</w:t>
            </w:r>
          </w:p>
          <w:p w:rsidR="006B6A2D" w:rsidRPr="007F157C">
            <w:pPr>
              <w:pStyle w:val="PlainText"/>
              <w:rPr>
                <w:rFonts w:ascii="Times New Roman" w:hAnsi="Times New Roman" w:cs="Times New Roman"/>
                <w:sz w:val="24"/>
              </w:rPr>
            </w:pPr>
          </w:p>
          <w:p w:rsidR="006B6A2D" w:rsidRPr="007F157C">
            <w:pPr>
              <w:pStyle w:val="PlainText"/>
              <w:jc w:val="center"/>
              <w:outlineLvl w:val="0"/>
              <w:rPr>
                <w:rFonts w:ascii="Times New Roman" w:hAnsi="Times New Roman" w:cs="Times New Roman"/>
                <w:sz w:val="24"/>
              </w:rPr>
            </w:pPr>
            <w:r w:rsidRPr="007F157C">
              <w:rPr>
                <w:rFonts w:ascii="Times New Roman" w:hAnsi="Times New Roman" w:cs="Times New Roman"/>
                <w:sz w:val="24"/>
              </w:rPr>
              <w:t>Povinnosti d</w:t>
            </w:r>
            <w:r w:rsidRPr="007F157C">
              <w:rPr>
                <w:rFonts w:ascii="Times New Roman" w:hAnsi="Times New Roman" w:cs="Times New Roman"/>
                <w:sz w:val="24"/>
              </w:rPr>
              <w:t>ržiteľa rozhodnutia o registrácii lieku</w:t>
            </w:r>
          </w:p>
          <w:p w:rsidR="006B6A2D" w:rsidRPr="007F157C">
            <w:pPr>
              <w:pStyle w:val="PlainText"/>
              <w:rPr>
                <w:rFonts w:ascii="Times New Roman" w:hAnsi="Times New Roman" w:cs="Times New Roman"/>
                <w:sz w:val="24"/>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Držiteľ rozhodnutia o registrácii lieku je povinný</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a) zabezpečiť,  aby vlastnosti  registrovaného lieku  zodpovedali dokumentácii predloženej v žiadosti o registráciu;</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b) zaznamenávať  podozrenia  na  nežiaduce  účinky registrovaného lieku, viesť a uchovávať o  nich podrobné záznamy a poskytovať ich štátnemu ústavu;</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c) bezodkladne oznamovať podozrenie  na závažný alebo neočakávaný nežiaduci účinok registrovaného lieku štátnemu ústavu;</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d) vyhodnocovať    nežiaduce    účinky    registrovaného    lieku a predkladať  o nich  štátnemu ústavu  súhrnnú správu doplnenú kvalifikovaným rozborom, a to</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1. prvé dva roky po registrácii každých šesť mesiacov,</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2. ďalšie tri roky každých dvanásť mesiacov,</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3. spoločne   s  každou   žiadosťou  o   predĺženie  platnosti rozhodnutia o registrácii;</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e) uskutočniť v  prípade výskytu nežiaduceho  účinku a nedostatku v kvalite  registrovaného lieku  všetky dostupné  opatrenia na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zabezpečenie nápravy  a na obmedzenie  nepriaznivého pôsobenia registrovaného  lieku na  najnižšiu možnú  mieru vrátane  jeho prípadného stiahnutia z obehu;</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f) na požiadanie štátneho ústavu poskytovať vzorky registrovaného lieku a informácie o objeme jeho predaja;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g) baliť  lieky do  obalov so  schváleným označením  s priloženou písomnou informáciou pre používateľov s vyznačeným dátumom jej</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schválenia;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h) sledovať  technický  a  vedecký  pokrok  v  oblasti  výrobných a kontrolných  metód a  po schválení  štátnym ústavom  zaviesť také  zmeny,  aby  sa  liek  vyr</w:t>
            </w:r>
            <w:r w:rsidRPr="007F157C">
              <w:rPr>
                <w:rFonts w:ascii="Times New Roman" w:hAnsi="Times New Roman" w:cs="Times New Roman"/>
                <w:sz w:val="24"/>
              </w:rPr>
              <w:t>ábal  a  kontroloval všeobecne uznávanými vedeckými metódami;</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i) oznamovať štátnemu ústavu pripravovanú reklamu liekov;</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j) požiadať štátny ústav o  schválenie každej pripravovanej zmeny a predložiť dokumentáciu o týchto zmenách;</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k) určiť osobu zodpovedn</w:t>
            </w:r>
            <w:r w:rsidRPr="007F157C">
              <w:rPr>
                <w:rFonts w:ascii="Times New Roman" w:hAnsi="Times New Roman" w:cs="Times New Roman"/>
                <w:sz w:val="24"/>
              </w:rPr>
              <w:t>ú za registráciu lieku;</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l) mať systém na monitorovanie  nežiaducich účinkov a určiť osobu zodpovednú za činnosť podľa tohto systému;</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m) uvádzať   na  trh   registrovaný  liek   len  počas  platnosti rozhodnutia o registrácii alebo  v priebehu procesu predĺženia registrácie;  v prípadne  nepredĺženia registrácie  je povinný uvádzanie lieku do obehu zastaviť.</w:t>
            </w:r>
          </w:p>
          <w:p w:rsidR="006B6A2D" w:rsidRPr="007F157C">
            <w:pPr>
              <w:rPr>
                <w:rFonts w:ascii="Times New Roman" w:hAnsi="Times New Roman" w:cs="Times New Roman"/>
              </w:rPr>
            </w:pPr>
          </w:p>
          <w:p w:rsidR="003438FA" w:rsidRPr="007F157C" w:rsidP="002B50CF">
            <w:pPr>
              <w:rPr>
                <w:rFonts w:ascii="Times New Roman" w:hAnsi="Times New Roman" w:cs="Times New Roman"/>
              </w:rPr>
            </w:pPr>
            <w:r w:rsidRPr="007F157C">
              <w:rPr>
                <w:rFonts w:ascii="Times New Roman" w:hAnsi="Times New Roman" w:cs="Times New Roman"/>
              </w:rPr>
              <w:t>Držiteľ rozhodnutia o registrácii veterinárneho lieku je povinný okrem ustanovení uvedených v § 23</w:t>
            </w:r>
          </w:p>
          <w:p w:rsidR="003438FA" w:rsidRPr="007F157C" w:rsidP="003438FA">
            <w:pPr>
              <w:numPr>
                <w:ilvl w:val="2"/>
                <w:numId w:val="176"/>
              </w:numPr>
              <w:tabs>
                <w:tab w:val="left" w:pos="360"/>
                <w:tab w:val="left" w:pos="2010"/>
              </w:tabs>
              <w:ind w:left="360" w:hanging="360"/>
              <w:rPr>
                <w:rFonts w:ascii="Times New Roman" w:hAnsi="Times New Roman" w:cs="Times New Roman"/>
              </w:rPr>
            </w:pPr>
            <w:r w:rsidRPr="007F157C">
              <w:rPr>
                <w:rFonts w:ascii="Times New Roman" w:hAnsi="Times New Roman" w:cs="Times New Roman"/>
              </w:rPr>
              <w:t>uchovávať najmenej päť rokov záznamy uvedené v § 2</w:t>
            </w:r>
            <w:r w:rsidRPr="007F157C">
              <w:rPr>
                <w:rFonts w:ascii="Times New Roman" w:hAnsi="Times New Roman" w:cs="Times New Roman"/>
              </w:rPr>
              <w:t>3 písm. b),</w:t>
            </w:r>
          </w:p>
          <w:p w:rsidR="003438FA" w:rsidRPr="007F157C" w:rsidP="003438FA">
            <w:pPr>
              <w:numPr>
                <w:ilvl w:val="2"/>
                <w:numId w:val="176"/>
              </w:numPr>
              <w:tabs>
                <w:tab w:val="left" w:pos="360"/>
                <w:tab w:val="left" w:pos="2010"/>
              </w:tabs>
              <w:ind w:left="360" w:hanging="360"/>
              <w:rPr>
                <w:rFonts w:ascii="Times New Roman" w:hAnsi="Times New Roman" w:cs="Times New Roman"/>
              </w:rPr>
            </w:pPr>
            <w:r w:rsidRPr="007F157C">
              <w:rPr>
                <w:rFonts w:ascii="Times New Roman" w:hAnsi="Times New Roman" w:cs="Times New Roman"/>
              </w:rPr>
              <w:t>sledovať  najnovšie poznatky a postupy analytického zisťovania údajov o ochrannej lehote veterinárneho lieku a oznamovať akékoľvek zmeny ústavu kontroly veterinárnych liečiv,</w:t>
            </w:r>
          </w:p>
          <w:p w:rsidR="003438FA" w:rsidRPr="007F157C" w:rsidP="003438FA">
            <w:pPr>
              <w:numPr>
                <w:ilvl w:val="2"/>
                <w:numId w:val="176"/>
              </w:numPr>
              <w:tabs>
                <w:tab w:val="left" w:pos="360"/>
                <w:tab w:val="left" w:pos="2010"/>
              </w:tabs>
              <w:ind w:left="360" w:hanging="360"/>
              <w:rPr>
                <w:rFonts w:ascii="Times New Roman" w:hAnsi="Times New Roman" w:cs="Times New Roman"/>
              </w:rPr>
            </w:pPr>
            <w:r w:rsidRPr="007F157C">
              <w:rPr>
                <w:rFonts w:ascii="Times New Roman" w:hAnsi="Times New Roman" w:cs="Times New Roman"/>
              </w:rPr>
              <w:t>oznamovať ústavu kontroly veterinárnych liekov všetky podozrenia na závažné nežiaduce účinky a nežiaduce účinky na ľudí  bezodkladne, najneskôr do 15 kalendárnych dní od obdržania príslušnej informácie,</w:t>
            </w:r>
          </w:p>
          <w:p w:rsidR="003438FA" w:rsidRPr="007F157C" w:rsidP="003438FA">
            <w:pPr>
              <w:numPr>
                <w:ilvl w:val="2"/>
                <w:numId w:val="176"/>
              </w:numPr>
              <w:tabs>
                <w:tab w:val="left" w:pos="360"/>
                <w:tab w:val="left" w:pos="2010"/>
              </w:tabs>
              <w:ind w:left="360" w:hanging="360"/>
              <w:rPr>
                <w:rFonts w:ascii="Times New Roman" w:hAnsi="Times New Roman" w:cs="Times New Roman"/>
              </w:rPr>
            </w:pPr>
            <w:r w:rsidRPr="007F157C">
              <w:rPr>
                <w:rFonts w:ascii="Times New Roman" w:hAnsi="Times New Roman" w:cs="Times New Roman"/>
              </w:rPr>
              <w:t>oznamovať určenému orgánu referenčného členského štátu, ak ide o liek registrovaný postupom vzájomného uznávania (§ 22a), spôsobom a v časových lehotách dohodnutých s referenčným členským štátom, všetky podozrenia na závažné a neočakávané nežiaduce účinky na ľudí, ktoré sa vyskytli,</w:t>
            </w:r>
          </w:p>
          <w:p w:rsidR="003438FA" w:rsidRPr="007F157C" w:rsidP="003438FA">
            <w:pPr>
              <w:numPr>
                <w:ilvl w:val="2"/>
                <w:numId w:val="176"/>
              </w:numPr>
              <w:tabs>
                <w:tab w:val="left" w:pos="360"/>
                <w:tab w:val="left" w:pos="2010"/>
              </w:tabs>
              <w:ind w:left="360" w:hanging="360"/>
              <w:rPr>
                <w:rFonts w:ascii="Times New Roman" w:hAnsi="Times New Roman" w:cs="Times New Roman"/>
              </w:rPr>
            </w:pPr>
            <w:r w:rsidRPr="007F157C">
              <w:rPr>
                <w:rFonts w:ascii="Times New Roman" w:hAnsi="Times New Roman" w:cs="Times New Roman"/>
              </w:rPr>
              <w:t>zabezpečiť až do dátumu času použiteľnosti na sklade primerané množstvo reprezentatívnych vzoriek lieku každej šarže a na požiadanie ich bezodkladne poskytnúť ústavu kontroly veterinárnych liečiv, ak ide o imunologický veterinárny liek,</w:t>
            </w:r>
          </w:p>
          <w:p w:rsidR="003438FA" w:rsidRPr="007F157C" w:rsidP="003438FA">
            <w:pPr>
              <w:rPr>
                <w:rFonts w:ascii="Times New Roman" w:hAnsi="Times New Roman" w:cs="Times New Roman"/>
              </w:rPr>
            </w:pPr>
            <w:r w:rsidRPr="007F157C">
              <w:rPr>
                <w:rFonts w:ascii="Times New Roman" w:hAnsi="Times New Roman" w:cs="Times New Roman"/>
              </w:rPr>
              <w:t xml:space="preserve">na požiadanie ústavu kontroly veterinárnych liečiv  poskytnúť vzorky šarží  veterinárnych imunologických  liekov </w:t>
            </w:r>
            <w:r w:rsidRPr="007F157C">
              <w:rPr>
                <w:rFonts w:ascii="Times New Roman" w:hAnsi="Times New Roman" w:cs="Times New Roman"/>
              </w:rPr>
              <w:t>na vykonanie kontroly kvality pred ich prepustením na trh.</w:t>
            </w: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rsidP="003438FA">
            <w:pPr>
              <w:pStyle w:val="PlainText"/>
              <w:rPr>
                <w:rFonts w:ascii="Times New Roman" w:hAnsi="Times New Roman" w:cs="Times New Roman"/>
                <w:sz w:val="24"/>
              </w:rPr>
            </w:pPr>
            <w:r w:rsidRPr="007F157C">
              <w:rPr>
                <w:rFonts w:ascii="Times New Roman" w:hAnsi="Times New Roman" w:cs="Times New Roman"/>
                <w:sz w:val="24"/>
              </w:rPr>
              <w:t>j) požiadať štátny ústav o  schválenie každej pripravovanej zmeny a predložiť dokumentáciu o týchto zmenách;</w:t>
            </w:r>
          </w:p>
          <w:p w:rsidR="003438FA" w:rsidRPr="007F157C" w:rsidP="003438FA">
            <w:pPr>
              <w:pStyle w:val="PlainText"/>
              <w:rPr>
                <w:rFonts w:ascii="Times New Roman" w:hAnsi="Times New Roman" w:cs="Times New Roman"/>
                <w:sz w:val="24"/>
              </w:rPr>
            </w:pPr>
          </w:p>
          <w:p w:rsidR="003438FA"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r w:rsidRPr="007F157C">
              <w:rPr>
                <w:rFonts w:ascii="Times New Roman" w:hAnsi="Times New Roman" w:cs="Times New Roman"/>
                <w:sz w:val="16"/>
              </w:rPr>
              <w:t>Ú</w:t>
            </w: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r w:rsidRPr="007F157C">
              <w:rPr>
                <w:rFonts w:ascii="Times New Roman" w:hAnsi="Times New Roman" w:cs="Times New Roman"/>
                <w:sz w:val="16"/>
              </w:rPr>
              <w:t>Ú</w:t>
            </w: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76</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jc w:val="left"/>
              <w:rPr>
                <w:rFonts w:ascii="Times New Roman" w:hAnsi="Times New Roman" w:cs="Times New Roman"/>
              </w:rPr>
            </w:pPr>
            <w:r w:rsidRPr="007F157C">
              <w:rPr>
                <w:rFonts w:ascii="Times New Roman" w:hAnsi="Times New Roman" w:cs="Times New Roman"/>
              </w:rPr>
              <w:t>Článok 76</w:t>
            </w:r>
          </w:p>
          <w:p w:rsidR="006B6A2D" w:rsidRPr="007F157C">
            <w:pPr>
              <w:rPr>
                <w:rFonts w:ascii="Times New Roman" w:hAnsi="Times New Roman" w:cs="Times New Roman"/>
              </w:rPr>
            </w:pPr>
          </w:p>
          <w:p w:rsidR="006B6A2D" w:rsidRPr="007F157C">
            <w:pPr>
              <w:numPr>
                <w:ilvl w:val="0"/>
                <w:numId w:val="41"/>
              </w:numPr>
              <w:tabs>
                <w:tab w:val="left" w:pos="720"/>
              </w:tabs>
              <w:rPr>
                <w:rFonts w:ascii="Times New Roman" w:hAnsi="Times New Roman" w:cs="Times New Roman"/>
              </w:rPr>
            </w:pPr>
            <w:r w:rsidRPr="007F157C">
              <w:rPr>
                <w:rFonts w:ascii="Times New Roman" w:hAnsi="Times New Roman" w:cs="Times New Roman"/>
              </w:rPr>
              <w:t>Agentúra zriadi v spolupráci s členskými štátmi a komisiou sieť na spracovanie údajov, ktorá zjednoduší výmenu informácií týkajúcich sa dohľadu nad bezpečnosťou liekov predávaných v spoločenstve.</w:t>
            </w:r>
          </w:p>
          <w:p w:rsidR="006B6A2D" w:rsidRPr="007F157C">
            <w:pPr>
              <w:ind w:left="360"/>
              <w:rPr>
                <w:rFonts w:ascii="Times New Roman" w:hAnsi="Times New Roman" w:cs="Times New Roman"/>
              </w:rPr>
            </w:pPr>
          </w:p>
          <w:p w:rsidR="006B6A2D" w:rsidRPr="007F157C">
            <w:pPr>
              <w:numPr>
                <w:ilvl w:val="0"/>
                <w:numId w:val="41"/>
              </w:numPr>
              <w:tabs>
                <w:tab w:val="left" w:pos="720"/>
              </w:tabs>
              <w:rPr>
                <w:rFonts w:ascii="Times New Roman" w:hAnsi="Times New Roman" w:cs="Times New Roman"/>
              </w:rPr>
            </w:pPr>
            <w:r w:rsidRPr="007F157C">
              <w:rPr>
                <w:rFonts w:ascii="Times New Roman" w:hAnsi="Times New Roman" w:cs="Times New Roman"/>
              </w:rPr>
              <w:t>Členské štáty, využívajúc sieť predpokladanú v prvom odseku, zabezpečia, aby správy o podozreniach na závažné nežiaduce účinky a nežiaduce účinky na ľudí, v súlade s pokynmi uvedenými v článku 77(1), ktoré sa vyskytnú na ich príslušnom území, boli bezodkladne sprístupnené agentúre a ostatným členským štátom, najneskôr však do 15 kalendárnych dní od upozornenia na tieto podozrenia.</w:t>
            </w:r>
          </w:p>
          <w:p w:rsidR="006B6A2D" w:rsidRPr="007F157C">
            <w:pPr>
              <w:rPr>
                <w:rFonts w:ascii="Times New Roman" w:hAnsi="Times New Roman" w:cs="Times New Roman"/>
              </w:rPr>
            </w:pPr>
          </w:p>
          <w:p w:rsidR="006B6A2D" w:rsidRPr="007F157C">
            <w:pPr>
              <w:numPr>
                <w:ilvl w:val="0"/>
                <w:numId w:val="41"/>
              </w:numPr>
              <w:tabs>
                <w:tab w:val="left" w:pos="720"/>
              </w:tabs>
              <w:rPr>
                <w:rFonts w:ascii="Times New Roman" w:hAnsi="Times New Roman" w:cs="Times New Roman"/>
              </w:rPr>
            </w:pPr>
            <w:r w:rsidRPr="007F157C">
              <w:rPr>
                <w:rFonts w:ascii="Times New Roman" w:hAnsi="Times New Roman" w:cs="Times New Roman"/>
              </w:rPr>
              <w:t>Členské štáty zabezpečia, aby správy o podozreniach na závažné nežiaduce účinky a nežiaduce účinky na ľudí, ktoré sa vyskytnú na ich príslušnom území, boli bezodkladne sprístupnené príslušnému držiteľovi povolenia uvádzať na trh, najneskôr však do 15 kalendárnych dní od upozornenia na tieto podozrenia.</w:t>
            </w: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n.a.</w:t>
            </w: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r w:rsidRPr="007F157C">
              <w:rPr>
                <w:rFonts w:ascii="Times New Roman" w:hAnsi="Times New Roman" w:cs="Times New Roman"/>
                <w:sz w:val="16"/>
              </w:rPr>
              <w:t>§ 65</w:t>
            </w:r>
          </w:p>
          <w:p w:rsidR="003438FA" w:rsidRPr="007F157C" w:rsidP="003438FA">
            <w:pPr>
              <w:jc w:val="center"/>
              <w:rPr>
                <w:rFonts w:ascii="Times New Roman" w:hAnsi="Times New Roman" w:cs="Times New Roman"/>
                <w:sz w:val="16"/>
              </w:rPr>
            </w:pPr>
            <w:r w:rsidRPr="007F157C">
              <w:rPr>
                <w:rFonts w:ascii="Times New Roman" w:hAnsi="Times New Roman" w:cs="Times New Roman"/>
                <w:sz w:val="16"/>
              </w:rPr>
              <w:t>O: 2</w:t>
            </w:r>
          </w:p>
          <w:p w:rsidR="003438FA" w:rsidRPr="007F157C" w:rsidP="003438FA">
            <w:pPr>
              <w:jc w:val="center"/>
              <w:rPr>
                <w:rFonts w:ascii="Times New Roman" w:hAnsi="Times New Roman" w:cs="Times New Roman"/>
                <w:sz w:val="16"/>
              </w:rPr>
            </w:pPr>
            <w:r w:rsidRPr="007F157C">
              <w:rPr>
                <w:rFonts w:ascii="Times New Roman" w:hAnsi="Times New Roman" w:cs="Times New Roman"/>
                <w:sz w:val="16"/>
              </w:rPr>
              <w:t>P: l</w:t>
            </w: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r w:rsidRPr="007F157C">
              <w:rPr>
                <w:rFonts w:ascii="Times New Roman" w:hAnsi="Times New Roman" w:cs="Times New Roman"/>
                <w:sz w:val="16"/>
              </w:rPr>
              <w:t>§ 61a</w:t>
            </w:r>
          </w:p>
          <w:p w:rsidR="003438FA" w:rsidRPr="007F157C" w:rsidP="003438FA">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3438FA">
            <w:pPr>
              <w:rPr>
                <w:rFonts w:ascii="Times New Roman" w:hAnsi="Times New Roman" w:cs="Times New Roman"/>
                <w:sz w:val="16"/>
              </w:rPr>
            </w:pPr>
          </w:p>
          <w:p w:rsidR="003438FA" w:rsidRPr="007F157C" w:rsidP="003438FA">
            <w:pPr>
              <w:rPr>
                <w:rFonts w:ascii="Times New Roman" w:hAnsi="Times New Roman" w:cs="Times New Roman"/>
                <w:sz w:val="16"/>
              </w:rPr>
            </w:pPr>
          </w:p>
          <w:p w:rsidR="003438FA" w:rsidRPr="007F157C" w:rsidP="003438FA">
            <w:pPr>
              <w:rPr>
                <w:rFonts w:ascii="Times New Roman" w:hAnsi="Times New Roman" w:cs="Times New Roman"/>
                <w:sz w:val="16"/>
              </w:rPr>
            </w:pPr>
          </w:p>
          <w:p w:rsidR="003438FA" w:rsidRPr="007F157C" w:rsidP="003438FA">
            <w:pPr>
              <w:rPr>
                <w:rFonts w:ascii="Times New Roman" w:hAnsi="Times New Roman" w:cs="Times New Roman"/>
                <w:sz w:val="16"/>
              </w:rPr>
            </w:pPr>
          </w:p>
          <w:p w:rsidR="003438FA" w:rsidRPr="007F157C" w:rsidP="003438FA">
            <w:pPr>
              <w:rPr>
                <w:rFonts w:ascii="Times New Roman" w:hAnsi="Times New Roman" w:cs="Times New Roman"/>
                <w:sz w:val="16"/>
              </w:rPr>
            </w:pPr>
          </w:p>
          <w:p w:rsidR="003438FA" w:rsidRPr="007F157C" w:rsidP="003438FA">
            <w:pPr>
              <w:rPr>
                <w:rFonts w:ascii="Times New Roman" w:hAnsi="Times New Roman" w:cs="Times New Roman"/>
                <w:sz w:val="16"/>
              </w:rPr>
            </w:pPr>
          </w:p>
          <w:p w:rsidR="003438FA" w:rsidRPr="007F157C" w:rsidP="003438FA">
            <w:pPr>
              <w:rPr>
                <w:rFonts w:ascii="Times New Roman" w:hAnsi="Times New Roman" w:cs="Times New Roman"/>
                <w:sz w:val="16"/>
              </w:rPr>
            </w:pPr>
          </w:p>
          <w:p w:rsidR="003438FA" w:rsidRPr="007F157C" w:rsidP="003438FA">
            <w:pPr>
              <w:rPr>
                <w:rFonts w:ascii="Times New Roman" w:hAnsi="Times New Roman" w:cs="Times New Roman"/>
                <w:sz w:val="16"/>
              </w:rPr>
            </w:pPr>
          </w:p>
          <w:p w:rsidR="003438FA" w:rsidRPr="007F157C" w:rsidP="003438FA">
            <w:pPr>
              <w:rPr>
                <w:rFonts w:ascii="Times New Roman" w:hAnsi="Times New Roman" w:cs="Times New Roman"/>
                <w:sz w:val="16"/>
              </w:rPr>
            </w:pPr>
          </w:p>
          <w:p w:rsidR="003438FA" w:rsidRPr="007F157C" w:rsidP="003438FA">
            <w:pPr>
              <w:rPr>
                <w:rFonts w:ascii="Times New Roman" w:hAnsi="Times New Roman" w:cs="Times New Roman"/>
                <w:sz w:val="16"/>
              </w:rPr>
            </w:pPr>
          </w:p>
          <w:p w:rsidR="003438FA" w:rsidRPr="007F157C" w:rsidP="003438FA">
            <w:pPr>
              <w:rPr>
                <w:rFonts w:ascii="Times New Roman" w:hAnsi="Times New Roman" w:cs="Times New Roman"/>
                <w:sz w:val="16"/>
              </w:rPr>
            </w:pPr>
          </w:p>
          <w:p w:rsidR="003438FA" w:rsidRPr="007F157C" w:rsidP="003438FA">
            <w:pPr>
              <w:rPr>
                <w:rFonts w:ascii="Times New Roman" w:hAnsi="Times New Roman" w:cs="Times New Roman"/>
                <w:sz w:val="16"/>
              </w:rPr>
            </w:pPr>
          </w:p>
          <w:p w:rsidR="003438FA" w:rsidRPr="007F157C" w:rsidP="003438FA">
            <w:pPr>
              <w:rPr>
                <w:rFonts w:ascii="Times New Roman" w:hAnsi="Times New Roman" w:cs="Times New Roman"/>
                <w:sz w:val="16"/>
              </w:rPr>
            </w:pPr>
          </w:p>
          <w:p w:rsidR="003438FA" w:rsidRPr="007F157C" w:rsidP="003438FA">
            <w:pPr>
              <w:rPr>
                <w:rFonts w:ascii="Times New Roman" w:hAnsi="Times New Roman" w:cs="Times New Roman"/>
              </w:rPr>
            </w:pPr>
            <w:r w:rsidRPr="007F157C">
              <w:rPr>
                <w:rFonts w:ascii="Times New Roman" w:hAnsi="Times New Roman" w:cs="Times New Roman"/>
              </w:rPr>
              <w:t>Ústav kontroly veterinárnych liečiv</w:t>
            </w:r>
          </w:p>
          <w:p w:rsidR="003438FA" w:rsidRPr="007F157C" w:rsidP="003438FA">
            <w:pPr>
              <w:rPr>
                <w:rFonts w:ascii="Times New Roman" w:hAnsi="Times New Roman" w:cs="Times New Roman"/>
                <w:sz w:val="16"/>
              </w:rPr>
            </w:pPr>
          </w:p>
          <w:p w:rsidR="003438FA" w:rsidRPr="007F157C" w:rsidP="003438FA">
            <w:pPr>
              <w:ind w:left="180" w:hanging="180"/>
              <w:rPr>
                <w:rFonts w:ascii="Times New Roman" w:hAnsi="Times New Roman" w:cs="Times New Roman"/>
              </w:rPr>
            </w:pPr>
            <w:r w:rsidRPr="007F157C">
              <w:rPr>
                <w:rFonts w:ascii="Times New Roman" w:hAnsi="Times New Roman" w:cs="Times New Roman"/>
              </w:rPr>
              <w:t>l) zaznamenáva a vyhodnocuje údaje o veterinárnych liekoch týkajúcich sa nežiaducich účinkov, nesprávneho používania, skúmania správnosti ochranných lehôt a možných environmentálnych problémov vyplývajúcich z používania veterinárnych liekov, ktoré môžu mať dopad na hodnotenie ich prínosov a rizík. Tieto informácie sa porovnávajú s dostupnými údajmi o výdaji, predpisovaní a používaní ve</w:t>
            </w:r>
            <w:r w:rsidRPr="007F157C">
              <w:rPr>
                <w:rFonts w:ascii="Times New Roman" w:hAnsi="Times New Roman" w:cs="Times New Roman"/>
              </w:rPr>
              <w:t>terinárnych liekov.</w:t>
            </w:r>
          </w:p>
          <w:p w:rsidR="003438FA" w:rsidRPr="007F157C" w:rsidP="003438FA">
            <w:pPr>
              <w:rPr>
                <w:rFonts w:ascii="Times New Roman" w:hAnsi="Times New Roman" w:cs="Times New Roman"/>
              </w:rPr>
            </w:pPr>
            <w:r w:rsidRPr="007F157C">
              <w:rPr>
                <w:rFonts w:ascii="Times New Roman" w:hAnsi="Times New Roman" w:cs="Times New Roman"/>
              </w:rPr>
              <w:t>Štátna veterinárna a potravinová správa SR</w:t>
            </w:r>
          </w:p>
          <w:p w:rsidR="003438FA" w:rsidRPr="007F157C" w:rsidP="003438FA">
            <w:pPr>
              <w:numPr>
                <w:ilvl w:val="1"/>
                <w:numId w:val="185"/>
              </w:numPr>
              <w:tabs>
                <w:tab w:val="left" w:pos="360"/>
                <w:tab w:val="clear" w:pos="1701"/>
              </w:tabs>
              <w:ind w:left="360" w:hanging="360"/>
              <w:rPr>
                <w:rFonts w:ascii="Times New Roman" w:hAnsi="Times New Roman" w:cs="Times New Roman"/>
              </w:rPr>
            </w:pPr>
            <w:r w:rsidRPr="007F157C">
              <w:rPr>
                <w:rFonts w:ascii="Times New Roman" w:hAnsi="Times New Roman" w:cs="Times New Roman"/>
              </w:rPr>
              <w:t>informuje komisiu v prípadoch ustanovených týmto zákonom.“.</w:t>
            </w:r>
          </w:p>
          <w:p w:rsidR="003438FA" w:rsidRPr="007F157C" w:rsidP="003438FA">
            <w:pPr>
              <w:spacing w:line="360" w:lineRule="auto"/>
              <w:jc w:val="both"/>
              <w:rPr>
                <w:rFonts w:ascii="Times New Roman" w:hAnsi="Times New Roman" w:cs="Times New Roman"/>
              </w:rPr>
            </w:pPr>
          </w:p>
          <w:p w:rsidR="003438FA" w:rsidRPr="007F157C" w:rsidP="003438FA">
            <w:pPr>
              <w:ind w:left="180" w:hanging="180"/>
              <w:rPr>
                <w:rFonts w:ascii="Times New Roman" w:hAnsi="Times New Roman" w:cs="Times New Roman"/>
              </w:rPr>
            </w:pPr>
          </w:p>
          <w:p w:rsidR="003438FA" w:rsidRPr="007F157C" w:rsidP="003438FA">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r w:rsidRPr="007F157C">
              <w:rPr>
                <w:rFonts w:ascii="Times New Roman" w:hAnsi="Times New Roman" w:cs="Times New Roman"/>
                <w:sz w:val="16"/>
              </w:rPr>
              <w:t>Ú</w:t>
            </w: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r w:rsidRPr="007F157C">
              <w:rPr>
                <w:rFonts w:ascii="Times New Roman" w:hAnsi="Times New Roman" w:cs="Times New Roman"/>
                <w:sz w:val="16"/>
              </w:rPr>
              <w:t>Ú</w:t>
            </w: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p w:rsidR="003438FA" w:rsidRPr="007F157C" w:rsidP="003438FA">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77</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jc w:val="left"/>
              <w:rPr>
                <w:rFonts w:ascii="Times New Roman" w:hAnsi="Times New Roman" w:cs="Times New Roman"/>
              </w:rPr>
            </w:pPr>
            <w:r w:rsidRPr="007F157C">
              <w:rPr>
                <w:rFonts w:ascii="Times New Roman" w:hAnsi="Times New Roman" w:cs="Times New Roman"/>
              </w:rPr>
              <w:t>Článok 77</w:t>
            </w:r>
          </w:p>
          <w:p w:rsidR="006B6A2D" w:rsidRPr="007F157C">
            <w:pPr>
              <w:rPr>
                <w:rFonts w:ascii="Times New Roman" w:hAnsi="Times New Roman" w:cs="Times New Roman"/>
              </w:rPr>
            </w:pPr>
          </w:p>
          <w:p w:rsidR="006B6A2D" w:rsidRPr="007F157C">
            <w:pPr>
              <w:numPr>
                <w:ilvl w:val="0"/>
                <w:numId w:val="42"/>
              </w:numPr>
              <w:tabs>
                <w:tab w:val="left" w:pos="720"/>
              </w:tabs>
              <w:rPr>
                <w:rFonts w:ascii="Times New Roman" w:hAnsi="Times New Roman" w:cs="Times New Roman"/>
              </w:rPr>
            </w:pPr>
            <w:r w:rsidRPr="007F157C">
              <w:rPr>
                <w:rFonts w:ascii="Times New Roman" w:hAnsi="Times New Roman" w:cs="Times New Roman"/>
              </w:rPr>
              <w:t>Komisia, po konzultáciách s agentúrou, členskými štátmi a zainteresovanými stranami, s cieľom zjednodušenia výmeny informácií o dohľade nad bezpečnosťou liekov v spoločenstve, vypracuje metodické pokyny týkajúce sa zberu, overovania a predkladania správ o nežiaducich účinkoch, vrátane technických požiadaviek na elektronickú výmenu informácií o dohľade nad bezpečnosťou veterinárnych liekov v súlade s medzinárodne dohodnutou terminológiou.</w:t>
            </w:r>
          </w:p>
          <w:p w:rsidR="006B6A2D" w:rsidRPr="007F157C">
            <w:pPr>
              <w:ind w:left="360"/>
              <w:rPr>
                <w:rFonts w:ascii="Times New Roman" w:hAnsi="Times New Roman" w:cs="Times New Roman"/>
              </w:rPr>
            </w:pPr>
          </w:p>
          <w:p w:rsidR="006B6A2D" w:rsidRPr="007F157C">
            <w:pPr>
              <w:ind w:left="720"/>
              <w:rPr>
                <w:rFonts w:ascii="Times New Roman" w:hAnsi="Times New Roman" w:cs="Times New Roman"/>
              </w:rPr>
            </w:pPr>
            <w:r w:rsidRPr="007F157C">
              <w:rPr>
                <w:rFonts w:ascii="Times New Roman" w:hAnsi="Times New Roman" w:cs="Times New Roman"/>
              </w:rPr>
              <w:t>Tieto metodické pokyny sa uverejnia v zväzku 9 Pravidiel riadiacich lieky v Európskom spoločenstve, berúc zreteľ na medzinárodnú harmonizáciu v oblasti dohľadu nad bezpečnosťou liekov.</w:t>
            </w:r>
          </w:p>
          <w:p w:rsidR="006B6A2D" w:rsidRPr="007F157C">
            <w:pPr>
              <w:rPr>
                <w:rFonts w:ascii="Times New Roman" w:hAnsi="Times New Roman" w:cs="Times New Roman"/>
              </w:rPr>
            </w:pPr>
          </w:p>
          <w:p w:rsidR="006B6A2D" w:rsidRPr="007F157C">
            <w:pPr>
              <w:numPr>
                <w:ilvl w:val="0"/>
                <w:numId w:val="42"/>
              </w:numPr>
              <w:tabs>
                <w:tab w:val="left" w:pos="720"/>
              </w:tabs>
              <w:rPr>
                <w:rFonts w:ascii="Times New Roman" w:hAnsi="Times New Roman" w:cs="Times New Roman"/>
              </w:rPr>
            </w:pPr>
            <w:r w:rsidRPr="007F157C">
              <w:rPr>
                <w:rFonts w:ascii="Times New Roman" w:hAnsi="Times New Roman" w:cs="Times New Roman"/>
              </w:rPr>
              <w:t xml:space="preserve"> Príslušné orgány a majiteľ povolenia uvádzať na trh interpretujú definície uvedené v bodoch 10 až 16 článku 1 a zásady uvedené v tejto hlave odkazom na podrobné metodické pokyny uvedené v odseku 1.</w:t>
            </w:r>
          </w:p>
          <w:p w:rsidR="006B6A2D" w:rsidRPr="007F157C">
            <w:pPr>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n.a</w:t>
            </w:r>
            <w:r w:rsidRPr="007F157C">
              <w:rPr>
                <w:rFonts w:ascii="Times New Roman" w:hAnsi="Times New Roman" w:cs="Times New Roman"/>
                <w:sz w:val="16"/>
              </w:rPr>
              <w:t>.</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78</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jc w:val="left"/>
              <w:rPr>
                <w:rFonts w:ascii="Times New Roman" w:hAnsi="Times New Roman" w:cs="Times New Roman"/>
              </w:rPr>
            </w:pPr>
            <w:r w:rsidRPr="007F157C">
              <w:rPr>
                <w:rFonts w:ascii="Times New Roman" w:hAnsi="Times New Roman" w:cs="Times New Roman"/>
              </w:rPr>
              <w:t>Článok 78</w:t>
            </w:r>
          </w:p>
          <w:p w:rsidR="006B6A2D" w:rsidRPr="007F157C">
            <w:pPr>
              <w:rPr>
                <w:rFonts w:ascii="Times New Roman" w:hAnsi="Times New Roman" w:cs="Times New Roman"/>
              </w:rPr>
            </w:pPr>
          </w:p>
          <w:p w:rsidR="006B6A2D" w:rsidRPr="007F157C">
            <w:pPr>
              <w:numPr>
                <w:ilvl w:val="0"/>
                <w:numId w:val="43"/>
              </w:numPr>
              <w:tabs>
                <w:tab w:val="left" w:pos="720"/>
              </w:tabs>
              <w:rPr>
                <w:rFonts w:ascii="Times New Roman" w:hAnsi="Times New Roman" w:cs="Times New Roman"/>
              </w:rPr>
            </w:pPr>
            <w:r w:rsidRPr="007F157C">
              <w:rPr>
                <w:rFonts w:ascii="Times New Roman" w:hAnsi="Times New Roman" w:cs="Times New Roman"/>
              </w:rPr>
              <w:t>Ak ktorýkoľvek členský štát na základe vyhodnotenie údajov o dohľade nad bezpečnosťou veterinárnych liekov usúdi, že akékoľvek povolenie uvádzať na trh by sa malo odobrať, pozastaviť jeho platnosť, alebo pozmeniť tak, aby sa obmedzili indikácie príslušného veterinárneho lieku alebo jeho dostupnosť, zmenilo dávkovanie, pridala kontraindikácia alebo nové preventívne opatrenie, bezodkladne to oznámi agentúre, členským štátom a majiteľovi povolenia uvádzať na trh.</w:t>
            </w:r>
          </w:p>
          <w:p w:rsidR="006B6A2D" w:rsidRPr="007F157C">
            <w:pPr>
              <w:ind w:left="360"/>
              <w:rPr>
                <w:rFonts w:ascii="Times New Roman" w:hAnsi="Times New Roman" w:cs="Times New Roman"/>
              </w:rPr>
            </w:pPr>
          </w:p>
          <w:p w:rsidR="006B6A2D" w:rsidRPr="007F157C">
            <w:pPr>
              <w:numPr>
                <w:ilvl w:val="0"/>
                <w:numId w:val="43"/>
              </w:numPr>
              <w:tabs>
                <w:tab w:val="left" w:pos="720"/>
              </w:tabs>
              <w:rPr>
                <w:rFonts w:ascii="Times New Roman" w:hAnsi="Times New Roman" w:cs="Times New Roman"/>
              </w:rPr>
            </w:pPr>
            <w:r w:rsidRPr="007F157C">
              <w:rPr>
                <w:rFonts w:ascii="Times New Roman" w:hAnsi="Times New Roman" w:cs="Times New Roman"/>
              </w:rPr>
              <w:t>V naliehavých prípadoch môže príslušný členský štát pozastaviť platnosť povolenia uvádzať na trh akéhokoľvek veterinárneho lieku za predpokladu, že najneskôr nasledujúci pracovný deň to oznámi agentúre, komisii a ostatným členským štátom.</w:t>
            </w:r>
          </w:p>
          <w:p w:rsidR="006B6A2D" w:rsidRPr="007F157C">
            <w:pPr>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42</w:t>
            </w:r>
          </w:p>
          <w:p w:rsidR="006B6A2D" w:rsidRPr="007F157C">
            <w:pPr>
              <w:jc w:val="center"/>
              <w:rPr>
                <w:rFonts w:ascii="Times New Roman" w:hAnsi="Times New Roman" w:cs="Times New Roman"/>
                <w:sz w:val="16"/>
              </w:rPr>
            </w:pPr>
            <w:r w:rsidRPr="007F157C">
              <w:rPr>
                <w:rFonts w:ascii="Times New Roman" w:hAnsi="Times New Roman" w:cs="Times New Roman"/>
                <w:sz w:val="16"/>
              </w:rPr>
              <w:t>O: 8</w:t>
            </w: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r w:rsidRPr="007F157C">
              <w:rPr>
                <w:rFonts w:ascii="Times New Roman" w:hAnsi="Times New Roman" w:cs="Times New Roman"/>
                <w:sz w:val="16"/>
              </w:rPr>
              <w:t>§ 51</w:t>
            </w:r>
          </w:p>
          <w:p w:rsidR="003438FA" w:rsidRPr="007F157C">
            <w:pPr>
              <w:jc w:val="center"/>
              <w:rPr>
                <w:rFonts w:ascii="Times New Roman" w:hAnsi="Times New Roman" w:cs="Times New Roman"/>
                <w:sz w:val="16"/>
              </w:rPr>
            </w:pPr>
            <w:r w:rsidRPr="007F157C">
              <w:rPr>
                <w:rFonts w:ascii="Times New Roman" w:hAnsi="Times New Roman" w:cs="Times New Roman"/>
                <w:sz w:val="16"/>
              </w:rPr>
              <w:t>O:</w:t>
            </w:r>
            <w:r w:rsidRPr="007F157C">
              <w:rPr>
                <w:rFonts w:ascii="Times New Roman" w:hAnsi="Times New Roman" w:cs="Times New Roman"/>
                <w:sz w:val="16"/>
              </w:rPr>
              <w:t xml:space="preserve"> 22</w:t>
            </w: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r w:rsidRPr="007F157C">
              <w:rPr>
                <w:rFonts w:ascii="Times New Roman" w:hAnsi="Times New Roman" w:cs="Times New Roman"/>
                <w:sz w:val="16"/>
              </w:rPr>
              <w:t>O: 23</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3438FA">
            <w:pPr>
              <w:pStyle w:val="PlainText"/>
              <w:rPr>
                <w:rFonts w:ascii="Times New Roman" w:hAnsi="Times New Roman" w:cs="Times New Roman"/>
                <w:sz w:val="24"/>
              </w:rPr>
            </w:pPr>
          </w:p>
          <w:p w:rsidR="006B6A2D" w:rsidRPr="007F157C" w:rsidP="003438FA">
            <w:pPr>
              <w:pStyle w:val="PlainText"/>
              <w:rPr>
                <w:rFonts w:ascii="Times New Roman" w:hAnsi="Times New Roman" w:cs="Times New Roman"/>
                <w:sz w:val="24"/>
              </w:rPr>
            </w:pPr>
          </w:p>
          <w:p w:rsidR="006B6A2D" w:rsidRPr="007F157C" w:rsidP="003438FA">
            <w:pPr>
              <w:pStyle w:val="PlainText"/>
              <w:rPr>
                <w:rFonts w:ascii="Times New Roman" w:hAnsi="Times New Roman" w:cs="Times New Roman"/>
                <w:sz w:val="24"/>
              </w:rPr>
            </w:pPr>
            <w:r w:rsidRPr="007F157C">
              <w:rPr>
                <w:rFonts w:ascii="Times New Roman" w:hAnsi="Times New Roman" w:cs="Times New Roman"/>
                <w:sz w:val="24"/>
              </w:rPr>
              <w:t>(8) Laboratórnu kontrolu kvality a bezpečnosti liekov vykonáva štátny  ústav. Ak  sa zistia  nežiaduce účinky liekov alebo ak sa kontrolou  zistí  nevyhovujúca  kvalita  lieku,  štátny ústav môže nariadiť  pozastavenie  ich  výdaja  alebo  v  závažných prípadoch stiahnutie z obehu.</w:t>
            </w:r>
          </w:p>
          <w:p w:rsidR="003438FA" w:rsidRPr="007F157C" w:rsidP="003438FA">
            <w:pPr>
              <w:spacing w:line="240" w:lineRule="auto"/>
              <w:rPr>
                <w:rFonts w:ascii="Times New Roman" w:hAnsi="Times New Roman" w:cs="Times New Roman"/>
              </w:rPr>
            </w:pPr>
          </w:p>
          <w:p w:rsidR="003438FA" w:rsidRPr="007F157C" w:rsidP="003438FA">
            <w:pPr>
              <w:spacing w:line="240" w:lineRule="auto"/>
              <w:rPr>
                <w:rFonts w:ascii="Times New Roman" w:hAnsi="Times New Roman" w:cs="Times New Roman"/>
              </w:rPr>
            </w:pPr>
            <w:r w:rsidRPr="007F157C">
              <w:rPr>
                <w:rFonts w:ascii="Times New Roman" w:hAnsi="Times New Roman" w:cs="Times New Roman"/>
              </w:rPr>
              <w:t xml:space="preserve">(22) Ústav kontroly veterinárnych liečiv môže nariadiť pozastavenie alebo stiahnutie veterinárneho lieku z trhu alebo z prevádzky, ak nie sú dodržané ustanovenia  odseku 12 písm. a) až d) a ak odporúčaná ochranná lehota nepostačuje na zabezpečenie toho, aby potraviny získané z príslušného liečeného zvieraťa neobsahovali rezíduá, ktoré môžu predstavovať riziko ohrozenia zdravia spotrebiteľa. Ústav kontroly veterinárnych liečiv môže nariadiť pozastavenie alebo stiahnutie lieku z trhu iba v prípade sporných výrobných šarží.   </w:t>
            </w:r>
          </w:p>
          <w:p w:rsidR="003438FA" w:rsidRPr="007F157C" w:rsidP="003438FA">
            <w:pPr>
              <w:pStyle w:val="BodyText"/>
              <w:jc w:val="left"/>
              <w:rPr>
                <w:rFonts w:ascii="Times New Roman" w:hAnsi="Times New Roman" w:cs="Times New Roman"/>
                <w:b/>
              </w:rPr>
            </w:pPr>
          </w:p>
          <w:p w:rsidR="003438FA" w:rsidRPr="007F157C" w:rsidP="003438FA">
            <w:pPr>
              <w:spacing w:line="240" w:lineRule="auto"/>
              <w:rPr>
                <w:rFonts w:ascii="Times New Roman" w:hAnsi="Times New Roman" w:cs="Times New Roman"/>
              </w:rPr>
            </w:pPr>
            <w:r w:rsidRPr="007F157C">
              <w:rPr>
                <w:rFonts w:ascii="Times New Roman" w:hAnsi="Times New Roman" w:cs="Times New Roman"/>
              </w:rPr>
              <w:t>(23) Ak  na základe vyhodnotenia údajov o dohľade nad bezpečnosťou veterinárnych liekov Ústav veterinárnych liečiv posúdi, že  povolenie na uvedenie lieku na trh by sa malo zrušiť, mala by sa pozastaviť jeho platnosť, alebo pozmeniť tak, aby sa obmedzili indikácie príslušného veterinárneho lieku alebo jeho dostupnosť, zmenilo dávkovanie, pridala kontraindikácia alebo osobitné upozornenie, bezodkladne to oznámi agentúre, členským štátom a  držiteľovi povolenia na uvedenie veterinárneho lieku na trh. V naliehavých prípadoch môže Ústav kontroly veterinárnych liečiv pozastaviť platnosť  povolenia na uvedenie veterinárneho lieku na trh akéhokoľvek veterinárneho lieku za predpokladu, že najneskôr nasledujúci pracovný deň to oznámi agentúre, komisii a ostatným členským štátom.</w:t>
            </w:r>
          </w:p>
          <w:p w:rsidR="006B6A2D" w:rsidRPr="007F157C" w:rsidP="003438FA">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r w:rsidRPr="007F157C">
              <w:rPr>
                <w:rFonts w:ascii="Times New Roman" w:hAnsi="Times New Roman" w:cs="Times New Roman"/>
                <w:sz w:val="16"/>
              </w:rPr>
              <w:t>Ú</w:t>
            </w: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79</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rPr>
                <w:rFonts w:ascii="Times New Roman" w:hAnsi="Times New Roman" w:cs="Times New Roman"/>
              </w:rPr>
            </w:pPr>
            <w:r w:rsidRPr="007F157C">
              <w:rPr>
                <w:rFonts w:ascii="Times New Roman" w:hAnsi="Times New Roman" w:cs="Times New Roman"/>
              </w:rPr>
              <w:t>Článok 79</w:t>
            </w:r>
          </w:p>
          <w:p w:rsidR="006B6A2D" w:rsidRPr="007F157C">
            <w:pPr>
              <w:jc w:val="both"/>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Akékoľvek zmeny alebo doplnenia, ktoré môžu byť potrebné pre aktualizáciu ustanovení článkov 72 až 78 vzhľadom na vedecký alebo technický pokrok sa príjmu v súlade s postupom uvedeným v článku 89(2).</w:t>
            </w:r>
          </w:p>
          <w:p w:rsidR="006B6A2D" w:rsidRPr="007F157C">
            <w:pPr>
              <w:jc w:val="both"/>
              <w:rPr>
                <w:rFonts w:ascii="Times New Roman" w:hAnsi="Times New Roman" w:cs="Times New Roman"/>
              </w:rPr>
            </w:pPr>
          </w:p>
          <w:p w:rsidR="006B6A2D" w:rsidRPr="007F157C">
            <w:pPr>
              <w:jc w:val="both"/>
              <w:rPr>
                <w:rFonts w:ascii="Times New Roman" w:hAnsi="Times New Roman" w:cs="Times New Roman"/>
              </w:rPr>
            </w:pPr>
            <w:r w:rsidRPr="007F157C">
              <w:rPr>
                <w:rFonts w:ascii="Times New Roman" w:hAnsi="Times New Roman" w:cs="Times New Roman"/>
              </w:rPr>
              <w:br w:type="page"/>
            </w: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h</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outlineLvl w:val="0"/>
              <w:rPr>
                <w:rFonts w:ascii="Times New Roman" w:hAnsi="Times New Roman" w:cs="Times New Roman"/>
                <w:sz w:val="24"/>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Držiteľ rozhodnutia o registrácii lieku je povinný</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h) sledovať  technický  a  vedecký  pokrok  v  oblasti  výrobných a kontrolných  metód a  po schválení  štátnym ústavom  zaviesť také  zmeny,  aby  sa  liek  vyrábal  a  kontroloval všeobecne uznávanými vedeckými metódami;</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80</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HLAVA VIII</w:t>
            </w:r>
          </w:p>
          <w:p w:rsidR="006B6A2D" w:rsidRPr="007F157C">
            <w:pPr>
              <w:rPr>
                <w:rFonts w:ascii="Times New Roman" w:hAnsi="Times New Roman" w:cs="Times New Roman"/>
              </w:rPr>
            </w:pPr>
          </w:p>
          <w:p w:rsidR="006B6A2D" w:rsidRPr="007F157C">
            <w:pPr>
              <w:pStyle w:val="Heading3"/>
              <w:jc w:val="left"/>
              <w:rPr>
                <w:rFonts w:ascii="Times New Roman" w:hAnsi="Times New Roman" w:cs="Times New Roman"/>
              </w:rPr>
            </w:pPr>
            <w:r w:rsidRPr="007F157C">
              <w:rPr>
                <w:rFonts w:ascii="Times New Roman" w:hAnsi="Times New Roman" w:cs="Times New Roman"/>
              </w:rPr>
              <w:t>DOHĽAD A SANKCIE</w:t>
            </w:r>
          </w:p>
          <w:p w:rsidR="006B6A2D" w:rsidRPr="007F157C">
            <w:pPr>
              <w:rPr>
                <w:rFonts w:ascii="Times New Roman" w:hAnsi="Times New Roman" w:cs="Times New Roman"/>
              </w:rPr>
            </w:pPr>
          </w:p>
          <w:p w:rsidR="006B6A2D" w:rsidRPr="007F157C">
            <w:pPr>
              <w:pStyle w:val="Heading2"/>
              <w:jc w:val="left"/>
              <w:rPr>
                <w:rFonts w:ascii="Times New Roman" w:hAnsi="Times New Roman" w:cs="Times New Roman"/>
              </w:rPr>
            </w:pPr>
            <w:r w:rsidRPr="007F157C">
              <w:rPr>
                <w:rFonts w:ascii="Times New Roman" w:hAnsi="Times New Roman" w:cs="Times New Roman"/>
              </w:rPr>
              <w:t>Článok 80</w:t>
            </w:r>
          </w:p>
          <w:p w:rsidR="006B6A2D" w:rsidRPr="007F157C">
            <w:pPr>
              <w:rPr>
                <w:rFonts w:ascii="Times New Roman" w:hAnsi="Times New Roman" w:cs="Times New Roman"/>
              </w:rPr>
            </w:pPr>
          </w:p>
          <w:p w:rsidR="006B6A2D" w:rsidRPr="007F157C">
            <w:pPr>
              <w:numPr>
                <w:ilvl w:val="0"/>
                <w:numId w:val="44"/>
              </w:numPr>
              <w:tabs>
                <w:tab w:val="left" w:pos="720"/>
              </w:tabs>
              <w:rPr>
                <w:rFonts w:ascii="Times New Roman" w:hAnsi="Times New Roman" w:cs="Times New Roman"/>
              </w:rPr>
            </w:pPr>
            <w:r w:rsidRPr="007F157C">
              <w:rPr>
                <w:rFonts w:ascii="Times New Roman" w:hAnsi="Times New Roman" w:cs="Times New Roman"/>
              </w:rPr>
              <w:t xml:space="preserve"> Príslušný orgán príslušného členského štátu prostredníctvom opakovaných kontrol zabezpečuje, aby sa zákonné požiadavky týkajúce sa veterinárnych liekov dodržiavali.</w:t>
            </w:r>
          </w:p>
          <w:p w:rsidR="006B6A2D" w:rsidRPr="007F157C">
            <w:pPr>
              <w:ind w:left="720"/>
              <w:rPr>
                <w:rFonts w:ascii="Times New Roman" w:hAnsi="Times New Roman" w:cs="Times New Roman"/>
              </w:rPr>
            </w:pPr>
            <w:r w:rsidRPr="007F157C">
              <w:rPr>
                <w:rFonts w:ascii="Times New Roman" w:hAnsi="Times New Roman" w:cs="Times New Roman"/>
              </w:rPr>
              <w:t>Takéto kontroly vykonávajú splnomocnení zástupcovia príslušného orgánu, ktorí sú oprávnení:</w:t>
            </w:r>
          </w:p>
          <w:p w:rsidR="006B6A2D" w:rsidRPr="007F157C">
            <w:pPr>
              <w:ind w:left="720"/>
              <w:rPr>
                <w:rFonts w:ascii="Times New Roman" w:hAnsi="Times New Roman" w:cs="Times New Roman"/>
              </w:rPr>
            </w:pPr>
          </w:p>
          <w:p w:rsidR="006B6A2D" w:rsidRPr="007F157C">
            <w:pPr>
              <w:numPr>
                <w:ilvl w:val="1"/>
                <w:numId w:val="44"/>
              </w:numPr>
              <w:tabs>
                <w:tab w:val="left" w:pos="1440"/>
              </w:tabs>
              <w:rPr>
                <w:rFonts w:ascii="Times New Roman" w:hAnsi="Times New Roman" w:cs="Times New Roman"/>
              </w:rPr>
            </w:pPr>
            <w:r w:rsidRPr="007F157C">
              <w:rPr>
                <w:rFonts w:ascii="Times New Roman" w:hAnsi="Times New Roman" w:cs="Times New Roman"/>
              </w:rPr>
              <w:t>kontrolovať výrobné alebo obchodné podniky a akékoľvek laboratóriá, ktorým držiteľ povolenia na výrobu zveril výkon kontrolných skúšaní podľa článku 24;</w:t>
            </w:r>
          </w:p>
          <w:p w:rsidR="006B6A2D" w:rsidRPr="007F157C">
            <w:pPr>
              <w:ind w:left="1080"/>
              <w:rPr>
                <w:rFonts w:ascii="Times New Roman" w:hAnsi="Times New Roman" w:cs="Times New Roman"/>
              </w:rPr>
            </w:pPr>
          </w:p>
          <w:p w:rsidR="006B6A2D" w:rsidRPr="007F157C">
            <w:pPr>
              <w:numPr>
                <w:ilvl w:val="1"/>
                <w:numId w:val="44"/>
              </w:numPr>
              <w:tabs>
                <w:tab w:val="left" w:pos="1440"/>
              </w:tabs>
              <w:rPr>
                <w:rFonts w:ascii="Times New Roman" w:hAnsi="Times New Roman" w:cs="Times New Roman"/>
              </w:rPr>
            </w:pPr>
            <w:r w:rsidRPr="007F157C">
              <w:rPr>
                <w:rFonts w:ascii="Times New Roman" w:hAnsi="Times New Roman" w:cs="Times New Roman"/>
              </w:rPr>
              <w:t>odoberať vzorky;</w:t>
            </w:r>
          </w:p>
          <w:p w:rsidR="006B6A2D" w:rsidRPr="007F157C">
            <w:pPr>
              <w:rPr>
                <w:rFonts w:ascii="Times New Roman" w:hAnsi="Times New Roman" w:cs="Times New Roman"/>
              </w:rPr>
            </w:pPr>
          </w:p>
          <w:p w:rsidR="006B6A2D" w:rsidRPr="007F157C">
            <w:pPr>
              <w:numPr>
                <w:ilvl w:val="1"/>
                <w:numId w:val="44"/>
              </w:numPr>
              <w:tabs>
                <w:tab w:val="left" w:pos="1440"/>
              </w:tabs>
              <w:rPr>
                <w:rFonts w:ascii="Times New Roman" w:hAnsi="Times New Roman" w:cs="Times New Roman"/>
              </w:rPr>
            </w:pPr>
            <w:r w:rsidRPr="007F157C">
              <w:rPr>
                <w:rFonts w:ascii="Times New Roman" w:hAnsi="Times New Roman" w:cs="Times New Roman"/>
              </w:rPr>
              <w:t>skúmať akékoľvek dokumenty týkajúce sa predmetu kontroly v súlade so súčasnými ustanoveniami členských štátov účinnými od 9. októbra 1981, ktoré vo vzťahu k popisu výrobnej metódy tieto právomoci obmedzujú.</w:t>
            </w:r>
          </w:p>
          <w:p w:rsidR="006B6A2D" w:rsidRPr="007F157C">
            <w:pPr>
              <w:ind w:left="360"/>
              <w:rPr>
                <w:rFonts w:ascii="Times New Roman" w:hAnsi="Times New Roman" w:cs="Times New Roman"/>
              </w:rPr>
            </w:pPr>
          </w:p>
          <w:p w:rsidR="006B6A2D" w:rsidRPr="007F157C">
            <w:pPr>
              <w:numPr>
                <w:ilvl w:val="0"/>
                <w:numId w:val="44"/>
              </w:numPr>
              <w:tabs>
                <w:tab w:val="left" w:pos="720"/>
              </w:tabs>
              <w:rPr>
                <w:rFonts w:ascii="Times New Roman" w:hAnsi="Times New Roman" w:cs="Times New Roman"/>
              </w:rPr>
            </w:pPr>
            <w:r w:rsidRPr="007F157C">
              <w:rPr>
                <w:rFonts w:ascii="Times New Roman" w:hAnsi="Times New Roman" w:cs="Times New Roman"/>
              </w:rPr>
              <w:t>Členské štáty vykonajú všetky vhodné opatrenia na zabezpečenie toho, aby boli výrobné procesy používané pri výrobe imunologických veterinárnych prípravkov uznané za platné vo svojej úplnosti a zabezpečila sa rovnorodosť v rámci jednotlivých šarží.</w:t>
            </w:r>
          </w:p>
          <w:p w:rsidR="006B6A2D" w:rsidRPr="007F157C">
            <w:pPr>
              <w:ind w:left="360"/>
              <w:rPr>
                <w:rFonts w:ascii="Times New Roman" w:hAnsi="Times New Roman" w:cs="Times New Roman"/>
              </w:rPr>
            </w:pPr>
          </w:p>
          <w:p w:rsidR="006B6A2D" w:rsidRPr="007F157C">
            <w:pPr>
              <w:numPr>
                <w:ilvl w:val="0"/>
                <w:numId w:val="44"/>
              </w:numPr>
              <w:tabs>
                <w:tab w:val="left" w:pos="720"/>
              </w:tabs>
              <w:rPr>
                <w:rFonts w:ascii="Times New Roman" w:hAnsi="Times New Roman" w:cs="Times New Roman"/>
              </w:rPr>
            </w:pPr>
            <w:r w:rsidRPr="007F157C">
              <w:rPr>
                <w:rFonts w:ascii="Times New Roman" w:hAnsi="Times New Roman" w:cs="Times New Roman"/>
              </w:rPr>
              <w:t>Úradníci zastupujúci príslušný úrad sú povinní po každej kontrole uvedenej v prvom odseku podať správu o tom, či výrobca dodržiava zásady a metodické pokyny správnej výrobnej praxe uvedenej v článku 51.Obsah týchto správ sa oznámi kontrolovanému výrobcovi.</w:t>
            </w:r>
          </w:p>
          <w:p w:rsidR="006B6A2D" w:rsidRPr="007F157C">
            <w:pPr>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66</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b</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jc w:val="center"/>
              <w:rPr>
                <w:rFonts w:ascii="Times New Roman" w:hAnsi="Times New Roman" w:cs="Times New Roman"/>
                <w:sz w:val="24"/>
              </w:rPr>
            </w:pPr>
            <w:r w:rsidRPr="007F157C">
              <w:rPr>
                <w:rFonts w:ascii="Times New Roman" w:hAnsi="Times New Roman" w:cs="Times New Roman"/>
                <w:sz w:val="24"/>
              </w:rPr>
              <w:t>§ 66</w:t>
            </w:r>
          </w:p>
          <w:p w:rsidR="006B6A2D" w:rsidRPr="007F157C">
            <w:pPr>
              <w:pStyle w:val="PlainText"/>
              <w:rPr>
                <w:rFonts w:ascii="Times New Roman" w:hAnsi="Times New Roman" w:cs="Times New Roman"/>
                <w:sz w:val="24"/>
              </w:rPr>
            </w:pPr>
          </w:p>
          <w:p w:rsidR="006B6A2D" w:rsidRPr="007F157C">
            <w:pPr>
              <w:pStyle w:val="PlainText"/>
              <w:jc w:val="center"/>
              <w:outlineLvl w:val="0"/>
              <w:rPr>
                <w:rFonts w:ascii="Times New Roman" w:hAnsi="Times New Roman" w:cs="Times New Roman"/>
                <w:sz w:val="24"/>
              </w:rPr>
            </w:pPr>
            <w:r w:rsidRPr="007F157C">
              <w:rPr>
                <w:rFonts w:ascii="Times New Roman" w:hAnsi="Times New Roman" w:cs="Times New Roman"/>
                <w:sz w:val="24"/>
              </w:rPr>
              <w:t>Štátny dozor</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(1) Štátny   dozor  vykonávajú </w:t>
            </w:r>
            <w:r w:rsidRPr="007F157C" w:rsidR="003438FA">
              <w:rPr>
                <w:rFonts w:ascii="Times New Roman" w:hAnsi="Times New Roman" w:cs="Times New Roman"/>
                <w:sz w:val="24"/>
              </w:rPr>
              <w:t xml:space="preserve">  orgány,  ktoré   plnia  úlohy </w:t>
            </w:r>
            <w:r w:rsidRPr="007F157C">
              <w:rPr>
                <w:rFonts w:ascii="Times New Roman" w:hAnsi="Times New Roman" w:cs="Times New Roman"/>
                <w:sz w:val="24"/>
              </w:rPr>
              <w:t>v oblasti štátnej  správy na úseku  farmácie a kontrolujú  činnosť držiteľov povolení  na zaobchádzanie s liekmi  a so zdravotníckymi pomôckami a odborných zástupcov, ak boli ustanovení.</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(2) Orgány štátneho dozoru dozerajú na dodržiavanie ustanovení tohto   </w:t>
            </w:r>
            <w:r w:rsidRPr="007F157C">
              <w:rPr>
                <w:rFonts w:ascii="Times New Roman" w:hAnsi="Times New Roman" w:cs="Times New Roman"/>
                <w:sz w:val="24"/>
              </w:rPr>
              <w:t>zákona,  ako   aj  na   plnenie  nimi   vydaných  opatrení a rozhodnutí,  v   rozsahu  svojej  pôsobnosti   vydávajú  záväzné opatrenia na odstránenie zistených nedostatkov a ukladajú pokuty.</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(3) Orgány  štátneho  dozoru  v  oblasti  farmácie  pri svojej </w:t>
            </w:r>
            <w:r w:rsidRPr="007F157C">
              <w:rPr>
                <w:rFonts w:ascii="Times New Roman" w:hAnsi="Times New Roman" w:cs="Times New Roman"/>
                <w:sz w:val="24"/>
              </w:rPr>
              <w:t>činnosti postupujú podľa  základnýc</w:t>
            </w:r>
            <w:r w:rsidRPr="007F157C" w:rsidR="003438FA">
              <w:rPr>
                <w:rFonts w:ascii="Times New Roman" w:hAnsi="Times New Roman" w:cs="Times New Roman"/>
                <w:sz w:val="24"/>
              </w:rPr>
              <w:t xml:space="preserve">h pravidiel kontrolnej činnosti </w:t>
            </w:r>
            <w:r w:rsidRPr="007F157C">
              <w:rPr>
                <w:rFonts w:ascii="Times New Roman" w:hAnsi="Times New Roman" w:cs="Times New Roman"/>
                <w:sz w:val="24"/>
              </w:rPr>
              <w:t>ustanovených osobitným predpisom. 21)</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(4) Osoby  vykonávajúce  štátny  dozor  sú  pri  výkone svojej činnosti</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oprávnené  vstupovať  na  pozemky,  do  zariadení  a objektov, v ktorých   sa  zaobchádza   s  liekmi   a  so  zdravotníckymi pomôckami,  požadovať  potrebnú  súčinnosť,  odoberať  vzorky v množstve a  v rozsahu potrebnom  na kontrolu kvality  liekov a zdravotníckych  pomôcok;  na  ten  účel  vykonávať zistenia, požadovať informácie, údaje, vysvetlenia  a podklady a nazerať do príslušných dokladov,</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b) povinné preukázať sa preukazom orgánu štátneho dozoru.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21) Zákon  Národnej  rady  Slovenskej  republiky  č.  10/1996 Z. z. o kontrole</w:t>
            </w:r>
            <w:r w:rsidRPr="007F157C">
              <w:rPr>
                <w:rFonts w:ascii="Times New Roman" w:hAnsi="Times New Roman" w:cs="Times New Roman"/>
                <w:sz w:val="24"/>
              </w:rPr>
              <w:t xml:space="preserve"> v štátnej správe. </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MZ SR</w:t>
            </w:r>
          </w:p>
          <w:p w:rsidR="006B6A2D" w:rsidRPr="007F157C">
            <w:pPr>
              <w:jc w:val="center"/>
              <w:rPr>
                <w:rFonts w:ascii="Times New Roman" w:hAnsi="Times New Roman" w:cs="Times New Roman"/>
                <w:sz w:val="16"/>
              </w:rPr>
            </w:pPr>
            <w:r w:rsidRPr="007F157C">
              <w:rPr>
                <w:rFonts w:ascii="Times New Roman" w:hAnsi="Times New Roman" w:cs="Times New Roman"/>
                <w:sz w:val="16"/>
              </w:rPr>
              <w:t>KÚ</w:t>
            </w:r>
          </w:p>
          <w:p w:rsidR="006B6A2D" w:rsidRPr="007F157C">
            <w:pPr>
              <w:jc w:val="center"/>
              <w:rPr>
                <w:rFonts w:ascii="Times New Roman" w:hAnsi="Times New Roman" w:cs="Times New Roman"/>
                <w:sz w:val="16"/>
              </w:rPr>
            </w:pPr>
            <w:r w:rsidRPr="007F157C">
              <w:rPr>
                <w:rFonts w:ascii="Times New Roman" w:hAnsi="Times New Roman" w:cs="Times New Roman"/>
                <w:sz w:val="16"/>
              </w:rPr>
              <w:t>OÚ</w:t>
            </w:r>
          </w:p>
          <w:p w:rsidR="006B6A2D" w:rsidRPr="007F157C">
            <w:pPr>
              <w:jc w:val="center"/>
              <w:rPr>
                <w:rFonts w:ascii="Times New Roman" w:hAnsi="Times New Roman" w:cs="Times New Roman"/>
                <w:sz w:val="16"/>
              </w:rPr>
            </w:pPr>
            <w:r w:rsidRPr="007F157C">
              <w:rPr>
                <w:rFonts w:ascii="Times New Roman" w:hAnsi="Times New Roman" w:cs="Times New Roman"/>
                <w:sz w:val="16"/>
              </w:rPr>
              <w:t>VÚC</w:t>
            </w:r>
          </w:p>
          <w:p w:rsidR="006B6A2D" w:rsidRPr="007F157C">
            <w:pPr>
              <w:jc w:val="cente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81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jc w:val="left"/>
              <w:rPr>
                <w:rFonts w:ascii="Times New Roman" w:hAnsi="Times New Roman" w:cs="Times New Roman"/>
              </w:rPr>
            </w:pPr>
            <w:r w:rsidRPr="007F157C">
              <w:rPr>
                <w:rFonts w:ascii="Times New Roman" w:hAnsi="Times New Roman" w:cs="Times New Roman"/>
              </w:rPr>
              <w:t>Článok 81</w:t>
            </w:r>
          </w:p>
          <w:p w:rsidR="006B6A2D" w:rsidRPr="007F157C">
            <w:pPr>
              <w:rPr>
                <w:rFonts w:ascii="Times New Roman" w:hAnsi="Times New Roman" w:cs="Times New Roman"/>
              </w:rPr>
            </w:pPr>
          </w:p>
          <w:p w:rsidR="006B6A2D" w:rsidRPr="007F157C">
            <w:pPr>
              <w:numPr>
                <w:ilvl w:val="0"/>
                <w:numId w:val="45"/>
              </w:numPr>
              <w:tabs>
                <w:tab w:val="left" w:pos="720"/>
              </w:tabs>
              <w:rPr>
                <w:rFonts w:ascii="Times New Roman" w:hAnsi="Times New Roman" w:cs="Times New Roman"/>
              </w:rPr>
            </w:pPr>
            <w:r w:rsidRPr="007F157C">
              <w:rPr>
                <w:rFonts w:ascii="Times New Roman" w:hAnsi="Times New Roman" w:cs="Times New Roman"/>
              </w:rPr>
              <w:t>Členské štáty vykonajú všetky vhodné opatrenia na zabezpečenie toho, aby majiteľ povolenia uvádzať na trh a, kde je to vhodné, aj majiteľ povolenia na výrobu, predložili v súlade s postupmi stanovenými pre potreby povolenia uvádzať na trh dôkaz o kontrolných skúšaniach vykonaných pre príslušný veterinárny liek a/alebo zložky a medziprodukty výrobného procesu.</w:t>
            </w:r>
          </w:p>
          <w:p w:rsidR="006B6A2D"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3438FA" w:rsidRPr="007F157C">
            <w:pPr>
              <w:ind w:left="360"/>
              <w:rPr>
                <w:rFonts w:ascii="Times New Roman" w:hAnsi="Times New Roman" w:cs="Times New Roman"/>
              </w:rPr>
            </w:pPr>
          </w:p>
          <w:p w:rsidR="006B6A2D" w:rsidRPr="007F157C">
            <w:pPr>
              <w:numPr>
                <w:ilvl w:val="0"/>
                <w:numId w:val="45"/>
              </w:numPr>
              <w:tabs>
                <w:tab w:val="left" w:pos="720"/>
              </w:tabs>
              <w:rPr>
                <w:rFonts w:ascii="Times New Roman" w:hAnsi="Times New Roman" w:cs="Times New Roman"/>
              </w:rPr>
            </w:pPr>
            <w:r w:rsidRPr="007F157C">
              <w:rPr>
                <w:rFonts w:ascii="Times New Roman" w:hAnsi="Times New Roman" w:cs="Times New Roman"/>
              </w:rPr>
              <w:t>Členské štáty môže pre potreby vykonania odseku 1 vyžadovať od majiteľa povolenia uvádzať na trh imunologických veterinárnych prípravkov, aby príslušným orgánom odovzdal kópie všetkých správ o kontrolách podpísané osobou s odbornou spôsobilosťou podľa článku 53.</w:t>
            </w:r>
          </w:p>
          <w:p w:rsidR="006B6A2D" w:rsidRPr="007F157C">
            <w:pPr>
              <w:rPr>
                <w:rFonts w:ascii="Times New Roman" w:hAnsi="Times New Roman" w:cs="Times New Roman"/>
              </w:rPr>
            </w:pPr>
          </w:p>
          <w:p w:rsidR="006B6A2D" w:rsidRPr="007F157C">
            <w:pPr>
              <w:ind w:left="720"/>
              <w:rPr>
                <w:rFonts w:ascii="Times New Roman" w:hAnsi="Times New Roman" w:cs="Times New Roman"/>
              </w:rPr>
            </w:pPr>
            <w:r w:rsidRPr="007F157C">
              <w:rPr>
                <w:rFonts w:ascii="Times New Roman" w:hAnsi="Times New Roman" w:cs="Times New Roman"/>
              </w:rPr>
              <w:t xml:space="preserve"> Majiteľ povolenia uvádzať na trh imunologických veterinárnych prípravkov zabezpečí, aby mal až do dátumu expirácie na sklade primerané množstvo reprezentatívnych vzoriek z každej šarže veterinárnych liekov a na požiadanie ich bezodkladne poskytne príslušným orgánom.</w:t>
            </w:r>
          </w:p>
          <w:p w:rsidR="006B6A2D" w:rsidRPr="007F157C">
            <w:pPr>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b/>
                <w:bCs/>
                <w:sz w:val="16"/>
              </w:rPr>
            </w:pPr>
            <w:r w:rsidRPr="007F157C">
              <w:rPr>
                <w:rFonts w:ascii="Times New Roman" w:hAnsi="Times New Roman" w:cs="Times New Roman"/>
                <w:b/>
                <w:bCs/>
                <w:sz w:val="16"/>
              </w:rPr>
              <w:t>z</w:t>
            </w:r>
            <w:r w:rsidRPr="007F157C">
              <w:rPr>
                <w:rFonts w:ascii="Times New Roman" w:hAnsi="Times New Roman" w:cs="Times New Roman"/>
                <w:b/>
                <w:bCs/>
                <w:sz w:val="16"/>
              </w:rPr>
              <w:t>ákon 140/1998</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m</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n</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o</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p</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r</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p>
          <w:p w:rsidR="003438FA" w:rsidRPr="007F157C">
            <w:pPr>
              <w:jc w:val="center"/>
              <w:rPr>
                <w:rFonts w:ascii="Times New Roman" w:hAnsi="Times New Roman" w:cs="Times New Roman"/>
                <w:sz w:val="16"/>
              </w:rPr>
            </w:pPr>
            <w:r w:rsidRPr="007F157C">
              <w:rPr>
                <w:rFonts w:ascii="Times New Roman" w:hAnsi="Times New Roman" w:cs="Times New Roman"/>
                <w:sz w:val="16"/>
              </w:rPr>
              <w:t>§ 51a</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ind w:left="77"/>
              <w:rPr>
                <w:rFonts w:ascii="Times New Roman" w:hAnsi="Times New Roman" w:cs="Times New Roman"/>
              </w:rPr>
            </w:pPr>
            <w:r w:rsidRPr="007F157C">
              <w:rPr>
                <w:rFonts w:ascii="Times New Roman" w:hAnsi="Times New Roman" w:cs="Times New Roman"/>
              </w:rPr>
              <w:t>Držiteľ rozhodnutia o registrácii lieku je povinný:</w:t>
            </w:r>
          </w:p>
          <w:p w:rsidR="006B6A2D" w:rsidRPr="007F157C" w:rsidP="003438FA">
            <w:pPr>
              <w:numPr>
                <w:numberingChange w:id="9" w:author="Jozef Slaný" w:date="2004-04-24T00:05:00Z" w:original="%1:3:0:."/>
              </w:numPr>
              <w:ind w:left="360"/>
              <w:rPr>
                <w:rFonts w:ascii="Times New Roman" w:hAnsi="Times New Roman" w:cs="Times New Roman"/>
              </w:rPr>
            </w:pPr>
            <w:r w:rsidRPr="007F157C">
              <w:rPr>
                <w:rFonts w:ascii="Times New Roman" w:hAnsi="Times New Roman" w:cs="Times New Roman"/>
              </w:rPr>
              <w:t>§ 23 sa dopĺňa písmenami m) až r), ktoré znejú:</w:t>
            </w:r>
          </w:p>
          <w:p w:rsidR="006B6A2D" w:rsidRPr="007F157C">
            <w:pPr>
              <w:spacing w:line="240" w:lineRule="auto"/>
              <w:ind w:left="540" w:hanging="540"/>
              <w:rPr>
                <w:rFonts w:ascii="Times New Roman" w:hAnsi="Times New Roman" w:cs="Times New Roman"/>
              </w:rPr>
            </w:pPr>
            <w:r w:rsidRPr="007F157C">
              <w:rPr>
                <w:rFonts w:ascii="Times New Roman" w:hAnsi="Times New Roman" w:cs="Times New Roman"/>
              </w:rPr>
              <w:t>„m) uvádzať na trh registrovaný liek len počas platnosti jeho rozhodnutia o registrácii; v prípade vydania rozhodnutia o zamietnutí predĺženia registrácie, o pozastavení registrácie  alebo o zrušení registrácie v spolupráci so štátnym ústavom zabezpečiť pozastavenie veľkodistribúcie lieku, výdaja lieku alebo s</w:t>
            </w:r>
            <w:r w:rsidRPr="007F157C">
              <w:rPr>
                <w:rFonts w:ascii="Times New Roman" w:hAnsi="Times New Roman" w:cs="Times New Roman"/>
              </w:rPr>
              <w:t>tiahnutie lieku z trhu;</w:t>
            </w:r>
          </w:p>
          <w:p w:rsidR="006B6A2D" w:rsidRPr="007F157C">
            <w:pPr>
              <w:spacing w:line="240" w:lineRule="auto"/>
              <w:ind w:left="540" w:hanging="540"/>
              <w:rPr>
                <w:rFonts w:ascii="Times New Roman" w:hAnsi="Times New Roman" w:cs="Times New Roman"/>
              </w:rPr>
            </w:pPr>
            <w:r w:rsidRPr="007F157C">
              <w:rPr>
                <w:rFonts w:ascii="Times New Roman" w:hAnsi="Times New Roman" w:cs="Times New Roman"/>
              </w:rPr>
              <w:t>n)  na požiadanie držiteľa povolenia na veľkodistribúciu liekov a zdravotníckych pomôcok  a držiteľa povolenia na poskytovanie lekárenskej starostlivosti v nemocničnej lekárni alebo verejnej lekárni  poskytnúť overenú kópiu rozhodnutia o registrácii lieku, rozhodnutia o zmene v registrácii lieku, rozhodnutia o predĺžení registrácie lieku alebo rozhodnutia o zrušení registrácie lieku;</w:t>
            </w:r>
          </w:p>
          <w:p w:rsidR="006B6A2D" w:rsidRPr="007F157C">
            <w:pPr>
              <w:spacing w:line="240" w:lineRule="auto"/>
              <w:ind w:left="540" w:hanging="540"/>
              <w:rPr>
                <w:rFonts w:ascii="Times New Roman" w:hAnsi="Times New Roman" w:cs="Times New Roman"/>
              </w:rPr>
            </w:pPr>
            <w:r w:rsidRPr="007F157C">
              <w:rPr>
                <w:rFonts w:ascii="Times New Roman" w:hAnsi="Times New Roman" w:cs="Times New Roman"/>
              </w:rPr>
              <w:t>o) poskytovať informácie o lieku v súlade s údajmi uvedenými v súhrne charakteristických vlastností l</w:t>
            </w:r>
            <w:r w:rsidRPr="007F157C">
              <w:rPr>
                <w:rFonts w:ascii="Times New Roman" w:hAnsi="Times New Roman" w:cs="Times New Roman"/>
              </w:rPr>
              <w:t>ieku;</w:t>
            </w:r>
          </w:p>
          <w:p w:rsidR="006B6A2D" w:rsidRPr="007F157C">
            <w:pPr>
              <w:spacing w:line="240" w:lineRule="auto"/>
              <w:ind w:left="540" w:hanging="540"/>
              <w:rPr>
                <w:rFonts w:ascii="Times New Roman" w:hAnsi="Times New Roman" w:cs="Times New Roman"/>
              </w:rPr>
            </w:pPr>
            <w:r w:rsidRPr="007F157C">
              <w:rPr>
                <w:rFonts w:ascii="Times New Roman" w:hAnsi="Times New Roman" w:cs="Times New Roman"/>
              </w:rPr>
              <w:t>p)    zodpovedať za všetky škody spôsobené registrovaným liekom, ak  liek bol používaný v súlade s údajmi v rozhodnutí o registrácii lieku;</w:t>
            </w:r>
          </w:p>
          <w:p w:rsidR="006B6A2D" w:rsidRPr="007F157C">
            <w:pPr>
              <w:spacing w:line="240" w:lineRule="auto"/>
              <w:ind w:left="540" w:hanging="540"/>
              <w:rPr>
                <w:rFonts w:ascii="Times New Roman" w:hAnsi="Times New Roman" w:cs="Times New Roman"/>
                <w:b/>
                <w:bCs/>
              </w:rPr>
            </w:pPr>
            <w:r w:rsidRPr="007F157C">
              <w:rPr>
                <w:rFonts w:ascii="Times New Roman" w:hAnsi="Times New Roman" w:cs="Times New Roman"/>
                <w:b/>
                <w:bCs/>
              </w:rPr>
              <w:t>r)    zabezpečiť výstupnú kontrolu každej šarže vyrobeného lieku v súlade s kontrolnými postupmi schválenými p</w:t>
            </w:r>
            <w:r w:rsidRPr="007F157C">
              <w:rPr>
                <w:rFonts w:ascii="Times New Roman" w:hAnsi="Times New Roman" w:cs="Times New Roman"/>
                <w:b/>
                <w:bCs/>
              </w:rPr>
              <w:t>ri registrácii lieku.“.</w:t>
            </w:r>
          </w:p>
          <w:p w:rsidR="006B6A2D" w:rsidRPr="007F157C" w:rsidP="003438FA">
            <w:pPr>
              <w:rPr>
                <w:rFonts w:ascii="Times New Roman" w:hAnsi="Times New Roman" w:cs="Times New Roman"/>
              </w:rPr>
            </w:pPr>
          </w:p>
          <w:p w:rsidR="003438FA" w:rsidRPr="007F157C" w:rsidP="003438FA">
            <w:pPr>
              <w:jc w:val="center"/>
              <w:rPr>
                <w:rFonts w:ascii="Times New Roman" w:hAnsi="Times New Roman" w:cs="Times New Roman"/>
              </w:rPr>
            </w:pPr>
            <w:r w:rsidRPr="007F157C">
              <w:rPr>
                <w:rFonts w:ascii="Times New Roman" w:hAnsi="Times New Roman" w:cs="Times New Roman"/>
              </w:rPr>
              <w:t>§ 51a</w:t>
            </w:r>
          </w:p>
          <w:p w:rsidR="003438FA" w:rsidRPr="007F157C" w:rsidP="003438FA">
            <w:pPr>
              <w:jc w:val="center"/>
              <w:rPr>
                <w:rFonts w:ascii="Times New Roman" w:hAnsi="Times New Roman" w:cs="Times New Roman"/>
              </w:rPr>
            </w:pPr>
            <w:r w:rsidRPr="007F157C">
              <w:rPr>
                <w:rFonts w:ascii="Times New Roman" w:hAnsi="Times New Roman" w:cs="Times New Roman"/>
              </w:rPr>
              <w:t>Povinnosti držiteľa rozhodnutia o registrácii veterinárneho lieku</w:t>
            </w:r>
          </w:p>
          <w:p w:rsidR="003438FA" w:rsidRPr="007F157C" w:rsidP="003438FA">
            <w:pPr>
              <w:ind w:firstLine="360"/>
              <w:rPr>
                <w:rFonts w:ascii="Times New Roman" w:hAnsi="Times New Roman" w:cs="Times New Roman"/>
              </w:rPr>
            </w:pPr>
          </w:p>
          <w:p w:rsidR="003438FA" w:rsidRPr="007F157C" w:rsidP="003438FA">
            <w:pPr>
              <w:ind w:firstLine="360"/>
              <w:rPr>
                <w:rFonts w:ascii="Times New Roman" w:hAnsi="Times New Roman" w:cs="Times New Roman"/>
              </w:rPr>
            </w:pPr>
            <w:r w:rsidRPr="007F157C">
              <w:rPr>
                <w:rFonts w:ascii="Times New Roman" w:hAnsi="Times New Roman" w:cs="Times New Roman"/>
              </w:rPr>
              <w:t>Držiteľ rozhodnutia o registrácii veterinárneho lieku je povinný okrem ustanovení uvedených v § 23</w:t>
            </w:r>
          </w:p>
          <w:p w:rsidR="003438FA" w:rsidRPr="007F157C" w:rsidP="003438FA">
            <w:pPr>
              <w:numPr>
                <w:ilvl w:val="2"/>
                <w:numId w:val="176"/>
              </w:numPr>
              <w:tabs>
                <w:tab w:val="left" w:pos="360"/>
                <w:tab w:val="left" w:pos="2010"/>
              </w:tabs>
              <w:ind w:left="360" w:hanging="360"/>
              <w:rPr>
                <w:rFonts w:ascii="Times New Roman" w:hAnsi="Times New Roman" w:cs="Times New Roman"/>
              </w:rPr>
            </w:pPr>
            <w:r w:rsidRPr="007F157C">
              <w:rPr>
                <w:rFonts w:ascii="Times New Roman" w:hAnsi="Times New Roman" w:cs="Times New Roman"/>
              </w:rPr>
              <w:t>uchovávať najmenej päť rokov záznamy uvedené v § 23 písm. b</w:t>
            </w:r>
            <w:r w:rsidRPr="007F157C">
              <w:rPr>
                <w:rFonts w:ascii="Times New Roman" w:hAnsi="Times New Roman" w:cs="Times New Roman"/>
              </w:rPr>
              <w:t>),</w:t>
            </w:r>
          </w:p>
          <w:p w:rsidR="003438FA" w:rsidRPr="007F157C" w:rsidP="003438FA">
            <w:pPr>
              <w:numPr>
                <w:ilvl w:val="2"/>
                <w:numId w:val="176"/>
              </w:numPr>
              <w:tabs>
                <w:tab w:val="left" w:pos="360"/>
                <w:tab w:val="left" w:pos="2010"/>
              </w:tabs>
              <w:ind w:left="360" w:hanging="360"/>
              <w:rPr>
                <w:rFonts w:ascii="Times New Roman" w:hAnsi="Times New Roman" w:cs="Times New Roman"/>
              </w:rPr>
            </w:pPr>
            <w:r w:rsidRPr="007F157C">
              <w:rPr>
                <w:rFonts w:ascii="Times New Roman" w:hAnsi="Times New Roman" w:cs="Times New Roman"/>
              </w:rPr>
              <w:t>sledovať  najnovšie poznatky a postupy analytického zisťovania údajov o ochrannej lehote veterinárneho lieku a oznamovať akékoľvek zmeny ústavu kontroly veterinárnych liečiv,</w:t>
            </w:r>
          </w:p>
          <w:p w:rsidR="003438FA" w:rsidRPr="007F157C" w:rsidP="003438FA">
            <w:pPr>
              <w:numPr>
                <w:ilvl w:val="2"/>
                <w:numId w:val="176"/>
              </w:numPr>
              <w:tabs>
                <w:tab w:val="left" w:pos="360"/>
                <w:tab w:val="left" w:pos="2010"/>
              </w:tabs>
              <w:ind w:left="360" w:hanging="360"/>
              <w:rPr>
                <w:rFonts w:ascii="Times New Roman" w:hAnsi="Times New Roman" w:cs="Times New Roman"/>
              </w:rPr>
            </w:pPr>
            <w:r w:rsidRPr="007F157C">
              <w:rPr>
                <w:rFonts w:ascii="Times New Roman" w:hAnsi="Times New Roman" w:cs="Times New Roman"/>
              </w:rPr>
              <w:t>oznamovať ústavu kontroly veterinárnych liekov všetky podozrenia na závažné nežiaduce účinky a nežiaduce účinky na ľudí  bezodkladne, najneskôr do 15 kalendárnych dní od obdržania príslušnej informácie,</w:t>
            </w:r>
          </w:p>
          <w:p w:rsidR="003438FA" w:rsidRPr="007F157C" w:rsidP="003438FA">
            <w:pPr>
              <w:numPr>
                <w:ilvl w:val="2"/>
                <w:numId w:val="176"/>
              </w:numPr>
              <w:tabs>
                <w:tab w:val="left" w:pos="360"/>
                <w:tab w:val="left" w:pos="2010"/>
              </w:tabs>
              <w:ind w:left="360" w:hanging="360"/>
              <w:rPr>
                <w:rFonts w:ascii="Times New Roman" w:hAnsi="Times New Roman" w:cs="Times New Roman"/>
              </w:rPr>
            </w:pPr>
            <w:r w:rsidRPr="007F157C">
              <w:rPr>
                <w:rFonts w:ascii="Times New Roman" w:hAnsi="Times New Roman" w:cs="Times New Roman"/>
              </w:rPr>
              <w:t>oznamovať určenému orgánu referenčného členského štátu, ak ide o liek registrovaný postupom vzájomného uznávania (§ 22a), spôsobom a v časových lehotách dohodnutých s referenčným členským štátom, všetky podozrenia na závažné a neočakávané nežiaduce účinky na ľudí, ktoré sa vyskytli,</w:t>
            </w:r>
          </w:p>
          <w:p w:rsidR="003438FA" w:rsidRPr="007F157C" w:rsidP="003438FA">
            <w:pPr>
              <w:numPr>
                <w:ilvl w:val="2"/>
                <w:numId w:val="176"/>
              </w:numPr>
              <w:tabs>
                <w:tab w:val="left" w:pos="360"/>
                <w:tab w:val="left" w:pos="2010"/>
              </w:tabs>
              <w:ind w:left="360" w:hanging="360"/>
              <w:rPr>
                <w:rFonts w:ascii="Times New Roman" w:hAnsi="Times New Roman" w:cs="Times New Roman"/>
                <w:b/>
              </w:rPr>
            </w:pPr>
            <w:r w:rsidRPr="007F157C">
              <w:rPr>
                <w:rFonts w:ascii="Times New Roman" w:hAnsi="Times New Roman" w:cs="Times New Roman"/>
                <w:b/>
              </w:rPr>
              <w:t>zabezpečiť až do dátumu času použiteľnosti na sklade primerané množstvo reprezentatívnych vzoriek lieku každej šarže a na požiadanie ich bezodkladne poskytnúť ústavu kontroly veterinárnych liečiv, ak ide o imunologický veterinárny liek,</w:t>
            </w:r>
          </w:p>
          <w:p w:rsidR="003438FA" w:rsidRPr="007F157C" w:rsidP="003438FA">
            <w:pPr>
              <w:numPr>
                <w:ilvl w:val="2"/>
                <w:numId w:val="176"/>
              </w:numPr>
              <w:tabs>
                <w:tab w:val="left" w:pos="360"/>
                <w:tab w:val="left" w:pos="2010"/>
              </w:tabs>
              <w:ind w:left="360" w:hanging="360"/>
              <w:rPr>
                <w:rFonts w:ascii="Times New Roman" w:hAnsi="Times New Roman" w:cs="Times New Roman"/>
                <w:b/>
              </w:rPr>
            </w:pPr>
            <w:r w:rsidRPr="007F157C">
              <w:rPr>
                <w:rFonts w:ascii="Times New Roman" w:hAnsi="Times New Roman" w:cs="Times New Roman"/>
                <w:b/>
              </w:rPr>
              <w:t>na požiadanie ústavu kontroly veterinárnych liečiv  poskytnúť vzorky šarží  veterinárnych imunologických  liekov na vykona</w:t>
            </w:r>
            <w:r w:rsidRPr="007F157C">
              <w:rPr>
                <w:rFonts w:ascii="Times New Roman" w:hAnsi="Times New Roman" w:cs="Times New Roman"/>
                <w:b/>
              </w:rPr>
              <w:t>nie kontroly kvality pred ich prepustením na trh.</w:t>
            </w:r>
          </w:p>
          <w:p w:rsidR="003438FA"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82</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jc w:val="left"/>
              <w:rPr>
                <w:rFonts w:ascii="Times New Roman" w:hAnsi="Times New Roman" w:cs="Times New Roman"/>
              </w:rPr>
            </w:pPr>
            <w:r w:rsidRPr="007F157C">
              <w:rPr>
                <w:rFonts w:ascii="Times New Roman" w:hAnsi="Times New Roman" w:cs="Times New Roman"/>
              </w:rPr>
              <w:t>Článok 82</w:t>
            </w:r>
          </w:p>
          <w:p w:rsidR="006B6A2D" w:rsidRPr="007F157C">
            <w:pPr>
              <w:rPr>
                <w:rFonts w:ascii="Times New Roman" w:hAnsi="Times New Roman" w:cs="Times New Roman"/>
              </w:rPr>
            </w:pPr>
          </w:p>
          <w:p w:rsidR="006B6A2D" w:rsidRPr="007F157C">
            <w:pPr>
              <w:numPr>
                <w:ilvl w:val="0"/>
                <w:numId w:val="46"/>
              </w:numPr>
              <w:tabs>
                <w:tab w:val="left" w:pos="720"/>
              </w:tabs>
              <w:rPr>
                <w:rFonts w:ascii="Times New Roman" w:hAnsi="Times New Roman" w:cs="Times New Roman"/>
              </w:rPr>
            </w:pPr>
            <w:r w:rsidRPr="007F157C">
              <w:rPr>
                <w:rFonts w:ascii="Times New Roman" w:hAnsi="Times New Roman" w:cs="Times New Roman"/>
              </w:rPr>
              <w:t>Ktorýkoľvek členský štát môže, ak to považuje za potrebné, požiadať  majiteľa povolenia uvádzať na trh imunologických prípravkov, aby pred uvedením do obehu odovzdal vzorky z objemu šarží a/alebo lieku s cieľom ich kontroly v štátnom laboratóriu alebo štátom schválenom laboratóriu.</w:t>
            </w:r>
          </w:p>
          <w:p w:rsidR="006B6A2D" w:rsidRPr="007F157C">
            <w:pPr>
              <w:ind w:left="360"/>
              <w:rPr>
                <w:rFonts w:ascii="Times New Roman" w:hAnsi="Times New Roman" w:cs="Times New Roman"/>
              </w:rPr>
            </w:pPr>
          </w:p>
          <w:p w:rsidR="006B6A2D" w:rsidRPr="007F157C">
            <w:pPr>
              <w:ind w:left="720"/>
              <w:rPr>
                <w:rFonts w:ascii="Times New Roman" w:hAnsi="Times New Roman" w:cs="Times New Roman"/>
              </w:rPr>
            </w:pPr>
            <w:r w:rsidRPr="007F157C">
              <w:rPr>
                <w:rFonts w:ascii="Times New Roman" w:hAnsi="Times New Roman" w:cs="Times New Roman"/>
              </w:rPr>
              <w:t>V prípade šarže, ktorá bola vyrobená v inom členskom štáte a je kontrolovaná príslušným orgánom iného členského štátu a vyhlásená za šaržu, ktorá spĺňa národné predpisy, možno takúto kontrolu vykonať výhradne po preskúmaní správ o kontrole príslušnej šarže, po informovaní komisie a ak to opodstatňuje rozdiel vo veterinárnych podmienkach príslušných dvoch členských štátov.</w:t>
            </w:r>
          </w:p>
          <w:p w:rsidR="006B6A2D" w:rsidRPr="007F157C">
            <w:pPr>
              <w:ind w:left="360"/>
              <w:rPr>
                <w:rFonts w:ascii="Times New Roman" w:hAnsi="Times New Roman" w:cs="Times New Roman"/>
              </w:rPr>
            </w:pPr>
          </w:p>
          <w:p w:rsidR="006B6A2D" w:rsidRPr="007F157C">
            <w:pPr>
              <w:numPr>
                <w:ilvl w:val="0"/>
                <w:numId w:val="46"/>
              </w:numPr>
              <w:tabs>
                <w:tab w:val="left" w:pos="720"/>
              </w:tabs>
              <w:rPr>
                <w:rFonts w:ascii="Times New Roman" w:hAnsi="Times New Roman" w:cs="Times New Roman"/>
              </w:rPr>
            </w:pPr>
            <w:r w:rsidRPr="007F157C">
              <w:rPr>
                <w:rFonts w:ascii="Times New Roman" w:hAnsi="Times New Roman" w:cs="Times New Roman"/>
              </w:rPr>
              <w:t>Členské štáty zabezpečia, bola akákoľvek takáto kontrola ukončená do 60 dní od doručenia vzoriek, s výnimkou prípadov, kedy bolo komisii oznámené, že na ukončenie analýz je potrebná dlhšia doba. Majiteľovi povolenia uvádzať na trh sa výsledky kontroly oznámia v rovnakej lehote.</w:t>
            </w:r>
          </w:p>
          <w:p w:rsidR="006B6A2D" w:rsidRPr="007F157C">
            <w:pPr>
              <w:rPr>
                <w:rFonts w:ascii="Times New Roman" w:hAnsi="Times New Roman" w:cs="Times New Roman"/>
              </w:rPr>
            </w:pPr>
          </w:p>
          <w:p w:rsidR="006B6A2D" w:rsidRPr="007F157C">
            <w:pPr>
              <w:numPr>
                <w:ilvl w:val="0"/>
                <w:numId w:val="46"/>
              </w:numPr>
              <w:tabs>
                <w:tab w:val="left" w:pos="720"/>
              </w:tabs>
              <w:rPr>
                <w:rFonts w:ascii="Times New Roman" w:hAnsi="Times New Roman" w:cs="Times New Roman"/>
              </w:rPr>
            </w:pPr>
            <w:r w:rsidRPr="007F157C">
              <w:rPr>
                <w:rFonts w:ascii="Times New Roman" w:hAnsi="Times New Roman" w:cs="Times New Roman"/>
              </w:rPr>
              <w:t>Členské št</w:t>
            </w:r>
            <w:r w:rsidRPr="007F157C">
              <w:rPr>
                <w:rFonts w:ascii="Times New Roman" w:hAnsi="Times New Roman" w:cs="Times New Roman"/>
              </w:rPr>
              <w:t>áty najneskôr do 1. januára 1992 oznámia komisii imunologické veterinárne prípravky, ktorých umiestnenie do obehu podlieha povinným úradným kontrolám.</w:t>
            </w:r>
          </w:p>
          <w:p w:rsidR="006B6A2D" w:rsidRPr="007F157C">
            <w:pPr>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30</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i</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b/>
                <w:bCs/>
                <w:sz w:val="16"/>
              </w:rPr>
            </w:pPr>
            <w:r w:rsidRPr="007F157C">
              <w:rPr>
                <w:rFonts w:ascii="Times New Roman" w:hAnsi="Times New Roman" w:cs="Times New Roman"/>
                <w:b/>
                <w:bCs/>
                <w:sz w:val="16"/>
              </w:rPr>
              <w:t>Návrh zákona 140/1998</w:t>
            </w: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r</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(1) Držiteľ povolenia n</w:t>
            </w:r>
            <w:r w:rsidRPr="007F157C">
              <w:rPr>
                <w:rFonts w:ascii="Times New Roman" w:hAnsi="Times New Roman" w:cs="Times New Roman"/>
                <w:sz w:val="24"/>
              </w:rPr>
              <w:t>a výrobu liekov je povinný</w:t>
            </w:r>
          </w:p>
          <w:p w:rsidR="006B6A2D" w:rsidRPr="007F157C">
            <w:pPr>
              <w:pStyle w:val="PlainText"/>
              <w:rPr>
                <w:rFonts w:ascii="Times New Roman" w:hAnsi="Times New Roman" w:cs="Times New Roman"/>
                <w:sz w:val="24"/>
              </w:rPr>
            </w:pPr>
          </w:p>
          <w:p w:rsidR="006B6A2D" w:rsidRPr="007F157C">
            <w:pPr>
              <w:rPr>
                <w:rFonts w:ascii="Times New Roman" w:hAnsi="Times New Roman" w:cs="Times New Roman"/>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i) do siedmich dní po skončení štvrťroka štátnemu ústavu</w:t>
            </w:r>
          </w:p>
          <w:p w:rsidR="006B6A2D" w:rsidRPr="007F157C">
            <w:pPr>
              <w:pStyle w:val="PlainText"/>
              <w:outlineLvl w:val="0"/>
              <w:rPr>
                <w:rFonts w:ascii="Times New Roman" w:hAnsi="Times New Roman" w:cs="Times New Roman"/>
                <w:sz w:val="24"/>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1. podať  hlásenie  o  množstve  a  druhoch  vyrobených liekov a liekov dodaných na domáci a zahraničný trh,</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2. predložiť  analytické   certifikáty  všetkých  prepustených šarží liekov dodaných na domáci trh,</w:t>
            </w: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ind w:left="77"/>
              <w:rPr>
                <w:rFonts w:ascii="Times New Roman" w:hAnsi="Times New Roman" w:cs="Times New Roman"/>
              </w:rPr>
            </w:pPr>
            <w:r w:rsidRPr="007F157C">
              <w:rPr>
                <w:rFonts w:ascii="Times New Roman" w:hAnsi="Times New Roman" w:cs="Times New Roman"/>
              </w:rPr>
              <w:t>Držiteľ rozhodnutia o registrácii lieku je povinný:</w:t>
            </w: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rsidP="002B50CF">
            <w:pPr>
              <w:ind w:left="257" w:hanging="257"/>
              <w:rPr>
                <w:rFonts w:ascii="Times New Roman" w:hAnsi="Times New Roman" w:cs="Times New Roman"/>
                <w:b/>
                <w:bCs/>
              </w:rPr>
            </w:pPr>
            <w:r w:rsidRPr="007F157C">
              <w:rPr>
                <w:rFonts w:ascii="Times New Roman" w:hAnsi="Times New Roman" w:cs="Times New Roman"/>
                <w:b/>
                <w:bCs/>
              </w:rPr>
              <w:t>r) zabezpečiť výstupnú kontrolu každej šarže vyrobeného lieku v súlade s kontrolnými postupmi schválenými pri registrácii lieku.</w:t>
            </w:r>
          </w:p>
          <w:p w:rsidR="003438FA" w:rsidRPr="007F157C">
            <w:pPr>
              <w:rPr>
                <w:rFonts w:ascii="Times New Roman" w:hAnsi="Times New Roman" w:cs="Times New Roman"/>
              </w:rPr>
            </w:pPr>
          </w:p>
          <w:p w:rsidR="003438FA" w:rsidRPr="007F157C">
            <w:pPr>
              <w:rPr>
                <w:rFonts w:ascii="Times New Roman" w:hAnsi="Times New Roman" w:cs="Times New Roman"/>
              </w:rPr>
            </w:pPr>
          </w:p>
          <w:p w:rsidR="003438FA" w:rsidRPr="007F157C" w:rsidP="002B50CF">
            <w:pPr>
              <w:tabs>
                <w:tab w:val="left" w:pos="2010"/>
              </w:tabs>
              <w:ind w:left="257" w:hanging="257"/>
              <w:rPr>
                <w:rFonts w:ascii="Times New Roman" w:hAnsi="Times New Roman" w:cs="Times New Roman"/>
                <w:b/>
              </w:rPr>
            </w:pPr>
            <w:r w:rsidRPr="007F157C" w:rsidR="002B50CF">
              <w:rPr>
                <w:rFonts w:ascii="Times New Roman" w:hAnsi="Times New Roman" w:cs="Times New Roman"/>
                <w:b/>
              </w:rPr>
              <w:t xml:space="preserve">s) </w:t>
            </w:r>
            <w:r w:rsidRPr="007F157C">
              <w:rPr>
                <w:rFonts w:ascii="Times New Roman" w:hAnsi="Times New Roman" w:cs="Times New Roman"/>
                <w:b/>
              </w:rPr>
              <w:t>zabezpečiť až do dátumu času použiteľnosti na sklade primerané množstvo reprezentatívnych vzoriek lieku každej šarže a</w:t>
            </w:r>
            <w:r w:rsidRPr="007F157C" w:rsidR="002B50CF">
              <w:rPr>
                <w:rFonts w:ascii="Times New Roman" w:hAnsi="Times New Roman" w:cs="Times New Roman"/>
                <w:b/>
              </w:rPr>
              <w:t> </w:t>
            </w:r>
            <w:r w:rsidRPr="007F157C">
              <w:rPr>
                <w:rFonts w:ascii="Times New Roman" w:hAnsi="Times New Roman" w:cs="Times New Roman"/>
                <w:b/>
              </w:rPr>
              <w:t>na požiadanie ich bezodkladne poskytnúť ústavu kontroly veterinárnych liečiv, ak ide o</w:t>
            </w:r>
            <w:r w:rsidRPr="007F157C" w:rsidR="002B50CF">
              <w:rPr>
                <w:rFonts w:ascii="Times New Roman" w:hAnsi="Times New Roman" w:cs="Times New Roman"/>
                <w:b/>
              </w:rPr>
              <w:t> </w:t>
            </w:r>
            <w:r w:rsidRPr="007F157C">
              <w:rPr>
                <w:rFonts w:ascii="Times New Roman" w:hAnsi="Times New Roman" w:cs="Times New Roman"/>
                <w:b/>
              </w:rPr>
              <w:t>imunologický veterinárny liek,</w:t>
            </w:r>
          </w:p>
          <w:p w:rsidR="003438FA" w:rsidRPr="007F157C" w:rsidP="003438FA">
            <w:pPr>
              <w:tabs>
                <w:tab w:val="left" w:pos="2160"/>
              </w:tabs>
              <w:rPr>
                <w:rFonts w:ascii="Times New Roman" w:hAnsi="Times New Roman" w:cs="Times New Roman"/>
                <w:b/>
              </w:rPr>
            </w:pPr>
          </w:p>
          <w:p w:rsidR="003438FA" w:rsidRPr="007F157C" w:rsidP="002B50CF">
            <w:pPr>
              <w:tabs>
                <w:tab w:val="left" w:pos="2010"/>
              </w:tabs>
              <w:ind w:left="257" w:hanging="257"/>
              <w:rPr>
                <w:rFonts w:ascii="Times New Roman" w:hAnsi="Times New Roman" w:cs="Times New Roman"/>
                <w:b/>
              </w:rPr>
            </w:pPr>
            <w:r w:rsidRPr="007F157C" w:rsidR="002B50CF">
              <w:rPr>
                <w:rFonts w:ascii="Times New Roman" w:hAnsi="Times New Roman" w:cs="Times New Roman"/>
                <w:b/>
              </w:rPr>
              <w:t xml:space="preserve">t) </w:t>
            </w:r>
            <w:r w:rsidRPr="007F157C">
              <w:rPr>
                <w:rFonts w:ascii="Times New Roman" w:hAnsi="Times New Roman" w:cs="Times New Roman"/>
                <w:b/>
              </w:rPr>
              <w:t>na požiadanie ústavu kontroly veterinárnych liečiv  poskytnúť vzorky šarží  veterinárnych imunologických  liekov na vykonanie kontroly kvality pred ich prepustením na trh.</w:t>
            </w:r>
          </w:p>
          <w:p w:rsidR="003438FA"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83</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jc w:val="left"/>
              <w:rPr>
                <w:rFonts w:ascii="Times New Roman" w:hAnsi="Times New Roman" w:cs="Times New Roman"/>
              </w:rPr>
            </w:pPr>
            <w:r w:rsidRPr="007F157C">
              <w:rPr>
                <w:rFonts w:ascii="Times New Roman" w:hAnsi="Times New Roman" w:cs="Times New Roman"/>
              </w:rPr>
              <w:t>Článok 83</w:t>
            </w:r>
          </w:p>
          <w:p w:rsidR="006B6A2D" w:rsidRPr="007F157C">
            <w:pPr>
              <w:rPr>
                <w:rFonts w:ascii="Times New Roman" w:hAnsi="Times New Roman" w:cs="Times New Roman"/>
              </w:rPr>
            </w:pPr>
          </w:p>
          <w:p w:rsidR="006B6A2D" w:rsidRPr="007F157C">
            <w:pPr>
              <w:numPr>
                <w:ilvl w:val="0"/>
                <w:numId w:val="47"/>
              </w:numPr>
              <w:tabs>
                <w:tab w:val="left" w:pos="720"/>
              </w:tabs>
              <w:rPr>
                <w:rFonts w:ascii="Times New Roman" w:hAnsi="Times New Roman" w:cs="Times New Roman"/>
              </w:rPr>
            </w:pPr>
            <w:r w:rsidRPr="007F157C">
              <w:rPr>
                <w:rFonts w:ascii="Times New Roman" w:hAnsi="Times New Roman" w:cs="Times New Roman"/>
              </w:rPr>
              <w:t xml:space="preserve"> Príslušné orgány členských štátov pozastavia platnosť povolenia uvádzať na trh alebo ho odoberú, ak je zrejmé, že:</w:t>
            </w:r>
          </w:p>
          <w:p w:rsidR="006B6A2D" w:rsidRPr="007F157C">
            <w:pPr>
              <w:ind w:left="360"/>
              <w:rPr>
                <w:rFonts w:ascii="Times New Roman" w:hAnsi="Times New Roman" w:cs="Times New Roman"/>
              </w:rPr>
            </w:pPr>
          </w:p>
          <w:p w:rsidR="006B6A2D" w:rsidRPr="007F157C">
            <w:pPr>
              <w:numPr>
                <w:ilvl w:val="1"/>
                <w:numId w:val="44"/>
              </w:numPr>
              <w:tabs>
                <w:tab w:val="left" w:pos="1440"/>
              </w:tabs>
              <w:rPr>
                <w:rFonts w:ascii="Times New Roman" w:hAnsi="Times New Roman" w:cs="Times New Roman"/>
              </w:rPr>
            </w:pPr>
            <w:r w:rsidRPr="007F157C">
              <w:rPr>
                <w:rFonts w:ascii="Times New Roman" w:hAnsi="Times New Roman" w:cs="Times New Roman"/>
              </w:rPr>
              <w:t>príslušný veterinárny liek sa za podmienok používania uvedených v čase žiadosti o povolenie alebo neskôr preukázal byť škodlivým;</w:t>
            </w:r>
          </w:p>
          <w:p w:rsidR="006B6A2D" w:rsidRPr="007F157C">
            <w:pPr>
              <w:ind w:left="1080"/>
              <w:rPr>
                <w:rFonts w:ascii="Times New Roman" w:hAnsi="Times New Roman" w:cs="Times New Roman"/>
              </w:rPr>
            </w:pPr>
          </w:p>
          <w:p w:rsidR="006B6A2D" w:rsidRPr="007F157C">
            <w:pPr>
              <w:numPr>
                <w:ilvl w:val="1"/>
                <w:numId w:val="44"/>
              </w:numPr>
              <w:tabs>
                <w:tab w:val="left" w:pos="1440"/>
              </w:tabs>
              <w:rPr>
                <w:rFonts w:ascii="Times New Roman" w:hAnsi="Times New Roman" w:cs="Times New Roman"/>
              </w:rPr>
            </w:pPr>
            <w:r w:rsidRPr="007F157C">
              <w:rPr>
                <w:rFonts w:ascii="Times New Roman" w:hAnsi="Times New Roman" w:cs="Times New Roman"/>
              </w:rPr>
              <w:t>príslušný veterinárny liek nemá žiadne liečivé účinky na živočíšny druh, pre ktorý je určený;</w:t>
            </w:r>
          </w:p>
          <w:p w:rsidR="006B6A2D" w:rsidRPr="007F157C">
            <w:pPr>
              <w:rPr>
                <w:rFonts w:ascii="Times New Roman" w:hAnsi="Times New Roman" w:cs="Times New Roman"/>
              </w:rPr>
            </w:pPr>
          </w:p>
          <w:p w:rsidR="006B6A2D" w:rsidRPr="007F157C">
            <w:pPr>
              <w:numPr>
                <w:ilvl w:val="1"/>
                <w:numId w:val="44"/>
              </w:numPr>
              <w:tabs>
                <w:tab w:val="left" w:pos="1440"/>
              </w:tabs>
              <w:rPr>
                <w:rFonts w:ascii="Times New Roman" w:hAnsi="Times New Roman" w:cs="Times New Roman"/>
              </w:rPr>
            </w:pPr>
            <w:r w:rsidRPr="007F157C">
              <w:rPr>
                <w:rFonts w:ascii="Times New Roman" w:hAnsi="Times New Roman" w:cs="Times New Roman"/>
              </w:rPr>
              <w:t>jeho kvalitatívne a kvantitatívne zloženie nezodpovedá uvedeným údajom;</w:t>
            </w:r>
          </w:p>
          <w:p w:rsidR="006B6A2D" w:rsidRPr="007F157C">
            <w:pPr>
              <w:rPr>
                <w:rFonts w:ascii="Times New Roman" w:hAnsi="Times New Roman" w:cs="Times New Roman"/>
              </w:rPr>
            </w:pPr>
          </w:p>
          <w:p w:rsidR="003438FA" w:rsidRPr="007F157C">
            <w:pPr>
              <w:rPr>
                <w:rFonts w:ascii="Times New Roman" w:hAnsi="Times New Roman" w:cs="Times New Roman"/>
              </w:rPr>
            </w:pPr>
          </w:p>
          <w:p w:rsidR="003438FA" w:rsidRPr="007F157C">
            <w:pPr>
              <w:rPr>
                <w:rFonts w:ascii="Times New Roman" w:hAnsi="Times New Roman" w:cs="Times New Roman"/>
              </w:rPr>
            </w:pPr>
          </w:p>
          <w:p w:rsidR="000A01CB" w:rsidRPr="007F157C">
            <w:pPr>
              <w:rPr>
                <w:rFonts w:ascii="Times New Roman" w:hAnsi="Times New Roman" w:cs="Times New Roman"/>
              </w:rPr>
            </w:pPr>
          </w:p>
          <w:p w:rsidR="000A01CB" w:rsidRPr="007F157C">
            <w:pPr>
              <w:rPr>
                <w:rFonts w:ascii="Times New Roman" w:hAnsi="Times New Roman" w:cs="Times New Roman"/>
              </w:rPr>
            </w:pPr>
          </w:p>
          <w:p w:rsidR="000A01CB" w:rsidRPr="007F157C">
            <w:pPr>
              <w:rPr>
                <w:rFonts w:ascii="Times New Roman" w:hAnsi="Times New Roman" w:cs="Times New Roman"/>
              </w:rPr>
            </w:pPr>
          </w:p>
          <w:p w:rsidR="000A01CB" w:rsidRPr="007F157C">
            <w:pPr>
              <w:rPr>
                <w:rFonts w:ascii="Times New Roman" w:hAnsi="Times New Roman" w:cs="Times New Roman"/>
              </w:rPr>
            </w:pPr>
          </w:p>
          <w:p w:rsidR="000A01CB" w:rsidRPr="007F157C">
            <w:pPr>
              <w:rPr>
                <w:rFonts w:ascii="Times New Roman" w:hAnsi="Times New Roman" w:cs="Times New Roman"/>
              </w:rPr>
            </w:pPr>
          </w:p>
          <w:p w:rsidR="000A01CB" w:rsidRPr="007F157C">
            <w:pPr>
              <w:rPr>
                <w:rFonts w:ascii="Times New Roman" w:hAnsi="Times New Roman" w:cs="Times New Roman"/>
              </w:rPr>
            </w:pPr>
          </w:p>
          <w:p w:rsidR="000A01CB" w:rsidRPr="007F157C">
            <w:pPr>
              <w:rPr>
                <w:rFonts w:ascii="Times New Roman" w:hAnsi="Times New Roman" w:cs="Times New Roman"/>
              </w:rPr>
            </w:pPr>
          </w:p>
          <w:p w:rsidR="000A01CB" w:rsidRPr="007F157C">
            <w:pPr>
              <w:rPr>
                <w:rFonts w:ascii="Times New Roman" w:hAnsi="Times New Roman" w:cs="Times New Roman"/>
              </w:rPr>
            </w:pPr>
          </w:p>
          <w:p w:rsidR="000A01CB" w:rsidRPr="007F157C">
            <w:pPr>
              <w:rPr>
                <w:rFonts w:ascii="Times New Roman" w:hAnsi="Times New Roman" w:cs="Times New Roman"/>
              </w:rPr>
            </w:pPr>
          </w:p>
          <w:p w:rsidR="000A01CB" w:rsidRPr="007F157C">
            <w:pPr>
              <w:rPr>
                <w:rFonts w:ascii="Times New Roman" w:hAnsi="Times New Roman" w:cs="Times New Roman"/>
              </w:rPr>
            </w:pPr>
          </w:p>
          <w:p w:rsidR="000A01CB" w:rsidRPr="007F157C">
            <w:pPr>
              <w:rPr>
                <w:rFonts w:ascii="Times New Roman" w:hAnsi="Times New Roman" w:cs="Times New Roman"/>
              </w:rPr>
            </w:pPr>
          </w:p>
          <w:p w:rsidR="000A01CB" w:rsidRPr="007F157C">
            <w:pPr>
              <w:rPr>
                <w:rFonts w:ascii="Times New Roman" w:hAnsi="Times New Roman" w:cs="Times New Roman"/>
              </w:rPr>
            </w:pPr>
          </w:p>
          <w:p w:rsidR="000A01CB" w:rsidRPr="007F157C">
            <w:pPr>
              <w:rPr>
                <w:rFonts w:ascii="Times New Roman" w:hAnsi="Times New Roman" w:cs="Times New Roman"/>
              </w:rPr>
            </w:pPr>
          </w:p>
          <w:p w:rsidR="000A01CB" w:rsidRPr="007F157C">
            <w:pPr>
              <w:rPr>
                <w:rFonts w:ascii="Times New Roman" w:hAnsi="Times New Roman" w:cs="Times New Roman"/>
              </w:rPr>
            </w:pPr>
          </w:p>
          <w:p w:rsidR="000A01CB" w:rsidRPr="007F157C">
            <w:pPr>
              <w:rPr>
                <w:rFonts w:ascii="Times New Roman" w:hAnsi="Times New Roman" w:cs="Times New Roman"/>
              </w:rPr>
            </w:pPr>
          </w:p>
          <w:p w:rsidR="000A01CB" w:rsidRPr="007F157C">
            <w:pPr>
              <w:rPr>
                <w:rFonts w:ascii="Times New Roman" w:hAnsi="Times New Roman" w:cs="Times New Roman"/>
              </w:rPr>
            </w:pPr>
          </w:p>
          <w:p w:rsidR="000A01CB" w:rsidRPr="007F157C">
            <w:pPr>
              <w:rPr>
                <w:rFonts w:ascii="Times New Roman" w:hAnsi="Times New Roman" w:cs="Times New Roman"/>
              </w:rPr>
            </w:pPr>
          </w:p>
          <w:p w:rsidR="003438FA" w:rsidRPr="007F157C">
            <w:pPr>
              <w:rPr>
                <w:rFonts w:ascii="Times New Roman" w:hAnsi="Times New Roman" w:cs="Times New Roman"/>
              </w:rPr>
            </w:pPr>
          </w:p>
          <w:p w:rsidR="006B6A2D" w:rsidRPr="007F157C">
            <w:pPr>
              <w:numPr>
                <w:ilvl w:val="1"/>
                <w:numId w:val="44"/>
              </w:numPr>
              <w:tabs>
                <w:tab w:val="left" w:pos="1440"/>
              </w:tabs>
              <w:rPr>
                <w:rFonts w:ascii="Times New Roman" w:hAnsi="Times New Roman" w:cs="Times New Roman"/>
              </w:rPr>
            </w:pPr>
            <w:r w:rsidRPr="007F157C">
              <w:rPr>
                <w:rFonts w:ascii="Times New Roman" w:hAnsi="Times New Roman" w:cs="Times New Roman"/>
              </w:rPr>
              <w:t>odporúčaná ochranná lehota nepostačuje na zabezpečenie toho, aby potraviny získané z príslušného liečeného zvieraťa neobsahovali reziduá, ktoré môžu predstavovať riziko ohrozenia zdravia spotrebiteľa;</w:t>
            </w:r>
          </w:p>
          <w:p w:rsidR="006B6A2D" w:rsidRPr="007F157C">
            <w:pPr>
              <w:rPr>
                <w:rFonts w:ascii="Times New Roman" w:hAnsi="Times New Roman" w:cs="Times New Roman"/>
              </w:rPr>
            </w:pPr>
          </w:p>
          <w:p w:rsidR="006B6A2D" w:rsidRPr="007F157C">
            <w:pPr>
              <w:numPr>
                <w:ilvl w:val="1"/>
                <w:numId w:val="44"/>
              </w:numPr>
              <w:tabs>
                <w:tab w:val="left" w:pos="1440"/>
              </w:tabs>
              <w:rPr>
                <w:rFonts w:ascii="Times New Roman" w:hAnsi="Times New Roman" w:cs="Times New Roman"/>
              </w:rPr>
            </w:pPr>
            <w:r w:rsidRPr="007F157C">
              <w:rPr>
                <w:rFonts w:ascii="Times New Roman" w:hAnsi="Times New Roman" w:cs="Times New Roman"/>
              </w:rPr>
              <w:t>príslušný veterinárny liek sa ponúka na predaj pre použitie, ktoré zakazujú iné ustanovenia spoločenstva;</w:t>
            </w:r>
          </w:p>
          <w:p w:rsidR="006B6A2D" w:rsidRPr="007F157C">
            <w:pPr>
              <w:rPr>
                <w:rFonts w:ascii="Times New Roman" w:hAnsi="Times New Roman" w:cs="Times New Roman"/>
              </w:rPr>
            </w:pPr>
          </w:p>
          <w:p w:rsidR="006B6A2D" w:rsidRPr="007F157C">
            <w:pPr>
              <w:ind w:left="1440"/>
              <w:rPr>
                <w:rFonts w:ascii="Times New Roman" w:hAnsi="Times New Roman" w:cs="Times New Roman"/>
              </w:rPr>
            </w:pPr>
            <w:r w:rsidRPr="007F157C">
              <w:rPr>
                <w:rFonts w:ascii="Times New Roman" w:hAnsi="Times New Roman" w:cs="Times New Roman"/>
              </w:rPr>
              <w:t xml:space="preserve"> Príslušné orgány však môžu, do doby stanovenia pravidiel spoločenstva, odmietnuť udeliť povolenie uvádzať na trh akéhokoľvek veterinárneho lieku, ak je to potrebné na ochranu zdravia ľudí, spotrebiteľov alebo zvierat.</w:t>
            </w:r>
          </w:p>
          <w:p w:rsidR="006B6A2D" w:rsidRPr="007F157C">
            <w:pPr>
              <w:rPr>
                <w:rFonts w:ascii="Times New Roman" w:hAnsi="Times New Roman" w:cs="Times New Roman"/>
              </w:rPr>
            </w:pPr>
          </w:p>
          <w:p w:rsidR="006B6A2D" w:rsidRPr="007F157C">
            <w:pPr>
              <w:numPr>
                <w:ilvl w:val="1"/>
                <w:numId w:val="44"/>
              </w:numPr>
              <w:tabs>
                <w:tab w:val="left" w:pos="1440"/>
              </w:tabs>
              <w:rPr>
                <w:rFonts w:ascii="Times New Roman" w:hAnsi="Times New Roman" w:cs="Times New Roman"/>
              </w:rPr>
            </w:pPr>
            <w:r w:rsidRPr="007F157C">
              <w:rPr>
                <w:rFonts w:ascii="Times New Roman" w:hAnsi="Times New Roman" w:cs="Times New Roman"/>
              </w:rPr>
              <w:t>informácie uvedené v dokumentoch žiadosti podľa článku 12, 13(1) a 27 sú nesprávne;</w:t>
            </w:r>
          </w:p>
          <w:p w:rsidR="006B6A2D" w:rsidRPr="007F157C">
            <w:pPr>
              <w:rPr>
                <w:rFonts w:ascii="Times New Roman" w:hAnsi="Times New Roman" w:cs="Times New Roman"/>
              </w:rPr>
            </w:pPr>
          </w:p>
          <w:p w:rsidR="006B6A2D" w:rsidRPr="007F157C">
            <w:pPr>
              <w:numPr>
                <w:ilvl w:val="1"/>
                <w:numId w:val="44"/>
              </w:numPr>
              <w:tabs>
                <w:tab w:val="left" w:pos="1440"/>
              </w:tabs>
              <w:rPr>
                <w:rFonts w:ascii="Times New Roman" w:hAnsi="Times New Roman" w:cs="Times New Roman"/>
              </w:rPr>
            </w:pPr>
            <w:r w:rsidRPr="007F157C">
              <w:rPr>
                <w:rFonts w:ascii="Times New Roman" w:hAnsi="Times New Roman" w:cs="Times New Roman"/>
              </w:rPr>
              <w:t>neboli vykonané kontrolné skúšania uvedené v článku 81(1);</w:t>
            </w:r>
          </w:p>
          <w:p w:rsidR="006B6A2D" w:rsidRPr="007F157C">
            <w:pPr>
              <w:rPr>
                <w:rFonts w:ascii="Times New Roman" w:hAnsi="Times New Roman" w:cs="Times New Roman"/>
              </w:rPr>
            </w:pPr>
          </w:p>
          <w:p w:rsidR="006B6A2D" w:rsidRPr="007F157C">
            <w:pPr>
              <w:numPr>
                <w:ilvl w:val="1"/>
                <w:numId w:val="44"/>
              </w:numPr>
              <w:tabs>
                <w:tab w:val="left" w:pos="1440"/>
              </w:tabs>
              <w:rPr>
                <w:rFonts w:ascii="Times New Roman" w:hAnsi="Times New Roman" w:cs="Times New Roman"/>
              </w:rPr>
            </w:pPr>
            <w:r w:rsidRPr="007F157C">
              <w:rPr>
                <w:rFonts w:ascii="Times New Roman" w:hAnsi="Times New Roman" w:cs="Times New Roman"/>
              </w:rPr>
              <w:t>nebola splnená povinnosť uvedená v článku 26(2);</w:t>
            </w:r>
          </w:p>
          <w:p w:rsidR="006B6A2D" w:rsidRPr="007F157C">
            <w:pPr>
              <w:rPr>
                <w:rFonts w:ascii="Times New Roman" w:hAnsi="Times New Roman" w:cs="Times New Roman"/>
              </w:rPr>
            </w:pPr>
          </w:p>
          <w:p w:rsidR="006B6A2D" w:rsidRPr="007F157C">
            <w:pPr>
              <w:numPr>
                <w:ilvl w:val="0"/>
                <w:numId w:val="47"/>
              </w:numPr>
              <w:tabs>
                <w:tab w:val="left" w:pos="720"/>
              </w:tabs>
              <w:rPr>
                <w:rFonts w:ascii="Times New Roman" w:hAnsi="Times New Roman" w:cs="Times New Roman"/>
              </w:rPr>
            </w:pPr>
            <w:r w:rsidRPr="007F157C">
              <w:rPr>
                <w:rFonts w:ascii="Times New Roman" w:hAnsi="Times New Roman" w:cs="Times New Roman"/>
              </w:rPr>
              <w:t xml:space="preserve">Platnosť povolenia uvádzať na trh možno pozastaviť alebo povolenie odobrať, ak sa zistí, že: </w:t>
            </w:r>
          </w:p>
          <w:p w:rsidR="006B6A2D" w:rsidRPr="007F157C">
            <w:pPr>
              <w:ind w:left="360"/>
              <w:rPr>
                <w:rFonts w:ascii="Times New Roman" w:hAnsi="Times New Roman" w:cs="Times New Roman"/>
              </w:rPr>
            </w:pPr>
          </w:p>
          <w:p w:rsidR="006B6A2D" w:rsidRPr="007F157C">
            <w:pPr>
              <w:numPr>
                <w:ilvl w:val="1"/>
                <w:numId w:val="47"/>
              </w:numPr>
              <w:tabs>
                <w:tab w:val="left" w:pos="1120"/>
                <w:tab w:val="clear" w:pos="1440"/>
              </w:tabs>
              <w:ind w:left="1120"/>
              <w:rPr>
                <w:rFonts w:ascii="Times New Roman" w:hAnsi="Times New Roman" w:cs="Times New Roman"/>
              </w:rPr>
            </w:pPr>
            <w:r w:rsidRPr="007F157C">
              <w:rPr>
                <w:rFonts w:ascii="Times New Roman" w:hAnsi="Times New Roman" w:cs="Times New Roman"/>
              </w:rPr>
              <w:t>sprievodné podrobnosti žiadosti, tak, ako sú stanovené v článkoch 12 a 13(1), neboli zmenené a doplnené v súlade s článkom 27(1) a (5);</w:t>
            </w:r>
          </w:p>
          <w:p w:rsidR="006B6A2D" w:rsidRPr="007F157C">
            <w:pPr>
              <w:ind w:left="760"/>
              <w:rPr>
                <w:rFonts w:ascii="Times New Roman" w:hAnsi="Times New Roman" w:cs="Times New Roman"/>
              </w:rPr>
            </w:pPr>
          </w:p>
          <w:p w:rsidR="006B6A2D" w:rsidRPr="007F157C">
            <w:pPr>
              <w:numPr>
                <w:ilvl w:val="1"/>
                <w:numId w:val="47"/>
              </w:numPr>
              <w:tabs>
                <w:tab w:val="left" w:pos="1120"/>
                <w:tab w:val="clear" w:pos="1440"/>
              </w:tabs>
              <w:ind w:left="1120"/>
              <w:rPr>
                <w:rFonts w:ascii="Times New Roman" w:hAnsi="Times New Roman" w:cs="Times New Roman"/>
              </w:rPr>
            </w:pPr>
            <w:r w:rsidRPr="007F157C">
              <w:rPr>
                <w:rFonts w:ascii="Times New Roman" w:hAnsi="Times New Roman" w:cs="Times New Roman"/>
              </w:rPr>
              <w:t xml:space="preserve"> príslušným orgánom neboli oznámené akékoľvek nové informácie, tak, ako sú uvedené v článku 27(3).</w:t>
            </w:r>
          </w:p>
          <w:p w:rsidR="006B6A2D" w:rsidRPr="007F157C">
            <w:pPr>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51</w:t>
            </w:r>
          </w:p>
          <w:p w:rsidR="006B6A2D" w:rsidRPr="007F157C">
            <w:pPr>
              <w:jc w:val="center"/>
              <w:rPr>
                <w:rFonts w:ascii="Times New Roman" w:hAnsi="Times New Roman" w:cs="Times New Roman"/>
                <w:sz w:val="16"/>
              </w:rPr>
            </w:pPr>
            <w:r w:rsidRPr="007F157C">
              <w:rPr>
                <w:rFonts w:ascii="Times New Roman" w:hAnsi="Times New Roman" w:cs="Times New Roman"/>
                <w:sz w:val="16"/>
              </w:rPr>
              <w:t>o: 7</w:t>
            </w: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r w:rsidRPr="007F157C">
              <w:rPr>
                <w:rFonts w:ascii="Times New Roman" w:hAnsi="Times New Roman" w:cs="Times New Roman"/>
                <w:sz w:val="16"/>
              </w:rPr>
              <w:t>§ 51</w:t>
            </w:r>
          </w:p>
          <w:p w:rsidR="000A01CB" w:rsidRPr="007F157C">
            <w:pPr>
              <w:jc w:val="center"/>
              <w:rPr>
                <w:rFonts w:ascii="Times New Roman" w:hAnsi="Times New Roman" w:cs="Times New Roman"/>
                <w:sz w:val="16"/>
              </w:rPr>
            </w:pPr>
            <w:r w:rsidRPr="007F157C">
              <w:rPr>
                <w:rFonts w:ascii="Times New Roman" w:hAnsi="Times New Roman" w:cs="Times New Roman"/>
                <w:sz w:val="16"/>
              </w:rPr>
              <w:t>O: 19</w:t>
            </w: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r w:rsidRPr="007F157C">
              <w:rPr>
                <w:rFonts w:ascii="Times New Roman" w:hAnsi="Times New Roman" w:cs="Times New Roman"/>
                <w:sz w:val="16"/>
              </w:rPr>
              <w:t>§ 51</w:t>
            </w:r>
          </w:p>
          <w:p w:rsidR="000A01CB" w:rsidRPr="007F157C">
            <w:pPr>
              <w:jc w:val="center"/>
              <w:rPr>
                <w:rFonts w:ascii="Times New Roman" w:hAnsi="Times New Roman" w:cs="Times New Roman"/>
                <w:sz w:val="16"/>
              </w:rPr>
            </w:pPr>
            <w:r w:rsidRPr="007F157C">
              <w:rPr>
                <w:rFonts w:ascii="Times New Roman" w:hAnsi="Times New Roman" w:cs="Times New Roman"/>
                <w:sz w:val="16"/>
              </w:rPr>
              <w:t>O: 20</w:t>
            </w: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r w:rsidRPr="007F157C">
              <w:rPr>
                <w:rFonts w:ascii="Times New Roman" w:hAnsi="Times New Roman" w:cs="Times New Roman"/>
                <w:sz w:val="16"/>
              </w:rPr>
              <w:t>O: 21</w:t>
            </w: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r w:rsidRPr="007F157C">
              <w:rPr>
                <w:rFonts w:ascii="Times New Roman" w:hAnsi="Times New Roman" w:cs="Times New Roman"/>
                <w:sz w:val="16"/>
              </w:rPr>
              <w:t>O:</w:t>
            </w:r>
            <w:r w:rsidRPr="007F157C">
              <w:rPr>
                <w:rFonts w:ascii="Times New Roman" w:hAnsi="Times New Roman" w:cs="Times New Roman"/>
                <w:sz w:val="16"/>
              </w:rPr>
              <w:t xml:space="preserve"> 22</w:t>
            </w: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0A01CB" w:rsidRPr="007F157C">
            <w:pPr>
              <w:jc w:val="center"/>
              <w:rPr>
                <w:rFonts w:ascii="Times New Roman" w:hAnsi="Times New Roman" w:cs="Times New Roman"/>
                <w:sz w:val="16"/>
              </w:rPr>
            </w:pPr>
          </w:p>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A01CB">
            <w:pPr>
              <w:pStyle w:val="PlainText"/>
              <w:rPr>
                <w:rFonts w:ascii="Times New Roman" w:hAnsi="Times New Roman" w:cs="Times New Roman"/>
                <w:sz w:val="24"/>
              </w:rPr>
            </w:pPr>
            <w:r w:rsidRPr="007F157C">
              <w:rPr>
                <w:rFonts w:ascii="Times New Roman" w:hAnsi="Times New Roman" w:cs="Times New Roman"/>
                <w:sz w:val="24"/>
              </w:rPr>
              <w:t xml:space="preserve">    (7) Ústav    kontroly    veterinárnych    liečiv   rozhodnutie</w:t>
            </w:r>
            <w:r w:rsidRPr="007F157C" w:rsidR="000A01CB">
              <w:rPr>
                <w:rFonts w:ascii="Times New Roman" w:hAnsi="Times New Roman" w:cs="Times New Roman"/>
                <w:sz w:val="24"/>
              </w:rPr>
              <w:t xml:space="preserve"> </w:t>
            </w:r>
            <w:r w:rsidRPr="007F157C">
              <w:rPr>
                <w:rFonts w:ascii="Times New Roman" w:hAnsi="Times New Roman" w:cs="Times New Roman"/>
                <w:sz w:val="24"/>
              </w:rPr>
              <w:t>o registrácii veterinárneho lieku zruší, ak</w:t>
            </w:r>
          </w:p>
          <w:p w:rsidR="006B6A2D" w:rsidRPr="007F157C" w:rsidP="000A01CB">
            <w:pPr>
              <w:pStyle w:val="PlainText"/>
              <w:rPr>
                <w:rFonts w:ascii="Times New Roman" w:hAnsi="Times New Roman" w:cs="Times New Roman"/>
                <w:sz w:val="24"/>
              </w:rPr>
            </w:pPr>
          </w:p>
          <w:p w:rsidR="003438FA" w:rsidRPr="007F157C" w:rsidP="000A01CB">
            <w:pPr>
              <w:pStyle w:val="PlainText"/>
              <w:rPr>
                <w:rFonts w:ascii="Times New Roman" w:hAnsi="Times New Roman" w:cs="Times New Roman"/>
                <w:sz w:val="24"/>
              </w:rPr>
            </w:pPr>
          </w:p>
          <w:p w:rsidR="003438FA" w:rsidRPr="007F157C" w:rsidP="000A01CB">
            <w:pPr>
              <w:pStyle w:val="PlainText"/>
              <w:rPr>
                <w:rFonts w:ascii="Times New Roman" w:hAnsi="Times New Roman" w:cs="Times New Roman"/>
                <w:sz w:val="24"/>
              </w:rPr>
            </w:pPr>
          </w:p>
          <w:p w:rsidR="006B6A2D" w:rsidRPr="007F157C" w:rsidP="000A01CB">
            <w:pPr>
              <w:pStyle w:val="PlainText"/>
              <w:outlineLvl w:val="0"/>
              <w:rPr>
                <w:rFonts w:ascii="Times New Roman" w:hAnsi="Times New Roman" w:cs="Times New Roman"/>
                <w:sz w:val="24"/>
              </w:rPr>
            </w:pPr>
            <w:r w:rsidRPr="007F157C">
              <w:rPr>
                <w:rFonts w:ascii="Times New Roman" w:hAnsi="Times New Roman" w:cs="Times New Roman"/>
                <w:sz w:val="24"/>
              </w:rPr>
              <w:t xml:space="preserve"> a) sa preukáže nežiaduce pôsobenie</w:t>
            </w:r>
            <w:r w:rsidRPr="007F157C" w:rsidR="000A01CB">
              <w:rPr>
                <w:rFonts w:ascii="Times New Roman" w:hAnsi="Times New Roman" w:cs="Times New Roman"/>
                <w:sz w:val="24"/>
              </w:rPr>
              <w:t xml:space="preserve"> veterinárneho lieku na zdravie </w:t>
            </w:r>
            <w:r w:rsidRPr="007F157C">
              <w:rPr>
                <w:rFonts w:ascii="Times New Roman" w:hAnsi="Times New Roman" w:cs="Times New Roman"/>
                <w:sz w:val="24"/>
              </w:rPr>
              <w:t>zvierat  alebo na  zdravotnú be</w:t>
            </w:r>
            <w:r w:rsidRPr="007F157C" w:rsidR="000A01CB">
              <w:rPr>
                <w:rFonts w:ascii="Times New Roman" w:hAnsi="Times New Roman" w:cs="Times New Roman"/>
                <w:sz w:val="24"/>
              </w:rPr>
              <w:t>zchybnosť  potravín živočíšneh</w:t>
            </w:r>
            <w:r w:rsidRPr="007F157C" w:rsidR="000A01CB">
              <w:rPr>
                <w:rFonts w:ascii="Times New Roman" w:hAnsi="Times New Roman" w:cs="Times New Roman"/>
                <w:sz w:val="24"/>
              </w:rPr>
              <w:t xml:space="preserve">o </w:t>
            </w:r>
            <w:r w:rsidRPr="007F157C">
              <w:rPr>
                <w:rFonts w:ascii="Times New Roman" w:hAnsi="Times New Roman" w:cs="Times New Roman"/>
                <w:sz w:val="24"/>
              </w:rPr>
              <w:t>pôvodu,</w:t>
            </w:r>
          </w:p>
          <w:p w:rsidR="006B6A2D" w:rsidRPr="007F157C" w:rsidP="000A01CB">
            <w:pPr>
              <w:pStyle w:val="PlainText"/>
              <w:outlineLvl w:val="0"/>
              <w:rPr>
                <w:rFonts w:ascii="Times New Roman" w:hAnsi="Times New Roman" w:cs="Times New Roman"/>
                <w:sz w:val="24"/>
              </w:rPr>
            </w:pPr>
            <w:r w:rsidRPr="007F157C">
              <w:rPr>
                <w:rFonts w:ascii="Times New Roman" w:hAnsi="Times New Roman" w:cs="Times New Roman"/>
                <w:sz w:val="24"/>
              </w:rPr>
              <w:t xml:space="preserve"> </w:t>
            </w:r>
          </w:p>
          <w:p w:rsidR="000A01CB" w:rsidRPr="007F157C" w:rsidP="000A01CB">
            <w:pPr>
              <w:pStyle w:val="PlainText"/>
              <w:outlineLvl w:val="0"/>
              <w:rPr>
                <w:rFonts w:ascii="Times New Roman" w:hAnsi="Times New Roman" w:cs="Times New Roman"/>
                <w:sz w:val="24"/>
              </w:rPr>
            </w:pPr>
          </w:p>
          <w:p w:rsidR="000A01CB" w:rsidRPr="007F157C" w:rsidP="000A01CB">
            <w:pPr>
              <w:pStyle w:val="PlainText"/>
              <w:outlineLvl w:val="0"/>
              <w:rPr>
                <w:rFonts w:ascii="Times New Roman" w:hAnsi="Times New Roman" w:cs="Times New Roman"/>
                <w:sz w:val="24"/>
              </w:rPr>
            </w:pPr>
          </w:p>
          <w:p w:rsidR="006B6A2D" w:rsidRPr="007F157C" w:rsidP="000A01CB">
            <w:pPr>
              <w:pStyle w:val="PlainText"/>
              <w:outlineLvl w:val="0"/>
              <w:rPr>
                <w:rFonts w:ascii="Times New Roman" w:hAnsi="Times New Roman" w:cs="Times New Roman"/>
                <w:sz w:val="24"/>
              </w:rPr>
            </w:pPr>
            <w:r w:rsidRPr="007F157C" w:rsidR="000A01CB">
              <w:rPr>
                <w:rFonts w:ascii="Times New Roman" w:hAnsi="Times New Roman" w:cs="Times New Roman"/>
                <w:sz w:val="24"/>
              </w:rPr>
              <w:t xml:space="preserve">b) účinnosť  alebo  bezpečnosť </w:t>
            </w:r>
            <w:r w:rsidRPr="007F157C">
              <w:rPr>
                <w:rFonts w:ascii="Times New Roman" w:hAnsi="Times New Roman" w:cs="Times New Roman"/>
                <w:sz w:val="24"/>
              </w:rPr>
              <w:t>veterinárneho  lieku  nezodpovedá</w:t>
            </w:r>
          </w:p>
          <w:p w:rsidR="006B6A2D" w:rsidRPr="007F157C" w:rsidP="000A01CB">
            <w:pPr>
              <w:pStyle w:val="PlainText"/>
              <w:rPr>
                <w:rFonts w:ascii="Times New Roman" w:hAnsi="Times New Roman" w:cs="Times New Roman"/>
                <w:sz w:val="24"/>
              </w:rPr>
            </w:pPr>
            <w:r w:rsidRPr="007F157C">
              <w:rPr>
                <w:rFonts w:ascii="Times New Roman" w:hAnsi="Times New Roman" w:cs="Times New Roman"/>
                <w:sz w:val="24"/>
              </w:rPr>
              <w:t>súčasnému stavu odborných a vedeckých poznatkov,</w:t>
            </w:r>
          </w:p>
          <w:p w:rsidR="006B6A2D" w:rsidRPr="007F157C" w:rsidP="000A01CB">
            <w:pPr>
              <w:pStyle w:val="PlainText"/>
              <w:outlineLvl w:val="0"/>
              <w:rPr>
                <w:rFonts w:ascii="Times New Roman" w:hAnsi="Times New Roman" w:cs="Times New Roman"/>
                <w:sz w:val="24"/>
              </w:rPr>
            </w:pPr>
          </w:p>
          <w:p w:rsidR="000A01CB" w:rsidRPr="007F157C" w:rsidP="000A01CB">
            <w:pPr>
              <w:pStyle w:val="PlainText"/>
              <w:outlineLvl w:val="0"/>
              <w:rPr>
                <w:rFonts w:ascii="Times New Roman" w:hAnsi="Times New Roman" w:cs="Times New Roman"/>
                <w:sz w:val="24"/>
              </w:rPr>
            </w:pPr>
          </w:p>
          <w:p w:rsidR="006B6A2D" w:rsidRPr="007F157C" w:rsidP="000A01CB">
            <w:pPr>
              <w:pStyle w:val="PlainText"/>
              <w:outlineLvl w:val="0"/>
              <w:rPr>
                <w:rFonts w:ascii="Times New Roman" w:hAnsi="Times New Roman" w:cs="Times New Roman"/>
                <w:sz w:val="24"/>
              </w:rPr>
            </w:pPr>
            <w:r w:rsidRPr="007F157C">
              <w:rPr>
                <w:rFonts w:ascii="Times New Roman" w:hAnsi="Times New Roman" w:cs="Times New Roman"/>
                <w:sz w:val="24"/>
              </w:rPr>
              <w:t>c) aktuálna  kvalita,  účinnosť  a</w:t>
            </w:r>
            <w:r w:rsidRPr="007F157C" w:rsidR="000A01CB">
              <w:rPr>
                <w:rFonts w:ascii="Times New Roman" w:hAnsi="Times New Roman" w:cs="Times New Roman"/>
                <w:sz w:val="24"/>
              </w:rPr>
              <w:t xml:space="preserve">lebo  bezpečnosť  veterinárneho </w:t>
            </w:r>
            <w:r w:rsidRPr="007F157C">
              <w:rPr>
                <w:rFonts w:ascii="Times New Roman" w:hAnsi="Times New Roman" w:cs="Times New Roman"/>
                <w:sz w:val="24"/>
              </w:rPr>
              <w:t>lieku  nie je  v súlade  s dokumentáciou,  ktorú výrobca alebo zahraničný výrobca predložil na registráciu,</w:t>
            </w:r>
          </w:p>
          <w:p w:rsidR="006B6A2D" w:rsidRPr="007F157C" w:rsidP="000A01CB">
            <w:pPr>
              <w:pStyle w:val="PlainText"/>
              <w:outlineLvl w:val="0"/>
              <w:rPr>
                <w:rFonts w:ascii="Times New Roman" w:hAnsi="Times New Roman" w:cs="Times New Roman"/>
                <w:sz w:val="24"/>
              </w:rPr>
            </w:pPr>
          </w:p>
          <w:p w:rsidR="006B6A2D" w:rsidRPr="007F157C" w:rsidP="000A01CB">
            <w:pPr>
              <w:pStyle w:val="PlainText"/>
              <w:outlineLvl w:val="0"/>
              <w:rPr>
                <w:rFonts w:ascii="Times New Roman" w:hAnsi="Times New Roman" w:cs="Times New Roman"/>
                <w:sz w:val="24"/>
              </w:rPr>
            </w:pPr>
            <w:r w:rsidRPr="007F157C">
              <w:rPr>
                <w:rFonts w:ascii="Times New Roman" w:hAnsi="Times New Roman" w:cs="Times New Roman"/>
                <w:sz w:val="24"/>
              </w:rPr>
              <w:t>d) výrobca veterinárneho lieku  po</w:t>
            </w:r>
            <w:r w:rsidRPr="007F157C" w:rsidR="003438FA">
              <w:rPr>
                <w:rFonts w:ascii="Times New Roman" w:hAnsi="Times New Roman" w:cs="Times New Roman"/>
                <w:sz w:val="24"/>
              </w:rPr>
              <w:t xml:space="preserve">rušuje ustanovenia tohto zákona </w:t>
            </w:r>
            <w:r w:rsidRPr="007F157C">
              <w:rPr>
                <w:rFonts w:ascii="Times New Roman" w:hAnsi="Times New Roman" w:cs="Times New Roman"/>
                <w:sz w:val="24"/>
              </w:rPr>
              <w:t>alebo povolenie na výrobu veterinárneho lieku.</w:t>
            </w:r>
          </w:p>
          <w:p w:rsidR="006B6A2D" w:rsidRPr="007F157C" w:rsidP="000A01CB">
            <w:pPr>
              <w:rPr>
                <w:rFonts w:ascii="Times New Roman" w:hAnsi="Times New Roman" w:cs="Times New Roman"/>
              </w:rPr>
            </w:pPr>
          </w:p>
          <w:p w:rsidR="000A01CB" w:rsidRPr="007F157C" w:rsidP="000A01CB">
            <w:pPr>
              <w:spacing w:line="240" w:lineRule="auto"/>
              <w:rPr>
                <w:rFonts w:ascii="Times New Roman" w:hAnsi="Times New Roman" w:cs="Times New Roman"/>
              </w:rPr>
            </w:pPr>
            <w:r w:rsidRPr="007F157C">
              <w:rPr>
                <w:rFonts w:ascii="Times New Roman" w:hAnsi="Times New Roman" w:cs="Times New Roman"/>
              </w:rPr>
              <w:t xml:space="preserve">(19) Ústav kontroly veterinárnych liečiv môže zamietnuť žiadosť o registráciu veterinárneho lieku podľa § 21a odseku 4. </w:t>
            </w:r>
          </w:p>
          <w:p w:rsidR="000A01CB" w:rsidRPr="007F157C" w:rsidP="000A01CB">
            <w:pPr>
              <w:ind w:firstLine="708"/>
              <w:rPr>
                <w:rFonts w:ascii="Times New Roman" w:hAnsi="Times New Roman" w:cs="Times New Roman"/>
              </w:rPr>
            </w:pPr>
            <w:r w:rsidRPr="007F157C">
              <w:rPr>
                <w:rFonts w:ascii="Times New Roman" w:hAnsi="Times New Roman" w:cs="Times New Roman"/>
              </w:rPr>
              <w:t xml:space="preserve">                                                                                                                               </w:t>
            </w:r>
          </w:p>
          <w:p w:rsidR="000A01CB" w:rsidRPr="007F157C" w:rsidP="000A01CB">
            <w:pPr>
              <w:spacing w:line="240" w:lineRule="auto"/>
              <w:rPr>
                <w:rFonts w:ascii="Times New Roman" w:hAnsi="Times New Roman" w:cs="Times New Roman"/>
              </w:rPr>
            </w:pPr>
            <w:r w:rsidRPr="007F157C">
              <w:rPr>
                <w:rFonts w:ascii="Times New Roman" w:hAnsi="Times New Roman" w:cs="Times New Roman"/>
              </w:rPr>
              <w:t>(20) Ústav kontroly veterinárnych liečiv rozhodne o zamietnutí žiadosti o registráciu veterinárneho lieku podľa § 21a ods. 5 písm. a) až e) a ďalej, ak zistí posudzovaním predloženej dokumentácie, že</w:t>
            </w:r>
          </w:p>
          <w:p w:rsidR="000A01CB" w:rsidRPr="007F157C" w:rsidP="000A01CB">
            <w:pPr>
              <w:numPr>
                <w:ilvl w:val="0"/>
                <w:numId w:val="182"/>
              </w:numPr>
              <w:tabs>
                <w:tab w:val="left" w:pos="360"/>
                <w:tab w:val="clear" w:pos="1080"/>
              </w:tabs>
              <w:ind w:left="360"/>
              <w:rPr>
                <w:rFonts w:ascii="Times New Roman" w:hAnsi="Times New Roman" w:cs="Times New Roman"/>
              </w:rPr>
            </w:pPr>
            <w:r w:rsidRPr="007F157C">
              <w:rPr>
                <w:rFonts w:ascii="Times New Roman" w:hAnsi="Times New Roman" w:cs="Times New Roman"/>
              </w:rPr>
              <w:t>veterinárny liek nemá žiadne liečivé účinky alebo žiadateľ nepredložil dostatočné dôkazy  o takýchto účinkoch na živočíšny druh, pre ktorý je určený,</w:t>
            </w:r>
          </w:p>
          <w:p w:rsidR="000A01CB" w:rsidRPr="007F157C" w:rsidP="000A01CB">
            <w:pPr>
              <w:rPr>
                <w:rFonts w:ascii="Times New Roman" w:hAnsi="Times New Roman" w:cs="Times New Roman"/>
              </w:rPr>
            </w:pPr>
            <w:r w:rsidRPr="007F157C">
              <w:rPr>
                <w:rFonts w:ascii="Times New Roman" w:hAnsi="Times New Roman" w:cs="Times New Roman"/>
              </w:rPr>
              <w:t xml:space="preserve"> </w:t>
            </w:r>
          </w:p>
          <w:p w:rsidR="000A01CB" w:rsidRPr="007F157C" w:rsidP="000A01CB">
            <w:pPr>
              <w:numPr>
                <w:ilvl w:val="0"/>
                <w:numId w:val="182"/>
              </w:numPr>
              <w:tabs>
                <w:tab w:val="left" w:pos="360"/>
                <w:tab w:val="clear" w:pos="1080"/>
              </w:tabs>
              <w:ind w:left="360"/>
              <w:rPr>
                <w:rFonts w:ascii="Times New Roman" w:hAnsi="Times New Roman" w:cs="Times New Roman"/>
              </w:rPr>
            </w:pPr>
            <w:r w:rsidRPr="007F157C">
              <w:rPr>
                <w:rFonts w:ascii="Times New Roman" w:hAnsi="Times New Roman" w:cs="Times New Roman"/>
              </w:rPr>
              <w:t>ochranná lehota navrhovaná žiadateľom nepostačuje na zabezpečenie toho, aby   potraviny získané z liečeného zvieraťa neobsahovali rezíduá, ktoré môžu predstavovať riziko ohrozenia zdravia spotrebiteľa, alebo ochranná lehota nie je dostatočne odôvodnená,  alebo</w:t>
            </w:r>
            <w:r w:rsidRPr="007F157C">
              <w:rPr>
                <w:rFonts w:ascii="Times New Roman" w:hAnsi="Times New Roman" w:cs="Times New Roman"/>
              </w:rPr>
              <w:t xml:space="preserve"> </w:t>
            </w:r>
          </w:p>
          <w:p w:rsidR="000A01CB" w:rsidRPr="007F157C" w:rsidP="000A01CB">
            <w:pPr>
              <w:rPr>
                <w:rFonts w:ascii="Times New Roman" w:hAnsi="Times New Roman" w:cs="Times New Roman"/>
              </w:rPr>
            </w:pPr>
          </w:p>
          <w:p w:rsidR="000A01CB" w:rsidRPr="007F157C" w:rsidP="000A01CB">
            <w:pPr>
              <w:rPr>
                <w:rFonts w:ascii="Times New Roman" w:hAnsi="Times New Roman" w:cs="Times New Roman"/>
              </w:rPr>
            </w:pPr>
          </w:p>
          <w:p w:rsidR="000A01CB" w:rsidRPr="007F157C" w:rsidP="000A01CB">
            <w:pPr>
              <w:rPr>
                <w:rFonts w:ascii="Times New Roman" w:hAnsi="Times New Roman" w:cs="Times New Roman"/>
              </w:rPr>
            </w:pPr>
          </w:p>
          <w:p w:rsidR="000A01CB" w:rsidRPr="007F157C" w:rsidP="000A01CB">
            <w:pPr>
              <w:numPr>
                <w:ilvl w:val="0"/>
                <w:numId w:val="182"/>
              </w:numPr>
              <w:tabs>
                <w:tab w:val="left" w:pos="360"/>
                <w:tab w:val="clear" w:pos="1080"/>
              </w:tabs>
              <w:ind w:left="360"/>
              <w:rPr>
                <w:rFonts w:ascii="Times New Roman" w:hAnsi="Times New Roman" w:cs="Times New Roman"/>
              </w:rPr>
            </w:pPr>
            <w:r w:rsidRPr="007F157C">
              <w:rPr>
                <w:rFonts w:ascii="Times New Roman" w:hAnsi="Times New Roman" w:cs="Times New Roman"/>
              </w:rPr>
              <w:t>príslušný veterinárny liek je zakázaný právnymi predpismi Európskeho spoločenstva alebo všeobecne záväznými právnymi predpismi Slovenskej republiky</w:t>
            </w:r>
          </w:p>
          <w:p w:rsidR="000A01CB" w:rsidRPr="007F157C" w:rsidP="000A01CB">
            <w:pPr>
              <w:ind w:left="720"/>
              <w:rPr>
                <w:rFonts w:ascii="Times New Roman" w:hAnsi="Times New Roman" w:cs="Times New Roman"/>
              </w:rPr>
            </w:pPr>
            <w:r w:rsidRPr="007F157C">
              <w:rPr>
                <w:rFonts w:ascii="Times New Roman" w:hAnsi="Times New Roman" w:cs="Times New Roman"/>
              </w:rPr>
              <w:t xml:space="preserve"> </w:t>
            </w:r>
          </w:p>
          <w:p w:rsidR="000A01CB" w:rsidRPr="007F157C" w:rsidP="000A01CB">
            <w:pPr>
              <w:spacing w:line="240" w:lineRule="auto"/>
              <w:rPr>
                <w:rFonts w:ascii="Times New Roman" w:hAnsi="Times New Roman" w:cs="Times New Roman"/>
              </w:rPr>
            </w:pPr>
            <w:r w:rsidRPr="007F157C">
              <w:rPr>
                <w:rFonts w:ascii="Times New Roman" w:hAnsi="Times New Roman" w:cs="Times New Roman"/>
              </w:rPr>
              <w:t xml:space="preserve">(21) Ústav kontroly veterinárnych liečiv môže odmietnuť vydať povolenie na uvedenie veterinárneho lieku na trh, ak je to potrebné na ochranu zdravia ľudí alebo zvierat. </w:t>
            </w:r>
          </w:p>
          <w:p w:rsidR="000A01CB" w:rsidRPr="007F157C" w:rsidP="000A01CB">
            <w:pPr>
              <w:ind w:firstLine="708"/>
              <w:rPr>
                <w:rFonts w:ascii="Times New Roman" w:hAnsi="Times New Roman" w:cs="Times New Roman"/>
              </w:rPr>
            </w:pPr>
            <w:r w:rsidRPr="007F157C">
              <w:rPr>
                <w:rFonts w:ascii="Times New Roman" w:hAnsi="Times New Roman" w:cs="Times New Roman"/>
                <w:b/>
              </w:rPr>
              <w:t xml:space="preserve"> </w:t>
            </w:r>
          </w:p>
          <w:p w:rsidR="000A01CB" w:rsidRPr="007F157C" w:rsidP="000A01CB">
            <w:pPr>
              <w:spacing w:line="240" w:lineRule="auto"/>
              <w:rPr>
                <w:rFonts w:ascii="Times New Roman" w:hAnsi="Times New Roman" w:cs="Times New Roman"/>
              </w:rPr>
            </w:pPr>
            <w:r w:rsidRPr="007F157C">
              <w:rPr>
                <w:rFonts w:ascii="Times New Roman" w:hAnsi="Times New Roman" w:cs="Times New Roman"/>
              </w:rPr>
              <w:t xml:space="preserve">(22) Ústav kontroly veterinárnych liečiv môže nariadiť pozastavenie alebo stiahnutie veterinárneho lieku z trhu alebo z prevádzky, ak nie sú dodržané ustanovenia  odseku 12 písm. a) až d) a ak odporúčaná ochranná lehota nepostačuje na zabezpečenie toho, aby potraviny získané z príslušného liečeného zvieraťa neobsahovali rezíduá, ktoré môžu predstavovať riziko ohrozenia zdravia spotrebiteľa. Ústav kontroly veterinárnych liečiv môže nariadiť pozastavenie alebo stiahnutie lieku z trhu iba v prípade sporných výrobných šarží.   </w:t>
            </w:r>
          </w:p>
          <w:p w:rsidR="000A01CB" w:rsidRPr="007F157C" w:rsidP="000A01CB">
            <w:pPr>
              <w:pStyle w:val="BodyText"/>
              <w:jc w:val="left"/>
              <w:rPr>
                <w:rFonts w:ascii="Times New Roman" w:hAnsi="Times New Roman" w:cs="Times New Roman"/>
                <w:b/>
              </w:rPr>
            </w:pPr>
          </w:p>
          <w:p w:rsidR="000A01CB" w:rsidRPr="007F157C" w:rsidP="000A01CB">
            <w:pPr>
              <w:spacing w:line="240" w:lineRule="auto"/>
              <w:rPr>
                <w:rFonts w:ascii="Times New Roman" w:hAnsi="Times New Roman" w:cs="Times New Roman"/>
              </w:rPr>
            </w:pPr>
            <w:r w:rsidRPr="007F157C">
              <w:rPr>
                <w:rFonts w:ascii="Times New Roman" w:hAnsi="Times New Roman" w:cs="Times New Roman"/>
              </w:rPr>
              <w:t>(23) Ak  na základe vyhodnotenia údajov o dohľade nad bezpečnosťou veterinárnych liekov Ústav veterinárnych liečiv posúdi, že  povolenie na uvedenie lieku na trh by sa malo zrušiť, mala by sa pozastaviť jeho platnosť, alebo pozmeniť tak, aby sa obmedzili indikácie príslušného veterinárneho lieku alebo jeho dostupnosť, zmenilo dávkovanie, pridala kontraindikácia alebo osobitné upozornenie, bezodkladne to oznámi agentúre, členským štátom a  držiteľovi povolenia na uvedenie veterinárneho lieku na trh. V naliehavých prípadoch môže Ústav kontroly veterinárnych liečiv pozastaviť platnosť  povolenia na uvedenie veterinárneho lieku na trh akéhokoľvek veterinárneho lieku za predpokladu, že najneskôr nasledujúci pracovný deň to oznámi agentúre, komisii a ostatným členským štátom.</w:t>
            </w:r>
          </w:p>
          <w:p w:rsidR="000A01CB" w:rsidRPr="007F157C" w:rsidP="000A01CB">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84</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jc w:val="left"/>
              <w:rPr>
                <w:rFonts w:ascii="Times New Roman" w:hAnsi="Times New Roman" w:cs="Times New Roman"/>
              </w:rPr>
            </w:pPr>
            <w:r w:rsidRPr="007F157C">
              <w:rPr>
                <w:rFonts w:ascii="Times New Roman" w:hAnsi="Times New Roman" w:cs="Times New Roman"/>
              </w:rPr>
              <w:t>Článok 84</w:t>
            </w:r>
          </w:p>
          <w:p w:rsidR="006B6A2D" w:rsidRPr="007F157C">
            <w:pPr>
              <w:rPr>
                <w:rFonts w:ascii="Times New Roman" w:hAnsi="Times New Roman" w:cs="Times New Roman"/>
              </w:rPr>
            </w:pPr>
          </w:p>
          <w:p w:rsidR="006B6A2D" w:rsidRPr="007F157C">
            <w:pPr>
              <w:numPr>
                <w:ilvl w:val="0"/>
                <w:numId w:val="49"/>
              </w:numPr>
              <w:tabs>
                <w:tab w:val="left" w:pos="720"/>
              </w:tabs>
              <w:rPr>
                <w:rFonts w:ascii="Times New Roman" w:hAnsi="Times New Roman" w:cs="Times New Roman"/>
              </w:rPr>
            </w:pPr>
            <w:r w:rsidRPr="007F157C">
              <w:rPr>
                <w:rFonts w:ascii="Times New Roman" w:hAnsi="Times New Roman" w:cs="Times New Roman"/>
              </w:rPr>
              <w:t>Bez toho, aby bol dotknutý článok 83, vykonajú členské štáty všetky opatrenia potrebné na zabezpečenie toho, boli zakázané dodávky akéhokoľvek veterinárneho lieku a aby bol príslušný liek stiahnutý z obehu, ak:</w:t>
            </w:r>
          </w:p>
          <w:p w:rsidR="006B6A2D" w:rsidRPr="007F157C">
            <w:pPr>
              <w:ind w:left="360"/>
              <w:rPr>
                <w:rFonts w:ascii="Times New Roman" w:hAnsi="Times New Roman" w:cs="Times New Roman"/>
              </w:rPr>
            </w:pPr>
          </w:p>
          <w:p w:rsidR="006B6A2D" w:rsidRPr="007F157C">
            <w:pPr>
              <w:numPr>
                <w:ilvl w:val="1"/>
                <w:numId w:val="49"/>
              </w:numPr>
              <w:tabs>
                <w:tab w:val="left" w:pos="1440"/>
              </w:tabs>
              <w:rPr>
                <w:rFonts w:ascii="Times New Roman" w:hAnsi="Times New Roman" w:cs="Times New Roman"/>
              </w:rPr>
            </w:pPr>
            <w:r w:rsidRPr="007F157C">
              <w:rPr>
                <w:rFonts w:ascii="Times New Roman" w:hAnsi="Times New Roman" w:cs="Times New Roman"/>
              </w:rPr>
              <w:t>je zrejmé, že príslušný veterinárny liek je za podmienok používania uvedených v čase žiadosti o povolenie alebo neskôr preukázal škodlivý, v súlade s článkom 27(5);</w:t>
            </w:r>
          </w:p>
          <w:p w:rsidR="006B6A2D" w:rsidRPr="007F157C">
            <w:pPr>
              <w:ind w:left="1080"/>
              <w:rPr>
                <w:rFonts w:ascii="Times New Roman" w:hAnsi="Times New Roman" w:cs="Times New Roman"/>
              </w:rPr>
            </w:pPr>
          </w:p>
          <w:p w:rsidR="006B6A2D" w:rsidRPr="007F157C">
            <w:pPr>
              <w:numPr>
                <w:ilvl w:val="1"/>
                <w:numId w:val="49"/>
              </w:numPr>
              <w:tabs>
                <w:tab w:val="left" w:pos="1440"/>
              </w:tabs>
              <w:rPr>
                <w:rFonts w:ascii="Times New Roman" w:hAnsi="Times New Roman" w:cs="Times New Roman"/>
              </w:rPr>
            </w:pPr>
            <w:r w:rsidRPr="007F157C">
              <w:rPr>
                <w:rFonts w:ascii="Times New Roman" w:hAnsi="Times New Roman" w:cs="Times New Roman"/>
              </w:rPr>
              <w:t xml:space="preserve"> veterinárny liek nemá žiadne liečivé účinky na živočíšny druh, pre ktorý je určený;</w:t>
            </w:r>
          </w:p>
          <w:p w:rsidR="006B6A2D" w:rsidRPr="007F157C">
            <w:pPr>
              <w:rPr>
                <w:rFonts w:ascii="Times New Roman" w:hAnsi="Times New Roman" w:cs="Times New Roman"/>
              </w:rPr>
            </w:pPr>
          </w:p>
          <w:p w:rsidR="006B6A2D" w:rsidRPr="007F157C">
            <w:pPr>
              <w:numPr>
                <w:ilvl w:val="1"/>
                <w:numId w:val="49"/>
              </w:numPr>
              <w:tabs>
                <w:tab w:val="left" w:pos="1440"/>
              </w:tabs>
              <w:rPr>
                <w:rFonts w:ascii="Times New Roman" w:hAnsi="Times New Roman" w:cs="Times New Roman"/>
              </w:rPr>
            </w:pPr>
            <w:r w:rsidRPr="007F157C">
              <w:rPr>
                <w:rFonts w:ascii="Times New Roman" w:hAnsi="Times New Roman" w:cs="Times New Roman"/>
              </w:rPr>
              <w:t>kvalitatívne a kvantitatívne zloženie veterinárneho lieku nezodpovedá uvedeným údajom;</w:t>
            </w:r>
          </w:p>
          <w:p w:rsidR="006B6A2D" w:rsidRPr="007F157C">
            <w:pPr>
              <w:rPr>
                <w:rFonts w:ascii="Times New Roman" w:hAnsi="Times New Roman" w:cs="Times New Roman"/>
              </w:rPr>
            </w:pPr>
          </w:p>
          <w:p w:rsidR="006B6A2D" w:rsidRPr="007F157C">
            <w:pPr>
              <w:numPr>
                <w:ilvl w:val="1"/>
                <w:numId w:val="49"/>
              </w:numPr>
              <w:tabs>
                <w:tab w:val="left" w:pos="1440"/>
              </w:tabs>
              <w:rPr>
                <w:rFonts w:ascii="Times New Roman" w:hAnsi="Times New Roman" w:cs="Times New Roman"/>
              </w:rPr>
            </w:pPr>
            <w:r w:rsidRPr="007F157C">
              <w:rPr>
                <w:rFonts w:ascii="Times New Roman" w:hAnsi="Times New Roman" w:cs="Times New Roman"/>
              </w:rPr>
              <w:t>odporúčaná ochranná lehota nepostačuje na zabezpečenie toho, aby potraviny získané z príslušného liečeného zvieraťa neobsahovali reziduá, ktoré môžu predstavovať riziko ohrozenia zdravia spotrebiteľa;</w:t>
            </w:r>
          </w:p>
          <w:p w:rsidR="006B6A2D" w:rsidRPr="007F157C">
            <w:pPr>
              <w:rPr>
                <w:rFonts w:ascii="Times New Roman" w:hAnsi="Times New Roman" w:cs="Times New Roman"/>
              </w:rPr>
            </w:pPr>
          </w:p>
          <w:p w:rsidR="006B6A2D" w:rsidRPr="007F157C">
            <w:pPr>
              <w:numPr>
                <w:ilvl w:val="1"/>
                <w:numId w:val="49"/>
              </w:numPr>
              <w:tabs>
                <w:tab w:val="left" w:pos="1440"/>
              </w:tabs>
              <w:rPr>
                <w:rFonts w:ascii="Times New Roman" w:hAnsi="Times New Roman" w:cs="Times New Roman"/>
              </w:rPr>
            </w:pPr>
            <w:r w:rsidRPr="007F157C">
              <w:rPr>
                <w:rFonts w:ascii="Times New Roman" w:hAnsi="Times New Roman" w:cs="Times New Roman"/>
              </w:rPr>
              <w:t>neboli vykonané kontrolné skúšania uvedené v článku 81(1), alebo nebola splnená akákoľvek iná požiadavka alebo povinnosť týkajúca sa poskytnutia povolenia na výrobu uvedená v článku 44(1).</w:t>
            </w:r>
          </w:p>
          <w:p w:rsidR="006B6A2D" w:rsidRPr="007F157C">
            <w:pPr>
              <w:rPr>
                <w:rFonts w:ascii="Times New Roman" w:hAnsi="Times New Roman" w:cs="Times New Roman"/>
              </w:rPr>
            </w:pPr>
          </w:p>
          <w:p w:rsidR="006B6A2D" w:rsidRPr="007F157C">
            <w:pPr>
              <w:numPr>
                <w:ilvl w:val="0"/>
                <w:numId w:val="49"/>
              </w:numPr>
              <w:tabs>
                <w:tab w:val="left" w:pos="720"/>
              </w:tabs>
              <w:rPr>
                <w:rFonts w:ascii="Times New Roman" w:hAnsi="Times New Roman" w:cs="Times New Roman"/>
              </w:rPr>
            </w:pPr>
            <w:r w:rsidRPr="007F157C">
              <w:rPr>
                <w:rFonts w:ascii="Times New Roman" w:hAnsi="Times New Roman" w:cs="Times New Roman"/>
              </w:rPr>
              <w:t xml:space="preserve"> Príslušný orgán môže príslušný zákaz dodávok a stiahnutie z obehu obmedziť iba na sporné výrobné šarže.</w:t>
            </w:r>
          </w:p>
          <w:p w:rsidR="006B6A2D" w:rsidRPr="007F157C">
            <w:pPr>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51</w:t>
            </w:r>
          </w:p>
          <w:p w:rsidR="006B6A2D" w:rsidRPr="007F157C">
            <w:pPr>
              <w:jc w:val="center"/>
              <w:rPr>
                <w:rFonts w:ascii="Times New Roman" w:hAnsi="Times New Roman" w:cs="Times New Roman"/>
                <w:sz w:val="16"/>
              </w:rPr>
            </w:pPr>
            <w:r w:rsidRPr="007F157C">
              <w:rPr>
                <w:rFonts w:ascii="Times New Roman" w:hAnsi="Times New Roman" w:cs="Times New Roman"/>
                <w:sz w:val="16"/>
              </w:rPr>
              <w:t>o: 7</w:t>
            </w:r>
          </w:p>
          <w:p w:rsidR="006B6A2D"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r w:rsidRPr="007F157C">
              <w:rPr>
                <w:rFonts w:ascii="Times New Roman" w:hAnsi="Times New Roman" w:cs="Times New Roman"/>
                <w:sz w:val="16"/>
              </w:rPr>
              <w:t>§ 51</w:t>
            </w:r>
          </w:p>
          <w:p w:rsidR="00B8640E" w:rsidRPr="007F157C" w:rsidP="00B8640E">
            <w:pPr>
              <w:jc w:val="center"/>
              <w:rPr>
                <w:rFonts w:ascii="Times New Roman" w:hAnsi="Times New Roman" w:cs="Times New Roman"/>
                <w:sz w:val="16"/>
              </w:rPr>
            </w:pPr>
            <w:r w:rsidRPr="007F157C">
              <w:rPr>
                <w:rFonts w:ascii="Times New Roman" w:hAnsi="Times New Roman" w:cs="Times New Roman"/>
                <w:sz w:val="16"/>
              </w:rPr>
              <w:t>O: 22</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(7) Úst</w:t>
            </w:r>
            <w:r w:rsidRPr="007F157C">
              <w:rPr>
                <w:rFonts w:ascii="Times New Roman" w:hAnsi="Times New Roman" w:cs="Times New Roman"/>
                <w:sz w:val="24"/>
              </w:rPr>
              <w:t>av    kontroly    veteri</w:t>
            </w:r>
            <w:r w:rsidRPr="007F157C" w:rsidR="000A01CB">
              <w:rPr>
                <w:rFonts w:ascii="Times New Roman" w:hAnsi="Times New Roman" w:cs="Times New Roman"/>
                <w:sz w:val="24"/>
              </w:rPr>
              <w:t xml:space="preserve">nárnych    liečiv   rozhodnutie </w:t>
            </w:r>
            <w:r w:rsidRPr="007F157C">
              <w:rPr>
                <w:rFonts w:ascii="Times New Roman" w:hAnsi="Times New Roman" w:cs="Times New Roman"/>
                <w:sz w:val="24"/>
              </w:rPr>
              <w:t>o registrácii veterinárneho lieku zruší, ak</w:t>
            </w:r>
          </w:p>
          <w:p w:rsidR="006B6A2D" w:rsidRPr="007F157C">
            <w:pPr>
              <w:pStyle w:val="PlainText"/>
              <w:rPr>
                <w:rFonts w:ascii="Times New Roman" w:hAnsi="Times New Roman" w:cs="Times New Roman"/>
                <w:sz w:val="24"/>
              </w:rPr>
            </w:pPr>
          </w:p>
          <w:p w:rsidR="000A01CB" w:rsidRPr="007F157C">
            <w:pPr>
              <w:pStyle w:val="PlainText"/>
              <w:rPr>
                <w:rFonts w:ascii="Times New Roman" w:hAnsi="Times New Roman" w:cs="Times New Roman"/>
                <w:sz w:val="24"/>
              </w:rPr>
            </w:pPr>
          </w:p>
          <w:p w:rsidR="000A01CB" w:rsidRPr="007F157C">
            <w:pPr>
              <w:pStyle w:val="PlainText"/>
              <w:rPr>
                <w:rFonts w:ascii="Times New Roman" w:hAnsi="Times New Roman" w:cs="Times New Roman"/>
                <w:sz w:val="24"/>
              </w:rPr>
            </w:pPr>
          </w:p>
          <w:p w:rsidR="000A01CB" w:rsidRPr="007F157C">
            <w:pPr>
              <w:pStyle w:val="PlainText"/>
              <w:rPr>
                <w:rFonts w:ascii="Times New Roman" w:hAnsi="Times New Roman" w:cs="Times New Roman"/>
                <w:sz w:val="24"/>
              </w:rPr>
            </w:pPr>
          </w:p>
          <w:p w:rsidR="000A01CB" w:rsidRPr="007F157C">
            <w:pPr>
              <w:pStyle w:val="PlainText"/>
              <w:rPr>
                <w:rFonts w:ascii="Times New Roman" w:hAnsi="Times New Roman" w:cs="Times New Roman"/>
                <w:sz w:val="24"/>
              </w:rPr>
            </w:pPr>
          </w:p>
          <w:p w:rsidR="000A01CB" w:rsidRPr="007F157C">
            <w:pPr>
              <w:pStyle w:val="PlainText"/>
              <w:rPr>
                <w:rFonts w:ascii="Times New Roman" w:hAnsi="Times New Roman" w:cs="Times New Roman"/>
                <w:sz w:val="24"/>
              </w:rPr>
            </w:pPr>
          </w:p>
          <w:p w:rsidR="000A01CB" w:rsidRPr="007F157C">
            <w:pPr>
              <w:pStyle w:val="PlainText"/>
              <w:rPr>
                <w:rFonts w:ascii="Times New Roman" w:hAnsi="Times New Roman" w:cs="Times New Roman"/>
                <w:sz w:val="24"/>
              </w:rPr>
            </w:pPr>
          </w:p>
          <w:p w:rsidR="006B6A2D" w:rsidRPr="007F157C" w:rsidP="000A01CB">
            <w:pPr>
              <w:pStyle w:val="PlainText"/>
              <w:outlineLvl w:val="0"/>
              <w:rPr>
                <w:rFonts w:ascii="Times New Roman" w:hAnsi="Times New Roman" w:cs="Times New Roman"/>
                <w:sz w:val="24"/>
              </w:rPr>
            </w:pPr>
            <w:r w:rsidRPr="007F157C">
              <w:rPr>
                <w:rFonts w:ascii="Times New Roman" w:hAnsi="Times New Roman" w:cs="Times New Roman"/>
                <w:sz w:val="24"/>
              </w:rPr>
              <w:t xml:space="preserve"> a) sa preukáže nežiaduce pôsobenie</w:t>
            </w:r>
            <w:r w:rsidRPr="007F157C" w:rsidR="000A01CB">
              <w:rPr>
                <w:rFonts w:ascii="Times New Roman" w:hAnsi="Times New Roman" w:cs="Times New Roman"/>
                <w:sz w:val="24"/>
              </w:rPr>
              <w:t xml:space="preserve"> veterinárneho lieku na zdravie </w:t>
            </w:r>
            <w:r w:rsidRPr="007F157C">
              <w:rPr>
                <w:rFonts w:ascii="Times New Roman" w:hAnsi="Times New Roman" w:cs="Times New Roman"/>
                <w:sz w:val="24"/>
              </w:rPr>
              <w:t xml:space="preserve">zvierat  alebo na  zdravotnú bezchybnosť  </w:t>
            </w:r>
            <w:r w:rsidRPr="007F157C" w:rsidR="000A01CB">
              <w:rPr>
                <w:rFonts w:ascii="Times New Roman" w:hAnsi="Times New Roman" w:cs="Times New Roman"/>
                <w:sz w:val="24"/>
              </w:rPr>
              <w:t xml:space="preserve">potravín živočíšneho </w:t>
            </w:r>
            <w:r w:rsidRPr="007F157C">
              <w:rPr>
                <w:rFonts w:ascii="Times New Roman" w:hAnsi="Times New Roman" w:cs="Times New Roman"/>
                <w:sz w:val="24"/>
              </w:rPr>
              <w:t>pôvodu,</w:t>
            </w: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 xml:space="preserve"> </w:t>
            </w:r>
          </w:p>
          <w:p w:rsidR="000A01CB" w:rsidRPr="007F157C">
            <w:pPr>
              <w:pStyle w:val="PlainText"/>
              <w:outlineLvl w:val="0"/>
              <w:rPr>
                <w:rFonts w:ascii="Times New Roman" w:hAnsi="Times New Roman" w:cs="Times New Roman"/>
                <w:sz w:val="24"/>
              </w:rPr>
            </w:pPr>
          </w:p>
          <w:p w:rsidR="000A01CB" w:rsidRPr="007F157C">
            <w:pPr>
              <w:pStyle w:val="PlainText"/>
              <w:outlineLvl w:val="0"/>
              <w:rPr>
                <w:rFonts w:ascii="Times New Roman" w:hAnsi="Times New Roman" w:cs="Times New Roman"/>
                <w:sz w:val="24"/>
              </w:rPr>
            </w:pPr>
          </w:p>
          <w:p w:rsidR="000A01CB" w:rsidRPr="007F157C">
            <w:pPr>
              <w:pStyle w:val="PlainText"/>
              <w:outlineLvl w:val="0"/>
              <w:rPr>
                <w:rFonts w:ascii="Times New Roman" w:hAnsi="Times New Roman" w:cs="Times New Roman"/>
                <w:sz w:val="24"/>
              </w:rPr>
            </w:pPr>
          </w:p>
          <w:p w:rsidR="000A01CB" w:rsidRPr="007F157C">
            <w:pPr>
              <w:pStyle w:val="PlainText"/>
              <w:outlineLvl w:val="0"/>
              <w:rPr>
                <w:rFonts w:ascii="Times New Roman" w:hAnsi="Times New Roman" w:cs="Times New Roman"/>
                <w:sz w:val="24"/>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b) účinnosť  alebo  bezpečnosť  veterinárneho  lieku  nezodpovedá</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súčasnému stavu odborných a vedeckých poznatkov,</w:t>
            </w:r>
          </w:p>
          <w:p w:rsidR="006B6A2D" w:rsidRPr="007F157C">
            <w:pPr>
              <w:pStyle w:val="PlainText"/>
              <w:outlineLvl w:val="0"/>
              <w:rPr>
                <w:rFonts w:ascii="Times New Roman" w:hAnsi="Times New Roman" w:cs="Times New Roman"/>
                <w:sz w:val="24"/>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 xml:space="preserve"> c) aktuálna  kvalita,  účinnosť  alebo  bezpečnosť  veterinárneho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lieku  nie je  v súlade  s dokumentáciou,  ktorú výrobca alebo zahraničný výrobca predložil na registráciu,</w:t>
            </w:r>
          </w:p>
          <w:p w:rsidR="006B6A2D" w:rsidRPr="007F157C">
            <w:pPr>
              <w:pStyle w:val="PlainText"/>
              <w:outlineLvl w:val="0"/>
              <w:rPr>
                <w:rFonts w:ascii="Times New Roman" w:hAnsi="Times New Roman" w:cs="Times New Roman"/>
                <w:sz w:val="24"/>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d) výrobca veterinárneho lieku  porušuje ustanovenia tohto zákona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alebo povolenie na výrobu veterinárneho lieku.</w:t>
            </w:r>
          </w:p>
          <w:p w:rsidR="00B8640E" w:rsidRPr="007F157C">
            <w:pPr>
              <w:pStyle w:val="PlainText"/>
              <w:rPr>
                <w:rFonts w:ascii="Times New Roman" w:hAnsi="Times New Roman" w:cs="Times New Roman"/>
                <w:sz w:val="24"/>
              </w:rPr>
            </w:pPr>
          </w:p>
          <w:p w:rsidR="00B8640E" w:rsidRPr="007F157C">
            <w:pPr>
              <w:pStyle w:val="PlainText"/>
              <w:rPr>
                <w:rFonts w:ascii="Times New Roman" w:hAnsi="Times New Roman" w:cs="Times New Roman"/>
                <w:sz w:val="24"/>
              </w:rPr>
            </w:pPr>
          </w:p>
          <w:p w:rsidR="00B8640E" w:rsidRPr="007F157C">
            <w:pPr>
              <w:pStyle w:val="PlainText"/>
              <w:rPr>
                <w:rFonts w:ascii="Times New Roman" w:hAnsi="Times New Roman" w:cs="Times New Roman"/>
                <w:sz w:val="24"/>
              </w:rPr>
            </w:pPr>
          </w:p>
          <w:p w:rsidR="00B8640E" w:rsidRPr="007F157C" w:rsidP="00B8640E">
            <w:pPr>
              <w:spacing w:line="240" w:lineRule="auto"/>
              <w:rPr>
                <w:rFonts w:ascii="Times New Roman" w:hAnsi="Times New Roman" w:cs="Times New Roman"/>
              </w:rPr>
            </w:pPr>
            <w:r w:rsidRPr="007F157C">
              <w:rPr>
                <w:rFonts w:ascii="Times New Roman" w:hAnsi="Times New Roman" w:cs="Times New Roman"/>
              </w:rPr>
              <w:t xml:space="preserve">(22) Ústav kontroly veterinárnych liečiv môže nariadiť pozastavenie alebo stiahnutie veterinárneho lieku z trhu alebo z prevádzky, ak nie sú dodržané ustanovenia  odseku 12 písm. a) až d) a ak odporúčaná ochranná lehota nepostačuje na zabezpečenie toho, aby potraviny získané z príslušného liečeného zvieraťa neobsahovali rezíduá, ktoré môžu predstavovať riziko ohrozenia zdravia spotrebiteľa. Ústav kontroly veterinárnych liečiv môže nariadiť pozastavenie alebo stiahnutie lieku z trhu iba v prípade sporných výrobných šarží.   </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85</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jc w:val="left"/>
              <w:rPr>
                <w:rFonts w:ascii="Times New Roman" w:hAnsi="Times New Roman" w:cs="Times New Roman"/>
              </w:rPr>
            </w:pPr>
            <w:r w:rsidRPr="007F157C">
              <w:rPr>
                <w:rFonts w:ascii="Times New Roman" w:hAnsi="Times New Roman" w:cs="Times New Roman"/>
              </w:rPr>
              <w:t>Článok 85</w:t>
            </w:r>
          </w:p>
          <w:p w:rsidR="006B6A2D" w:rsidRPr="007F157C">
            <w:pPr>
              <w:rPr>
                <w:rFonts w:ascii="Times New Roman" w:hAnsi="Times New Roman" w:cs="Times New Roman"/>
              </w:rPr>
            </w:pPr>
          </w:p>
          <w:p w:rsidR="006B6A2D" w:rsidRPr="007F157C">
            <w:pPr>
              <w:numPr>
                <w:ilvl w:val="0"/>
                <w:numId w:val="50"/>
              </w:numPr>
              <w:tabs>
                <w:tab w:val="left" w:pos="720"/>
              </w:tabs>
              <w:rPr>
                <w:rFonts w:ascii="Times New Roman" w:hAnsi="Times New Roman" w:cs="Times New Roman"/>
              </w:rPr>
            </w:pPr>
            <w:r w:rsidRPr="007F157C">
              <w:rPr>
                <w:rFonts w:ascii="Times New Roman" w:hAnsi="Times New Roman" w:cs="Times New Roman"/>
              </w:rPr>
              <w:t>Ak prestane byť plnená ktorákoľvek z požiadaviek uvedených v článku 45, príslušný orgán daného členského štátu pozastaví platnosť príslušného povolenia na výrobu alebo odoberie príslušné povolenie na výrobu danej kategórie prípravkov alebo všetkých prípravkov.</w:t>
            </w:r>
          </w:p>
          <w:p w:rsidR="006B6A2D" w:rsidRPr="007F157C">
            <w:pPr>
              <w:ind w:left="360"/>
              <w:rPr>
                <w:rFonts w:ascii="Times New Roman" w:hAnsi="Times New Roman" w:cs="Times New Roman"/>
              </w:rPr>
            </w:pPr>
          </w:p>
          <w:p w:rsidR="006B6A2D" w:rsidRPr="007F157C">
            <w:pPr>
              <w:numPr>
                <w:ilvl w:val="0"/>
                <w:numId w:val="50"/>
              </w:numPr>
              <w:tabs>
                <w:tab w:val="left" w:pos="720"/>
              </w:tabs>
              <w:rPr>
                <w:rFonts w:ascii="Times New Roman" w:hAnsi="Times New Roman" w:cs="Times New Roman"/>
              </w:rPr>
            </w:pPr>
            <w:r w:rsidRPr="007F157C">
              <w:rPr>
                <w:rFonts w:ascii="Times New Roman" w:hAnsi="Times New Roman" w:cs="Times New Roman"/>
              </w:rPr>
              <w:t xml:space="preserve"> Príslušný orgán ktoréhokoľvek členského štátu môže v prípade nedodržiavania ustanovení týkajúcich sa výroby alebo dovozov z tretích krajín, okrem opatrení stanovených v článku 84, buď pozastaviť výrobu alebo dovozy veterinárnych liekov z tretích krajín, alebo pozastaviť platnosť príslušného povolenia na výrobu alebo odobrať príslušné povolenie na výrobu danej kategórie prípravkov alebo všetkých prípravkov.</w:t>
            </w: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11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jc w:val="center"/>
              <w:rPr>
                <w:rFonts w:ascii="Times New Roman" w:hAnsi="Times New Roman" w:cs="Times New Roman"/>
                <w:sz w:val="24"/>
              </w:rPr>
            </w:pPr>
            <w:r w:rsidRPr="007F157C">
              <w:rPr>
                <w:rFonts w:ascii="Times New Roman" w:hAnsi="Times New Roman" w:cs="Times New Roman"/>
                <w:sz w:val="24"/>
              </w:rPr>
              <w:t>§ 11</w:t>
            </w:r>
          </w:p>
          <w:p w:rsidR="006B6A2D" w:rsidRPr="007F157C">
            <w:pPr>
              <w:pStyle w:val="PlainText"/>
              <w:rPr>
                <w:rFonts w:ascii="Times New Roman" w:hAnsi="Times New Roman" w:cs="Times New Roman"/>
                <w:sz w:val="24"/>
              </w:rPr>
            </w:pPr>
          </w:p>
          <w:p w:rsidR="006B6A2D" w:rsidRPr="007F157C">
            <w:pPr>
              <w:pStyle w:val="PlainText"/>
              <w:outlineLvl w:val="0"/>
              <w:rPr>
                <w:rFonts w:ascii="Times New Roman" w:hAnsi="Times New Roman" w:cs="Times New Roman"/>
                <w:sz w:val="24"/>
              </w:rPr>
            </w:pPr>
            <w:r w:rsidRPr="007F157C">
              <w:rPr>
                <w:rFonts w:ascii="Times New Roman" w:hAnsi="Times New Roman" w:cs="Times New Roman"/>
                <w:sz w:val="24"/>
              </w:rPr>
              <w:t>Pozastavenie činnosti a zrušenie povolenia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 Ak   držiteľ   povolenia    závažným   spôsobom   porušuje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ustanovenia  tohto  zák</w:t>
            </w:r>
            <w:r w:rsidRPr="007F157C">
              <w:rPr>
                <w:rFonts w:ascii="Times New Roman" w:hAnsi="Times New Roman" w:cs="Times New Roman"/>
                <w:sz w:val="24"/>
              </w:rPr>
              <w:t>ona  alebo  ak  v  súvislosti s vykonávaním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činnosti  hrozí  neodvrátiteľná  šk</w:t>
            </w:r>
            <w:r w:rsidRPr="007F157C" w:rsidR="00B8640E">
              <w:rPr>
                <w:rFonts w:ascii="Times New Roman" w:hAnsi="Times New Roman" w:cs="Times New Roman"/>
                <w:sz w:val="24"/>
              </w:rPr>
              <w:t xml:space="preserve">oda,  alebo  ak  by mohlo prísť </w:t>
            </w:r>
            <w:r w:rsidRPr="007F157C">
              <w:rPr>
                <w:rFonts w:ascii="Times New Roman" w:hAnsi="Times New Roman" w:cs="Times New Roman"/>
                <w:sz w:val="24"/>
              </w:rPr>
              <w:t xml:space="preserve">k poškodeniu zdravia  ľudí, orgán, </w:t>
            </w:r>
            <w:r w:rsidRPr="007F157C" w:rsidR="00B8640E">
              <w:rPr>
                <w:rFonts w:ascii="Times New Roman" w:hAnsi="Times New Roman" w:cs="Times New Roman"/>
                <w:sz w:val="24"/>
              </w:rPr>
              <w:t xml:space="preserve">ktorý  povolenie vydal, činnosť </w:t>
            </w:r>
            <w:r w:rsidRPr="007F157C">
              <w:rPr>
                <w:rFonts w:ascii="Times New Roman" w:hAnsi="Times New Roman" w:cs="Times New Roman"/>
                <w:sz w:val="24"/>
              </w:rPr>
              <w:t>pozastaví,  a to  najviac na  90 dní.  Odvolanie proti rozhodnu</w:t>
            </w:r>
            <w:r w:rsidRPr="007F157C" w:rsidR="00B8640E">
              <w:rPr>
                <w:rFonts w:ascii="Times New Roman" w:hAnsi="Times New Roman" w:cs="Times New Roman"/>
                <w:sz w:val="24"/>
              </w:rPr>
              <w:t xml:space="preserve">tiu </w:t>
            </w:r>
            <w:r w:rsidRPr="007F157C">
              <w:rPr>
                <w:rFonts w:ascii="Times New Roman" w:hAnsi="Times New Roman" w:cs="Times New Roman"/>
                <w:sz w:val="24"/>
              </w:rPr>
              <w:t>o pozastavení činnosti nemá odkladný účinok.</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(2) Za  závažný spôsob  porušen</w:t>
            </w:r>
            <w:r w:rsidRPr="007F157C" w:rsidR="00B8640E">
              <w:rPr>
                <w:rFonts w:ascii="Times New Roman" w:hAnsi="Times New Roman" w:cs="Times New Roman"/>
                <w:sz w:val="24"/>
              </w:rPr>
              <w:t xml:space="preserve">ia ustanovení  tohto zákona  sa </w:t>
            </w:r>
            <w:r w:rsidRPr="007F157C">
              <w:rPr>
                <w:rFonts w:ascii="Times New Roman" w:hAnsi="Times New Roman" w:cs="Times New Roman"/>
                <w:sz w:val="24"/>
              </w:rPr>
              <w:t>považuje  pokračovanie   v  činnost</w:t>
            </w:r>
            <w:r w:rsidRPr="007F157C" w:rsidR="00B8640E">
              <w:rPr>
                <w:rFonts w:ascii="Times New Roman" w:hAnsi="Times New Roman" w:cs="Times New Roman"/>
                <w:sz w:val="24"/>
              </w:rPr>
              <w:t xml:space="preserve">i  bez   ustanovenia  odborného </w:t>
            </w:r>
            <w:r w:rsidRPr="007F157C">
              <w:rPr>
                <w:rFonts w:ascii="Times New Roman" w:hAnsi="Times New Roman" w:cs="Times New Roman"/>
                <w:sz w:val="24"/>
              </w:rPr>
              <w:t>zástupcu  a  vykonávanie  činnosti   v  priestoroch,  ktoré  podľa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posúdenia  štátneho </w:t>
            </w:r>
            <w:r w:rsidRPr="007F157C">
              <w:rPr>
                <w:rFonts w:ascii="Times New Roman" w:hAnsi="Times New Roman" w:cs="Times New Roman"/>
                <w:sz w:val="24"/>
              </w:rPr>
              <w:t xml:space="preserve">  ústavu  alebo</w:t>
            </w:r>
            <w:r w:rsidRPr="007F157C" w:rsidR="00B8640E">
              <w:rPr>
                <w:rFonts w:ascii="Times New Roman" w:hAnsi="Times New Roman" w:cs="Times New Roman"/>
                <w:sz w:val="24"/>
              </w:rPr>
              <w:t xml:space="preserve">  orgánu   na  ochranu  zdravia </w:t>
            </w:r>
            <w:r w:rsidRPr="007F157C">
              <w:rPr>
                <w:rFonts w:ascii="Times New Roman" w:hAnsi="Times New Roman" w:cs="Times New Roman"/>
                <w:sz w:val="24"/>
              </w:rPr>
              <w:t>nespĺňajú  podmienky  na  riadny  výkon  činnosti,  na  ktorú bolo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povolenie vydané.</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(3) Ak držiteľ povolenia  opako</w:t>
            </w:r>
            <w:r w:rsidRPr="007F157C" w:rsidR="00B8640E">
              <w:rPr>
                <w:rFonts w:ascii="Times New Roman" w:hAnsi="Times New Roman" w:cs="Times New Roman"/>
                <w:sz w:val="24"/>
              </w:rPr>
              <w:t xml:space="preserve">vane závažným spôsobom porušuje </w:t>
            </w:r>
            <w:r w:rsidRPr="007F157C">
              <w:rPr>
                <w:rFonts w:ascii="Times New Roman" w:hAnsi="Times New Roman" w:cs="Times New Roman"/>
                <w:sz w:val="24"/>
              </w:rPr>
              <w:t>ustanovenia tohto  zákona alebo ak  v leh</w:t>
            </w:r>
            <w:r w:rsidRPr="007F157C" w:rsidR="00B8640E">
              <w:rPr>
                <w:rFonts w:ascii="Times New Roman" w:hAnsi="Times New Roman" w:cs="Times New Roman"/>
                <w:sz w:val="24"/>
              </w:rPr>
              <w:t>ote určenej  v </w:t>
            </w:r>
            <w:r w:rsidRPr="007F157C" w:rsidR="00B8640E">
              <w:rPr>
                <w:rFonts w:ascii="Times New Roman" w:hAnsi="Times New Roman" w:cs="Times New Roman"/>
                <w:sz w:val="24"/>
              </w:rPr>
              <w:t xml:space="preserve">rozhodnutí </w:t>
            </w:r>
            <w:r w:rsidRPr="007F157C">
              <w:rPr>
                <w:rFonts w:ascii="Times New Roman" w:hAnsi="Times New Roman" w:cs="Times New Roman"/>
                <w:sz w:val="24"/>
              </w:rPr>
              <w:t>o pozastavení činnosti neodstráni zistené nedostatky, orgán, ktorý</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rozhodnutie o  pozastavení činnosti</w:t>
            </w:r>
            <w:r w:rsidRPr="007F157C" w:rsidR="00B8640E">
              <w:rPr>
                <w:rFonts w:ascii="Times New Roman" w:hAnsi="Times New Roman" w:cs="Times New Roman"/>
                <w:sz w:val="24"/>
              </w:rPr>
              <w:t xml:space="preserve"> vydal,  povolenie zruší. Orgán </w:t>
            </w:r>
            <w:r w:rsidRPr="007F157C">
              <w:rPr>
                <w:rFonts w:ascii="Times New Roman" w:hAnsi="Times New Roman" w:cs="Times New Roman"/>
                <w:sz w:val="24"/>
              </w:rPr>
              <w:t>príslušný na  vydanie povolenia pov</w:t>
            </w:r>
            <w:r w:rsidRPr="007F157C" w:rsidR="00B8640E">
              <w:rPr>
                <w:rFonts w:ascii="Times New Roman" w:hAnsi="Times New Roman" w:cs="Times New Roman"/>
                <w:sz w:val="24"/>
              </w:rPr>
              <w:t xml:space="preserve">olenie  zruší, ak o  to požiada </w:t>
            </w:r>
            <w:r w:rsidRPr="007F157C">
              <w:rPr>
                <w:rFonts w:ascii="Times New Roman" w:hAnsi="Times New Roman" w:cs="Times New Roman"/>
                <w:sz w:val="24"/>
              </w:rPr>
              <w:t>držiteľ  povolenia.  V  prípade  zr</w:t>
            </w:r>
            <w:r w:rsidRPr="007F157C" w:rsidR="00B8640E">
              <w:rPr>
                <w:rFonts w:ascii="Times New Roman" w:hAnsi="Times New Roman" w:cs="Times New Roman"/>
                <w:sz w:val="24"/>
              </w:rPr>
              <w:t>ušenia  p</w:t>
            </w:r>
            <w:r w:rsidRPr="007F157C" w:rsidR="00B8640E">
              <w:rPr>
                <w:rFonts w:ascii="Times New Roman" w:hAnsi="Times New Roman" w:cs="Times New Roman"/>
                <w:sz w:val="24"/>
              </w:rPr>
              <w:t xml:space="preserve">ovolenia  orgán, ktorý </w:t>
            </w:r>
            <w:r w:rsidRPr="007F157C">
              <w:rPr>
                <w:rFonts w:ascii="Times New Roman" w:hAnsi="Times New Roman" w:cs="Times New Roman"/>
                <w:sz w:val="24"/>
              </w:rPr>
              <w:t xml:space="preserve">rozhodnutie vydal, určí aj lehotu, </w:t>
            </w:r>
            <w:r w:rsidRPr="007F157C" w:rsidR="00B8640E">
              <w:rPr>
                <w:rFonts w:ascii="Times New Roman" w:hAnsi="Times New Roman" w:cs="Times New Roman"/>
                <w:sz w:val="24"/>
              </w:rPr>
              <w:t xml:space="preserve">v ktorej môže držiteľ povolenia </w:t>
            </w:r>
            <w:r w:rsidRPr="007F157C">
              <w:rPr>
                <w:rFonts w:ascii="Times New Roman" w:hAnsi="Times New Roman" w:cs="Times New Roman"/>
                <w:sz w:val="24"/>
              </w:rPr>
              <w:t>vykonávať len úkony spojené so skončením</w:t>
            </w:r>
            <w:r w:rsidRPr="007F157C" w:rsidR="00B8640E">
              <w:rPr>
                <w:rFonts w:ascii="Times New Roman" w:hAnsi="Times New Roman" w:cs="Times New Roman"/>
                <w:sz w:val="24"/>
              </w:rPr>
              <w:t xml:space="preserve"> </w:t>
            </w:r>
            <w:r w:rsidRPr="007F157C">
              <w:rPr>
                <w:rFonts w:ascii="Times New Roman" w:hAnsi="Times New Roman" w:cs="Times New Roman"/>
                <w:sz w:val="24"/>
              </w:rPr>
              <w:t>činnosti.</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w:t>
            </w:r>
            <w:r w:rsidRPr="007F157C" w:rsidR="00B8640E">
              <w:rPr>
                <w:rFonts w:ascii="Times New Roman" w:hAnsi="Times New Roman" w:cs="Times New Roman"/>
                <w:sz w:val="24"/>
              </w:rPr>
              <w:t xml:space="preserve">4) Orgán  príslušný na  vydanie povolenia  zruší povolenie aj </w:t>
            </w:r>
            <w:r w:rsidRPr="007F157C">
              <w:rPr>
                <w:rFonts w:ascii="Times New Roman" w:hAnsi="Times New Roman" w:cs="Times New Roman"/>
                <w:sz w:val="24"/>
              </w:rPr>
              <w:t>vtedy,  ak držiteľ  povolenia pr</w:t>
            </w:r>
            <w:r w:rsidRPr="007F157C" w:rsidR="00B8640E">
              <w:rPr>
                <w:rFonts w:ascii="Times New Roman" w:hAnsi="Times New Roman" w:cs="Times New Roman"/>
                <w:sz w:val="24"/>
              </w:rPr>
              <w:t>estal  spĺňať p</w:t>
            </w:r>
            <w:r w:rsidRPr="007F157C" w:rsidR="00B8640E">
              <w:rPr>
                <w:rFonts w:ascii="Times New Roman" w:hAnsi="Times New Roman" w:cs="Times New Roman"/>
                <w:sz w:val="24"/>
              </w:rPr>
              <w:t xml:space="preserve">odmienky ustanovené </w:t>
            </w:r>
            <w:r w:rsidRPr="007F157C">
              <w:rPr>
                <w:rFonts w:ascii="Times New Roman" w:hAnsi="Times New Roman" w:cs="Times New Roman"/>
                <w:sz w:val="24"/>
              </w:rPr>
              <w:t>osobitným predpisom. 6b)</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(5) V  rozhodnutí o  pozastaven</w:t>
            </w:r>
            <w:r w:rsidRPr="007F157C" w:rsidR="00B8640E">
              <w:rPr>
                <w:rFonts w:ascii="Times New Roman" w:hAnsi="Times New Roman" w:cs="Times New Roman"/>
                <w:sz w:val="24"/>
              </w:rPr>
              <w:t xml:space="preserve">í činnosti  alebo v rozhodnutí </w:t>
            </w:r>
            <w:r w:rsidRPr="007F157C">
              <w:rPr>
                <w:rFonts w:ascii="Times New Roman" w:hAnsi="Times New Roman" w:cs="Times New Roman"/>
                <w:sz w:val="24"/>
              </w:rPr>
              <w:t>o zrušení povolenia  orgán, ktorý r</w:t>
            </w:r>
            <w:r w:rsidRPr="007F157C" w:rsidR="00B8640E">
              <w:rPr>
                <w:rFonts w:ascii="Times New Roman" w:hAnsi="Times New Roman" w:cs="Times New Roman"/>
                <w:sz w:val="24"/>
              </w:rPr>
              <w:t xml:space="preserve">ozhodnutie  vydal, určí spôsob, </w:t>
            </w:r>
            <w:r w:rsidRPr="007F157C">
              <w:rPr>
                <w:rFonts w:ascii="Times New Roman" w:hAnsi="Times New Roman" w:cs="Times New Roman"/>
                <w:sz w:val="24"/>
              </w:rPr>
              <w:t>ako sa má naložiť so zásobami liekov a zdravotníckych pomôcok.</w:t>
            </w:r>
          </w:p>
          <w:p w:rsidR="006B6A2D" w:rsidRPr="007F157C">
            <w:pPr>
              <w:pStyle w:val="PlainText"/>
              <w:rPr>
                <w:rFonts w:ascii="Times New Roman" w:hAnsi="Times New Roman" w:cs="Times New Roman"/>
                <w:sz w:val="24"/>
              </w:rPr>
            </w:pPr>
          </w:p>
          <w:p w:rsidR="006B6A2D" w:rsidRPr="007F157C" w:rsidP="00B8640E">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(6) Ak or</w:t>
            </w:r>
            <w:r w:rsidRPr="007F157C">
              <w:rPr>
                <w:rFonts w:ascii="Times New Roman" w:hAnsi="Times New Roman" w:cs="Times New Roman"/>
                <w:sz w:val="24"/>
                <w:szCs w:val="24"/>
              </w:rPr>
              <w:t>gán štátnej správy  zi</w:t>
            </w:r>
            <w:r w:rsidRPr="007F157C" w:rsidR="00B8640E">
              <w:rPr>
                <w:rFonts w:ascii="Times New Roman" w:hAnsi="Times New Roman" w:cs="Times New Roman"/>
                <w:sz w:val="24"/>
                <w:szCs w:val="24"/>
              </w:rPr>
              <w:t xml:space="preserve">stí nedostatky uvedené v odseku </w:t>
            </w:r>
            <w:r w:rsidRPr="007F157C">
              <w:rPr>
                <w:rFonts w:ascii="Times New Roman" w:hAnsi="Times New Roman" w:cs="Times New Roman"/>
                <w:sz w:val="24"/>
                <w:szCs w:val="24"/>
              </w:rPr>
              <w:t>1,  dá návrh  na  pozastavenie  čin</w:t>
            </w:r>
            <w:r w:rsidRPr="007F157C" w:rsidR="00B8640E">
              <w:rPr>
                <w:rFonts w:ascii="Times New Roman" w:hAnsi="Times New Roman" w:cs="Times New Roman"/>
                <w:sz w:val="24"/>
                <w:szCs w:val="24"/>
              </w:rPr>
              <w:t xml:space="preserve">nosti alebo  zrušenie povolenia </w:t>
            </w:r>
            <w:r w:rsidRPr="007F157C">
              <w:rPr>
                <w:rFonts w:ascii="Times New Roman" w:hAnsi="Times New Roman" w:cs="Times New Roman"/>
                <w:sz w:val="24"/>
                <w:szCs w:val="24"/>
              </w:rPr>
              <w:t>orgánu,  ktorý povolenie  vydal; te</w:t>
            </w:r>
            <w:r w:rsidRPr="007F157C" w:rsidR="00B8640E">
              <w:rPr>
                <w:rFonts w:ascii="Times New Roman" w:hAnsi="Times New Roman" w:cs="Times New Roman"/>
                <w:sz w:val="24"/>
                <w:szCs w:val="24"/>
              </w:rPr>
              <w:t xml:space="preserve">nto  návrh je  pre orgán, ktorý </w:t>
            </w:r>
            <w:r w:rsidRPr="007F157C">
              <w:rPr>
                <w:rFonts w:ascii="Times New Roman" w:hAnsi="Times New Roman" w:cs="Times New Roman"/>
                <w:sz w:val="24"/>
                <w:szCs w:val="24"/>
              </w:rPr>
              <w:t>povolenie vydal, záväzný.</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Vyhláška Ministerstva zdravotníctva Slovenskej republiky č. 518/2001 Z. z., ktorou sa ustanovujú podrobnosti o registrácii liekov</w:t>
            </w:r>
          </w:p>
          <w:p w:rsidR="006B6A2D" w:rsidRPr="007F157C">
            <w:pPr>
              <w:jc w:val="both"/>
              <w:rPr>
                <w:rFonts w:ascii="Times New Roman" w:hAnsi="Times New Roman" w:cs="Times New Roman"/>
                <w:b/>
                <w:bCs/>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Š</w:t>
            </w:r>
          </w:p>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86</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rPr>
                <w:rFonts w:ascii="Times New Roman" w:hAnsi="Times New Roman" w:cs="Times New Roman"/>
              </w:rPr>
            </w:pPr>
            <w:r w:rsidRPr="007F157C">
              <w:rPr>
                <w:rFonts w:ascii="Times New Roman" w:hAnsi="Times New Roman" w:cs="Times New Roman"/>
              </w:rPr>
              <w:t>Článok 86</w:t>
            </w:r>
          </w:p>
          <w:p w:rsidR="006B6A2D" w:rsidRPr="007F157C">
            <w:pPr>
              <w:jc w:val="both"/>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Ustanovenia tejto hlavy sa vzťahujú na homeopatické veterinárne lieky.</w:t>
            </w:r>
          </w:p>
          <w:p w:rsidR="006B6A2D" w:rsidRPr="007F157C">
            <w:pPr>
              <w:jc w:val="both"/>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BodyText3"/>
              <w:rPr>
                <w:rFonts w:ascii="Times New Roman" w:hAnsi="Times New Roman" w:cs="Times New Roman"/>
                <w:b/>
                <w:bCs/>
              </w:rPr>
            </w:pPr>
            <w:r w:rsidRPr="007F157C">
              <w:rPr>
                <w:rFonts w:ascii="Times New Roman" w:hAnsi="Times New Roman" w:cs="Times New Roman"/>
                <w:b/>
                <w:bCs/>
              </w:rPr>
              <w:t xml:space="preserve">Vyhláška MZ SR </w:t>
            </w:r>
          </w:p>
          <w:p w:rsidR="006B6A2D" w:rsidRPr="007F157C">
            <w:pPr>
              <w:jc w:val="center"/>
              <w:rPr>
                <w:rFonts w:ascii="Times New Roman" w:hAnsi="Times New Roman" w:cs="Times New Roman"/>
                <w:b/>
                <w:bCs/>
                <w:sz w:val="16"/>
              </w:rPr>
            </w:pPr>
            <w:r w:rsidRPr="007F157C">
              <w:rPr>
                <w:rFonts w:ascii="Times New Roman" w:hAnsi="Times New Roman" w:cs="Times New Roman"/>
                <w:b/>
                <w:bCs/>
                <w:sz w:val="16"/>
              </w:rPr>
              <w:t>518/2001</w:t>
            </w: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r w:rsidRPr="007F157C">
              <w:rPr>
                <w:rFonts w:ascii="Times New Roman" w:hAnsi="Times New Roman" w:cs="Times New Roman"/>
                <w:b/>
                <w:bCs/>
                <w:sz w:val="16"/>
              </w:rPr>
              <w:t>§ 1</w:t>
            </w: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r w:rsidRPr="007F157C">
              <w:rPr>
                <w:rFonts w:ascii="Times New Roman" w:hAnsi="Times New Roman" w:cs="Times New Roman"/>
                <w:b/>
                <w:bCs/>
                <w:sz w:val="16"/>
              </w:rPr>
              <w:t>P: d</w:t>
            </w:r>
          </w:p>
          <w:p w:rsidR="006B6A2D" w:rsidRPr="007F157C">
            <w:pPr>
              <w:jc w:val="center"/>
              <w:rPr>
                <w:rFonts w:ascii="Times New Roman" w:hAnsi="Times New Roman" w:cs="Times New Roman"/>
                <w:b/>
                <w:bCs/>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r w:rsidRPr="007F157C">
              <w:rPr>
                <w:rFonts w:ascii="Times New Roman" w:hAnsi="Times New Roman" w:cs="Times New Roman"/>
                <w:sz w:val="24"/>
              </w:rPr>
              <w:t>Do  skupiny  hromadne  vyrábaných</w:t>
            </w:r>
            <w:r w:rsidRPr="007F157C">
              <w:rPr>
                <w:rFonts w:ascii="Times New Roman" w:hAnsi="Times New Roman" w:cs="Times New Roman"/>
                <w:sz w:val="24"/>
              </w:rPr>
              <w:t xml:space="preserve">  liekov, 1) ktoré podliehajú registrácii, 2) patria tieto  osobitné skupiny hromadne vyrábaných liekov:</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imunobiologické lieky,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rádioaktívne lieky,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lieky vyrobené z krvi a z ľudskej plazmy,</w:t>
            </w:r>
          </w:p>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 xml:space="preserve"> d) homeopatické lieky, 3)</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e) lieky vyrobené špičkov</w:t>
            </w:r>
            <w:r w:rsidRPr="007F157C">
              <w:rPr>
                <w:rFonts w:ascii="Times New Roman" w:hAnsi="Times New Roman" w:cs="Times New Roman"/>
                <w:sz w:val="24"/>
              </w:rPr>
              <w:t>ými technológiami. 4)</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87</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rPr>
                <w:rFonts w:ascii="Times New Roman" w:hAnsi="Times New Roman" w:cs="Times New Roman"/>
              </w:rPr>
            </w:pPr>
            <w:r w:rsidRPr="007F157C">
              <w:rPr>
                <w:rFonts w:ascii="Times New Roman" w:hAnsi="Times New Roman" w:cs="Times New Roman"/>
              </w:rPr>
              <w:t>Článok 87</w:t>
            </w:r>
          </w:p>
          <w:p w:rsidR="006B6A2D" w:rsidRPr="007F157C">
            <w:pPr>
              <w:jc w:val="both"/>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Členské štáty vykonajú všetky vhodné opatrenia, aby podporili veterinárnych lekárov a ostatných príslušných odborníkov vo veci oznamovania nežiaducich účinkov veterinárnych liekov príslušným orgánom.</w:t>
            </w: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42</w:t>
            </w:r>
          </w:p>
          <w:p w:rsidR="006B6A2D" w:rsidRPr="007F157C">
            <w:pPr>
              <w:jc w:val="center"/>
              <w:rPr>
                <w:rFonts w:ascii="Times New Roman" w:hAnsi="Times New Roman" w:cs="Times New Roman"/>
                <w:sz w:val="16"/>
              </w:rPr>
            </w:pPr>
            <w:r w:rsidRPr="007F157C">
              <w:rPr>
                <w:rFonts w:ascii="Times New Roman" w:hAnsi="Times New Roman" w:cs="Times New Roman"/>
                <w:sz w:val="16"/>
              </w:rPr>
              <w:t>O: 7</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r w:rsidRPr="007F157C">
              <w:rPr>
                <w:rFonts w:ascii="Times New Roman" w:hAnsi="Times New Roman" w:cs="Times New Roman"/>
                <w:sz w:val="24"/>
              </w:rPr>
              <w:t>7) Ak  liek   vyvoláva  nežiaduci  účinok,   osoba  oprávnená predpisovať  lieky alebo  vydávať  lieky  je povinná  oznámiť túto skutočnosť  štátnemu ústavu,  ak  ide  o veterinárny  liek, ústavu kontroly veterinárnych liečiv.</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88</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rPr>
            </w:pPr>
            <w:r w:rsidRPr="007F157C">
              <w:rPr>
                <w:rFonts w:ascii="Times New Roman" w:hAnsi="Times New Roman" w:cs="Times New Roman"/>
              </w:rPr>
              <w:t>HLAVA IX</w:t>
            </w:r>
          </w:p>
          <w:p w:rsidR="006B6A2D" w:rsidRPr="007F157C">
            <w:pPr>
              <w:jc w:val="center"/>
              <w:rPr>
                <w:rFonts w:ascii="Times New Roman" w:hAnsi="Times New Roman" w:cs="Times New Roman"/>
              </w:rPr>
            </w:pPr>
          </w:p>
          <w:p w:rsidR="006B6A2D" w:rsidRPr="007F157C">
            <w:pPr>
              <w:pStyle w:val="Heading3"/>
              <w:rPr>
                <w:rFonts w:ascii="Times New Roman" w:hAnsi="Times New Roman" w:cs="Times New Roman"/>
              </w:rPr>
            </w:pPr>
            <w:r w:rsidRPr="007F157C">
              <w:rPr>
                <w:rFonts w:ascii="Times New Roman" w:hAnsi="Times New Roman" w:cs="Times New Roman"/>
              </w:rPr>
              <w:t>STÁLY VÝBOR</w:t>
            </w:r>
          </w:p>
          <w:p w:rsidR="006B6A2D" w:rsidRPr="007F157C">
            <w:pPr>
              <w:jc w:val="center"/>
              <w:rPr>
                <w:rFonts w:ascii="Times New Roman" w:hAnsi="Times New Roman" w:cs="Times New Roman"/>
              </w:rPr>
            </w:pPr>
          </w:p>
          <w:p w:rsidR="006B6A2D" w:rsidRPr="007F157C">
            <w:pPr>
              <w:pStyle w:val="Heading2"/>
              <w:rPr>
                <w:rFonts w:ascii="Times New Roman" w:hAnsi="Times New Roman" w:cs="Times New Roman"/>
              </w:rPr>
            </w:pPr>
            <w:r w:rsidRPr="007F157C">
              <w:rPr>
                <w:rFonts w:ascii="Times New Roman" w:hAnsi="Times New Roman" w:cs="Times New Roman"/>
              </w:rPr>
              <w:t>Článok 88</w:t>
            </w:r>
          </w:p>
          <w:p w:rsidR="006B6A2D" w:rsidRPr="007F157C">
            <w:pPr>
              <w:jc w:val="cente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Akékoľvek zmeny, ktoré sú nevyhnutné pre prispôsobenie prílohy I vedeckému a technickému pokroku sa príjmu v súlade s postupom uvedeným v článku 89(2).</w:t>
            </w:r>
          </w:p>
          <w:p w:rsidR="006B6A2D" w:rsidRPr="007F157C">
            <w:pPr>
              <w:jc w:val="both"/>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n.a.</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89</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jc w:val="left"/>
              <w:rPr>
                <w:rFonts w:ascii="Times New Roman" w:hAnsi="Times New Roman" w:cs="Times New Roman"/>
              </w:rPr>
            </w:pPr>
            <w:r w:rsidRPr="007F157C">
              <w:rPr>
                <w:rFonts w:ascii="Times New Roman" w:hAnsi="Times New Roman" w:cs="Times New Roman"/>
              </w:rPr>
              <w:t>Článok 89</w:t>
            </w:r>
          </w:p>
          <w:p w:rsidR="006B6A2D" w:rsidRPr="007F157C">
            <w:pPr>
              <w:rPr>
                <w:rFonts w:ascii="Times New Roman" w:hAnsi="Times New Roman" w:cs="Times New Roman"/>
              </w:rPr>
            </w:pPr>
          </w:p>
          <w:p w:rsidR="006B6A2D" w:rsidRPr="007F157C">
            <w:pPr>
              <w:numPr>
                <w:ilvl w:val="0"/>
                <w:numId w:val="51"/>
              </w:numPr>
              <w:tabs>
                <w:tab w:val="left" w:pos="720"/>
              </w:tabs>
              <w:rPr>
                <w:rFonts w:ascii="Times New Roman" w:hAnsi="Times New Roman" w:cs="Times New Roman"/>
              </w:rPr>
            </w:pPr>
            <w:r w:rsidRPr="007F157C">
              <w:rPr>
                <w:rFonts w:ascii="Times New Roman" w:hAnsi="Times New Roman" w:cs="Times New Roman"/>
              </w:rPr>
              <w:t>Komisii pomáha Stály výbor pre veterinárne lieky pre prispôsobovanie smerníc o odstraňovaní technických prekážok obchodu v sektore veterinárnych liekov technickému pokroku (ďalej iba „stály výbor“).</w:t>
            </w:r>
          </w:p>
          <w:p w:rsidR="006B6A2D" w:rsidRPr="007F157C">
            <w:pPr>
              <w:ind w:left="360"/>
              <w:rPr>
                <w:rFonts w:ascii="Times New Roman" w:hAnsi="Times New Roman" w:cs="Times New Roman"/>
              </w:rPr>
            </w:pPr>
          </w:p>
          <w:p w:rsidR="006B6A2D" w:rsidRPr="007F157C">
            <w:pPr>
              <w:numPr>
                <w:ilvl w:val="0"/>
                <w:numId w:val="51"/>
              </w:numPr>
              <w:tabs>
                <w:tab w:val="left" w:pos="720"/>
              </w:tabs>
              <w:rPr>
                <w:rFonts w:ascii="Times New Roman" w:hAnsi="Times New Roman" w:cs="Times New Roman"/>
              </w:rPr>
            </w:pPr>
            <w:r w:rsidRPr="007F157C">
              <w:rPr>
                <w:rFonts w:ascii="Times New Roman" w:hAnsi="Times New Roman" w:cs="Times New Roman"/>
              </w:rPr>
              <w:t>V prípade odkazu na tento odsek sa uplatnia články 5 a 7 rozhodnutia 1999/468/ES, pričom sa prihliada na ustanovenia článku 8 daného rozhodnutia.</w:t>
            </w:r>
          </w:p>
          <w:p w:rsidR="006B6A2D" w:rsidRPr="007F157C">
            <w:pPr>
              <w:rPr>
                <w:rFonts w:ascii="Times New Roman" w:hAnsi="Times New Roman" w:cs="Times New Roman"/>
              </w:rPr>
            </w:pPr>
          </w:p>
          <w:p w:rsidR="006B6A2D" w:rsidRPr="007F157C">
            <w:pPr>
              <w:numPr>
                <w:ilvl w:val="0"/>
                <w:numId w:val="51"/>
              </w:numPr>
              <w:tabs>
                <w:tab w:val="left" w:pos="720"/>
              </w:tabs>
              <w:rPr>
                <w:rFonts w:ascii="Times New Roman" w:hAnsi="Times New Roman" w:cs="Times New Roman"/>
              </w:rPr>
            </w:pPr>
            <w:r w:rsidRPr="007F157C">
              <w:rPr>
                <w:rFonts w:ascii="Times New Roman" w:hAnsi="Times New Roman" w:cs="Times New Roman"/>
              </w:rPr>
              <w:t>Stály výbor prijme svoj rokovací poriadok.</w:t>
            </w:r>
          </w:p>
          <w:p w:rsidR="006B6A2D" w:rsidRPr="007F157C">
            <w:pPr>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n.a.</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90</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HLAVA X</w:t>
            </w:r>
          </w:p>
          <w:p w:rsidR="006B6A2D" w:rsidRPr="007F157C">
            <w:pPr>
              <w:rPr>
                <w:rFonts w:ascii="Times New Roman" w:hAnsi="Times New Roman" w:cs="Times New Roman"/>
              </w:rPr>
            </w:pPr>
          </w:p>
          <w:p w:rsidR="006B6A2D" w:rsidRPr="007F157C">
            <w:pPr>
              <w:pStyle w:val="Heading3"/>
              <w:jc w:val="left"/>
              <w:rPr>
                <w:rFonts w:ascii="Times New Roman" w:hAnsi="Times New Roman" w:cs="Times New Roman"/>
              </w:rPr>
            </w:pPr>
            <w:r w:rsidRPr="007F157C">
              <w:rPr>
                <w:rFonts w:ascii="Times New Roman" w:hAnsi="Times New Roman" w:cs="Times New Roman"/>
              </w:rPr>
              <w:t>VŠEOBECNÉ USTANOVENIA</w:t>
            </w:r>
          </w:p>
          <w:p w:rsidR="006B6A2D" w:rsidRPr="007F157C">
            <w:pPr>
              <w:rPr>
                <w:rFonts w:ascii="Times New Roman" w:hAnsi="Times New Roman" w:cs="Times New Roman"/>
              </w:rPr>
            </w:pPr>
          </w:p>
          <w:p w:rsidR="006B6A2D" w:rsidRPr="007F157C">
            <w:pPr>
              <w:pStyle w:val="Heading2"/>
              <w:jc w:val="left"/>
              <w:rPr>
                <w:rFonts w:ascii="Times New Roman" w:hAnsi="Times New Roman" w:cs="Times New Roman"/>
              </w:rPr>
            </w:pPr>
            <w:r w:rsidRPr="007F157C">
              <w:rPr>
                <w:rFonts w:ascii="Times New Roman" w:hAnsi="Times New Roman" w:cs="Times New Roman"/>
              </w:rPr>
              <w:t>Článok 90</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Členské štáty vykonajú všetky opatrenia potrebné na zabezpečenie toho, aby si príslušné orgány navzájom vymieňali vhodné informácie, najmä čo sa týka dodržiavania požiadaviek prijatých v súvislosti s výrobnými povoleniami alebo povoleniami umiestňovať lieky do obehu.</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Členské štáty, na základe odôvodnenej žiadosti, bezodkladne oznámia príslušným orgánom iného členského štátu správy uvedené v článku 80(3). Ak členský štát, ktorému boli správy doručené, po ich zvážení usúdi, že nemôže akceptovať závery, ku ktorým dospel príslušný orgán členského štátu, v ktorom bola správa vypracovaná, oznámi príslušným orgánom svoje dôvody a môže požiadať a poskytnutie ďalších informácií. Príslušné členské štáty vyvinú snahu o dosiahnutie dohody. Ak je to potrebné, v prípade závažných rozdielov v stanoviskách, jeden z príslušných členských štátov to oznámi kom</w:t>
            </w:r>
            <w:r w:rsidRPr="007F157C">
              <w:rPr>
                <w:rFonts w:ascii="Times New Roman" w:hAnsi="Times New Roman" w:cs="Times New Roman"/>
              </w:rPr>
              <w:t>isii.</w:t>
            </w: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n</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o</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22a</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4) Žiadosť o registráciu lieku musí obsahovať:</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n) doklad  o  povolení vyrábať  lieky  v  štáte,  v ktorom sa už vyrába,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o) doklady  o registrácii  lieku v  iných štátoch,  ak sú  v nich registr</w:t>
            </w:r>
            <w:r w:rsidRPr="007F157C">
              <w:rPr>
                <w:rFonts w:ascii="Times New Roman" w:hAnsi="Times New Roman" w:cs="Times New Roman"/>
                <w:sz w:val="24"/>
              </w:rPr>
              <w:t xml:space="preserve">ované,  zoznam  štátov, </w:t>
            </w:r>
            <w:r w:rsidRPr="007F157C" w:rsidR="00B8640E">
              <w:rPr>
                <w:rFonts w:ascii="Times New Roman" w:hAnsi="Times New Roman" w:cs="Times New Roman"/>
                <w:sz w:val="24"/>
              </w:rPr>
              <w:t xml:space="preserve"> v  ktorých  sa  podala žiadosť</w:t>
            </w:r>
            <w:r w:rsidRPr="007F157C">
              <w:rPr>
                <w:rFonts w:ascii="Times New Roman" w:hAnsi="Times New Roman" w:cs="Times New Roman"/>
                <w:sz w:val="24"/>
              </w:rPr>
              <w:t xml:space="preserve"> o registr</w:t>
            </w:r>
            <w:r w:rsidRPr="007F157C" w:rsidR="00B8640E">
              <w:rPr>
                <w:rFonts w:ascii="Times New Roman" w:hAnsi="Times New Roman" w:cs="Times New Roman"/>
                <w:sz w:val="24"/>
              </w:rPr>
              <w:t xml:space="preserve">áciu, a  v prípade zamietnutia registrácie aj dôvody </w:t>
            </w:r>
            <w:r w:rsidRPr="007F157C">
              <w:rPr>
                <w:rFonts w:ascii="Times New Roman" w:hAnsi="Times New Roman" w:cs="Times New Roman"/>
                <w:sz w:val="24"/>
              </w:rPr>
              <w:t xml:space="preserve"> jej zamietnutia,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b/>
                <w:sz w:val="24"/>
              </w:rPr>
            </w:pPr>
            <w:r w:rsidRPr="007F157C">
              <w:rPr>
                <w:rFonts w:ascii="Times New Roman" w:hAnsi="Times New Roman" w:cs="Times New Roman"/>
                <w:b/>
                <w:sz w:val="24"/>
              </w:rPr>
              <w:t>viď postupy uvedené v návrhu zákona  v § 22a Vzájomné uznanie registrácie lieku medzi členskými štátmi</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91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jc w:val="left"/>
              <w:rPr>
                <w:rFonts w:ascii="Times New Roman" w:hAnsi="Times New Roman" w:cs="Times New Roman"/>
              </w:rPr>
            </w:pPr>
            <w:r w:rsidRPr="007F157C">
              <w:rPr>
                <w:rFonts w:ascii="Times New Roman" w:hAnsi="Times New Roman" w:cs="Times New Roman"/>
              </w:rPr>
              <w:t>Článok 91</w:t>
            </w:r>
          </w:p>
          <w:p w:rsidR="006B6A2D" w:rsidRPr="007F157C">
            <w:pPr>
              <w:rPr>
                <w:rFonts w:ascii="Times New Roman" w:hAnsi="Times New Roman" w:cs="Times New Roman"/>
              </w:rPr>
            </w:pPr>
          </w:p>
          <w:p w:rsidR="006B6A2D" w:rsidRPr="007F157C">
            <w:pPr>
              <w:numPr>
                <w:ilvl w:val="0"/>
                <w:numId w:val="52"/>
              </w:numPr>
              <w:tabs>
                <w:tab w:val="left" w:pos="720"/>
              </w:tabs>
              <w:rPr>
                <w:rFonts w:ascii="Times New Roman" w:hAnsi="Times New Roman" w:cs="Times New Roman"/>
              </w:rPr>
            </w:pPr>
            <w:r w:rsidRPr="007F157C">
              <w:rPr>
                <w:rFonts w:ascii="Times New Roman" w:hAnsi="Times New Roman" w:cs="Times New Roman"/>
              </w:rPr>
              <w:t>Každý členský štát vykoná všetky vhodné opatrenia na zabezpečenie toho, aby agentúra bola bezodkladne informovaná o rozhodnutiach, ktorými sa udelia povolenia uvádzať na trh a všetkých rozhodnutiach, ktorými sa odmietnu alebo odoberú povolenia uvádzať na trh, zrušia rozhodnutia o odmietnutí alebo odobratí povolení uvádzať na trh, zakážu dodávky akéhokoľvek lieku alebo stiahne príslušný liek z obehu, spolu s dôvodmi, o ktoré sa takéto rozhodnutia opierajú.</w:t>
            </w:r>
          </w:p>
          <w:p w:rsidR="006B6A2D" w:rsidRPr="007F157C">
            <w:pPr>
              <w:ind w:left="360"/>
              <w:rPr>
                <w:rFonts w:ascii="Times New Roman" w:hAnsi="Times New Roman" w:cs="Times New Roman"/>
              </w:rPr>
            </w:pPr>
          </w:p>
          <w:p w:rsidR="006B6A2D" w:rsidRPr="007F157C">
            <w:pPr>
              <w:numPr>
                <w:ilvl w:val="0"/>
                <w:numId w:val="52"/>
              </w:numPr>
              <w:tabs>
                <w:tab w:val="left" w:pos="720"/>
              </w:tabs>
              <w:rPr>
                <w:rFonts w:ascii="Times New Roman" w:hAnsi="Times New Roman" w:cs="Times New Roman"/>
              </w:rPr>
            </w:pPr>
            <w:r w:rsidRPr="007F157C">
              <w:rPr>
                <w:rFonts w:ascii="Times New Roman" w:hAnsi="Times New Roman" w:cs="Times New Roman"/>
              </w:rPr>
              <w:t xml:space="preserve"> Majiteľ povolenia uvádzať na trh je povinný bezodkladne oznamovať členským štátom akékoľvek kroky, ktoré vykoná s cieľom pozastaviť predaj akéhokoľvek veterinárneho lieku alebo stiahnuť akýkoľvek liek z obehu, spolu s dôvodmi pre takéto kroky, ak sa týkajú účinnosti daného veterinárneho lieku alebo ochrany zdravia ľudí. Členské štáty zabezpečia, aby sa takéto informácie dostali do pozornosti agentúry.</w:t>
            </w:r>
          </w:p>
          <w:p w:rsidR="006B6A2D" w:rsidRPr="007F157C">
            <w:pPr>
              <w:rPr>
                <w:rFonts w:ascii="Times New Roman" w:hAnsi="Times New Roman" w:cs="Times New Roman"/>
              </w:rPr>
            </w:pPr>
          </w:p>
          <w:p w:rsidR="006B6A2D" w:rsidRPr="007F157C">
            <w:pPr>
              <w:numPr>
                <w:ilvl w:val="0"/>
                <w:numId w:val="52"/>
              </w:numPr>
              <w:tabs>
                <w:tab w:val="left" w:pos="720"/>
              </w:tabs>
              <w:rPr>
                <w:rFonts w:ascii="Times New Roman" w:hAnsi="Times New Roman" w:cs="Times New Roman"/>
              </w:rPr>
            </w:pPr>
            <w:r w:rsidRPr="007F157C">
              <w:rPr>
                <w:rFonts w:ascii="Times New Roman" w:hAnsi="Times New Roman" w:cs="Times New Roman"/>
              </w:rPr>
              <w:t>Členské štáty zabezpečia, aby sa vhodné informácie o tých krokov vykonaných v súlade s odsekmi 1 a 2, ktoré môžu mať vplyv na ochranu zdravia v tretích krajinách, bezodkladne dostali do pozornosti príslušných medzinárodných organizácií, pričom kópiu týchto informácií doručia agentúre.</w:t>
            </w:r>
          </w:p>
          <w:p w:rsidR="006B6A2D" w:rsidRPr="007F157C">
            <w:pPr>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22a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22a</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rPr>
            </w:pPr>
            <w:r w:rsidRPr="007F157C">
              <w:rPr>
                <w:rFonts w:ascii="Times New Roman" w:hAnsi="Times New Roman" w:cs="Times New Roman"/>
              </w:rPr>
              <w:t>viď postupy uvedené v § 22a Vzájomné uznanie registrácie lieku medzi členskými štátmi</w:t>
            </w: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viď postupy uvedené v § 22a Vzájomné uznanie registrácie lieku medzi členskými štátmi</w:t>
            </w:r>
          </w:p>
          <w:p w:rsidR="006B6A2D" w:rsidRPr="007F157C">
            <w:pPr>
              <w:rPr>
                <w:rFonts w:ascii="Times New Roman" w:hAnsi="Times New Roman" w:cs="Times New Roman"/>
              </w:rPr>
            </w:pP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92</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Heading2"/>
              <w:jc w:val="left"/>
              <w:rPr>
                <w:rFonts w:ascii="Times New Roman" w:hAnsi="Times New Roman" w:cs="Times New Roman"/>
              </w:rPr>
            </w:pPr>
            <w:r w:rsidRPr="007F157C">
              <w:rPr>
                <w:rFonts w:ascii="Times New Roman" w:hAnsi="Times New Roman" w:cs="Times New Roman"/>
              </w:rPr>
              <w:t>Článok 92</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Členské štáty si navzájom oznamujú všetky informácie potrebné na zaručenie kvality a bezpečnosti homeopatických veterinárnych liekov vyrábaných a predávaných v rámci spoločenstva, najmä informácie uvedené v článkoch 90 a 91.</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22a</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rPr>
            </w:pPr>
            <w:r w:rsidRPr="007F157C">
              <w:rPr>
                <w:rFonts w:ascii="Times New Roman" w:hAnsi="Times New Roman" w:cs="Times New Roman"/>
              </w:rPr>
              <w:t>viď postupy uvedené v § 22a Vzájomné uznanie registrácie lieku medzi členskými štátmi</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B8640E" w:rsidRPr="007F157C">
            <w:pPr>
              <w:jc w:val="center"/>
              <w:rPr>
                <w:rFonts w:ascii="Times New Roman" w:hAnsi="Times New Roman" w:cs="Times New Roman"/>
                <w:sz w:val="16"/>
              </w:rPr>
            </w:pPr>
          </w:p>
          <w:p w:rsidR="00B8640E" w:rsidRPr="007F157C">
            <w:pPr>
              <w:jc w:val="center"/>
              <w:rPr>
                <w:rFonts w:ascii="Times New Roman" w:hAnsi="Times New Roman" w:cs="Times New Roman"/>
                <w:sz w:val="16"/>
              </w:rPr>
            </w:pPr>
          </w:p>
          <w:p w:rsidR="00B8640E" w:rsidRPr="007F157C">
            <w:pPr>
              <w:jc w:val="center"/>
              <w:rPr>
                <w:rFonts w:ascii="Times New Roman" w:hAnsi="Times New Roman" w:cs="Times New Roman"/>
                <w:sz w:val="16"/>
              </w:rPr>
            </w:pPr>
          </w:p>
          <w:p w:rsidR="00B8640E" w:rsidRPr="007F157C">
            <w:pPr>
              <w:jc w:val="center"/>
              <w:rPr>
                <w:rFonts w:ascii="Times New Roman" w:hAnsi="Times New Roman" w:cs="Times New Roman"/>
                <w:sz w:val="16"/>
              </w:rPr>
            </w:pPr>
          </w:p>
          <w:p w:rsidR="00B8640E" w:rsidRPr="007F157C">
            <w:pPr>
              <w:jc w:val="center"/>
              <w:rPr>
                <w:rFonts w:ascii="Times New Roman" w:hAnsi="Times New Roman" w:cs="Times New Roman"/>
                <w:sz w:val="16"/>
              </w:rPr>
            </w:pPr>
          </w:p>
          <w:p w:rsidR="00B8640E" w:rsidRPr="007F157C">
            <w:pPr>
              <w:jc w:val="center"/>
              <w:rPr>
                <w:rFonts w:ascii="Times New Roman" w:hAnsi="Times New Roman" w:cs="Times New Roman"/>
                <w:sz w:val="16"/>
              </w:rPr>
            </w:pPr>
          </w:p>
          <w:p w:rsidR="00B8640E" w:rsidRPr="007F157C">
            <w:pPr>
              <w:jc w:val="center"/>
              <w:rPr>
                <w:rFonts w:ascii="Times New Roman" w:hAnsi="Times New Roman" w:cs="Times New Roman"/>
                <w:sz w:val="16"/>
              </w:rPr>
            </w:pPr>
          </w:p>
          <w:p w:rsidR="00B8640E"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93</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Heading2"/>
              <w:jc w:val="left"/>
              <w:rPr>
                <w:rFonts w:ascii="Times New Roman" w:hAnsi="Times New Roman" w:cs="Times New Roman"/>
              </w:rPr>
            </w:pPr>
            <w:r w:rsidRPr="007F157C">
              <w:rPr>
                <w:rFonts w:ascii="Times New Roman" w:hAnsi="Times New Roman" w:cs="Times New Roman"/>
              </w:rPr>
              <w:t>Článok 93</w:t>
            </w:r>
          </w:p>
          <w:p w:rsidR="006B6A2D" w:rsidRPr="007F157C" w:rsidP="007F157C">
            <w:pPr>
              <w:rPr>
                <w:rFonts w:ascii="Times New Roman" w:hAnsi="Times New Roman" w:cs="Times New Roman"/>
              </w:rPr>
            </w:pPr>
          </w:p>
          <w:p w:rsidR="006B6A2D" w:rsidRPr="007F157C" w:rsidP="007F157C">
            <w:pPr>
              <w:numPr>
                <w:ilvl w:val="0"/>
                <w:numId w:val="53"/>
              </w:numPr>
              <w:tabs>
                <w:tab w:val="left" w:pos="720"/>
              </w:tabs>
              <w:rPr>
                <w:rFonts w:ascii="Times New Roman" w:hAnsi="Times New Roman" w:cs="Times New Roman"/>
              </w:rPr>
            </w:pPr>
            <w:r w:rsidRPr="007F157C">
              <w:rPr>
                <w:rFonts w:ascii="Times New Roman" w:hAnsi="Times New Roman" w:cs="Times New Roman"/>
              </w:rPr>
              <w:t>Členské štáty na požiadanie výrobcu alebo vývozcu veterinárnych liekov, alebo orgánov dovážajúcej tretej krajiny, osvedčia, že príslušný výrobca je majiteľom povolenia na výrobu. Členské štáty musia pri vydávaní takýchto osvedčení dodržiavať tieto podmienky:</w:t>
            </w:r>
          </w:p>
          <w:p w:rsidR="006B6A2D" w:rsidRPr="007F157C" w:rsidP="007F157C">
            <w:pPr>
              <w:ind w:left="360"/>
              <w:rPr>
                <w:rFonts w:ascii="Times New Roman" w:hAnsi="Times New Roman" w:cs="Times New Roman"/>
              </w:rPr>
            </w:pPr>
          </w:p>
          <w:p w:rsidR="006B6A2D" w:rsidRPr="007F157C" w:rsidP="007F157C">
            <w:pPr>
              <w:numPr>
                <w:ilvl w:val="1"/>
                <w:numId w:val="49"/>
              </w:numPr>
              <w:tabs>
                <w:tab w:val="left" w:pos="1440"/>
              </w:tabs>
              <w:rPr>
                <w:rFonts w:ascii="Times New Roman" w:hAnsi="Times New Roman" w:cs="Times New Roman"/>
              </w:rPr>
            </w:pPr>
            <w:r w:rsidRPr="007F157C">
              <w:rPr>
                <w:rFonts w:ascii="Times New Roman" w:hAnsi="Times New Roman" w:cs="Times New Roman"/>
              </w:rPr>
              <w:t>musia brať zreteľ na smerodajné správne dohodnutia Svetovej zdravotníckej organizácie;</w:t>
            </w:r>
          </w:p>
          <w:p w:rsidR="006B6A2D" w:rsidRPr="007F157C" w:rsidP="007F157C">
            <w:pPr>
              <w:ind w:left="1080"/>
              <w:rPr>
                <w:rFonts w:ascii="Times New Roman" w:hAnsi="Times New Roman" w:cs="Times New Roman"/>
              </w:rPr>
            </w:pPr>
          </w:p>
          <w:p w:rsidR="006B6A2D" w:rsidRPr="007F157C" w:rsidP="007F157C">
            <w:pPr>
              <w:numPr>
                <w:ilvl w:val="1"/>
                <w:numId w:val="49"/>
              </w:numPr>
              <w:tabs>
                <w:tab w:val="left" w:pos="1440"/>
              </w:tabs>
              <w:rPr>
                <w:rFonts w:ascii="Times New Roman" w:hAnsi="Times New Roman" w:cs="Times New Roman"/>
              </w:rPr>
            </w:pPr>
            <w:r w:rsidRPr="007F157C">
              <w:rPr>
                <w:rFonts w:ascii="Times New Roman" w:hAnsi="Times New Roman" w:cs="Times New Roman"/>
              </w:rPr>
              <w:t>v prípade veterinárnych liekov určených na vývoz, ktoré už sú na ich území povolené, musia poskytnúť súhrn charakteristických vlastností lieku, tak, ako bol schválený v súlade s článkom 25, alebo, v prípade jeho neexistencie, rovnocenný dokument.</w:t>
            </w:r>
          </w:p>
          <w:p w:rsidR="006B6A2D" w:rsidRPr="007F157C" w:rsidP="007F157C">
            <w:pPr>
              <w:rPr>
                <w:rFonts w:ascii="Times New Roman" w:hAnsi="Times New Roman" w:cs="Times New Roman"/>
              </w:rPr>
            </w:pPr>
          </w:p>
          <w:p w:rsidR="006B6A2D" w:rsidRPr="007F157C" w:rsidP="007F157C">
            <w:pPr>
              <w:ind w:left="360"/>
              <w:rPr>
                <w:rFonts w:ascii="Times New Roman" w:hAnsi="Times New Roman" w:cs="Times New Roman"/>
              </w:rPr>
            </w:pPr>
            <w:r w:rsidRPr="007F157C">
              <w:rPr>
                <w:rFonts w:ascii="Times New Roman" w:hAnsi="Times New Roman" w:cs="Times New Roman"/>
              </w:rPr>
              <w:t xml:space="preserve">2. </w:t>
              <w:tab/>
              <w:t>Ak výrobca nie je majiteľom povolenia uvádzať príslušný liek do obehu, musí orgánom zodpovedným za vystavenie osvedčenia uvedeného v prvom odseku poskytnúť prehlásenie vysvetľujúce, prečo takéto povolenie nie je k dispozícii.</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pStyle w:val="BodyText3"/>
              <w:rPr>
                <w:rFonts w:ascii="Times New Roman" w:hAnsi="Times New Roman" w:cs="Times New Roman"/>
              </w:rPr>
            </w:pPr>
            <w:r w:rsidRPr="007F157C">
              <w:rPr>
                <w:rFonts w:ascii="Times New Roman" w:hAnsi="Times New Roman" w:cs="Times New Roman"/>
              </w:rPr>
              <w:t>n.a.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n.a.</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B8640E">
            <w:pPr>
              <w:jc w:val="center"/>
              <w:rPr>
                <w:rFonts w:ascii="Times New Roman" w:hAnsi="Times New Roman" w:cs="Times New Roman"/>
                <w:sz w:val="16"/>
              </w:rPr>
            </w:pPr>
            <w:r w:rsidRPr="007F157C" w:rsidR="00B8640E">
              <w:rPr>
                <w:rFonts w:ascii="Times New Roman" w:hAnsi="Times New Roman" w:cs="Times New Roman"/>
                <w:sz w:val="16"/>
              </w:rPr>
              <w:t>§ 29</w:t>
            </w:r>
          </w:p>
          <w:p w:rsidR="00B8640E" w:rsidRPr="007F157C" w:rsidP="00B8640E">
            <w:pPr>
              <w:jc w:val="center"/>
              <w:rPr>
                <w:rFonts w:ascii="Times New Roman" w:hAnsi="Times New Roman" w:cs="Times New Roman"/>
                <w:sz w:val="16"/>
              </w:rPr>
            </w:pPr>
            <w:r w:rsidRPr="007F157C">
              <w:rPr>
                <w:rFonts w:ascii="Times New Roman" w:hAnsi="Times New Roman" w:cs="Times New Roman"/>
                <w:sz w:val="16"/>
              </w:rPr>
              <w:t>O: 3</w:t>
            </w: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r w:rsidRPr="007F157C">
              <w:rPr>
                <w:rFonts w:ascii="Times New Roman" w:hAnsi="Times New Roman" w:cs="Times New Roman"/>
                <w:sz w:val="16"/>
              </w:rPr>
              <w:t>O: 4</w:t>
            </w: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r w:rsidRPr="007F157C">
              <w:rPr>
                <w:rFonts w:ascii="Times New Roman" w:hAnsi="Times New Roman" w:cs="Times New Roman"/>
                <w:sz w:val="16"/>
              </w:rPr>
              <w:t>O: 5</w:t>
            </w: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r w:rsidRPr="007F157C">
              <w:rPr>
                <w:rFonts w:ascii="Times New Roman" w:hAnsi="Times New Roman" w:cs="Times New Roman"/>
                <w:sz w:val="16"/>
              </w:rPr>
              <w:t>§ 30</w:t>
            </w: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r w:rsidRPr="007F157C">
              <w:rPr>
                <w:rFonts w:ascii="Times New Roman" w:hAnsi="Times New Roman" w:cs="Times New Roman"/>
                <w:sz w:val="16"/>
              </w:rPr>
              <w:t>O: 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640E" w:rsidRPr="007F157C" w:rsidP="00B8640E">
            <w:pPr>
              <w:rPr>
                <w:rFonts w:ascii="Times New Roman" w:hAnsi="Times New Roman" w:cs="Times New Roman"/>
              </w:rPr>
            </w:pPr>
            <w:r w:rsidRPr="007F157C">
              <w:rPr>
                <w:rFonts w:ascii="Times New Roman" w:hAnsi="Times New Roman" w:cs="Times New Roman"/>
              </w:rPr>
              <w:t xml:space="preserve">„(3) Povoleniu na výrobu liekov podlieha </w:t>
            </w:r>
          </w:p>
          <w:p w:rsidR="00B8640E" w:rsidRPr="007F157C" w:rsidP="00B8640E">
            <w:pPr>
              <w:numPr>
                <w:ilvl w:val="0"/>
                <w:numId w:val="186"/>
              </w:numPr>
              <w:tabs>
                <w:tab w:val="left" w:pos="797"/>
                <w:tab w:val="clear" w:pos="1800"/>
              </w:tabs>
              <w:ind w:left="797"/>
              <w:rPr>
                <w:rFonts w:ascii="Times New Roman" w:hAnsi="Times New Roman" w:cs="Times New Roman"/>
              </w:rPr>
            </w:pPr>
            <w:r w:rsidRPr="007F157C">
              <w:rPr>
                <w:rFonts w:ascii="Times New Roman" w:hAnsi="Times New Roman" w:cs="Times New Roman"/>
              </w:rPr>
              <w:t xml:space="preserve">úplná výroba liekov, čiastková výroba liekov vrátane zmluvnej výroby a výrobné postupy súvisiace s delením, balením a úpravou balenia liekov, </w:t>
            </w:r>
          </w:p>
          <w:p w:rsidR="00B8640E" w:rsidRPr="007F157C" w:rsidP="00B8640E">
            <w:pPr>
              <w:numPr>
                <w:ilvl w:val="0"/>
                <w:numId w:val="186"/>
              </w:numPr>
              <w:tabs>
                <w:tab w:val="left" w:pos="797"/>
                <w:tab w:val="clear" w:pos="1800"/>
                <w:tab w:val="left" w:pos="2160"/>
              </w:tabs>
              <w:ind w:left="797"/>
              <w:rPr>
                <w:rFonts w:ascii="Times New Roman" w:hAnsi="Times New Roman" w:cs="Times New Roman"/>
              </w:rPr>
            </w:pPr>
            <w:r w:rsidRPr="007F157C">
              <w:rPr>
                <w:rFonts w:ascii="Times New Roman" w:hAnsi="Times New Roman" w:cs="Times New Roman"/>
              </w:rPr>
              <w:t>výroba liekov na účely vývozu,</w:t>
            </w:r>
          </w:p>
          <w:p w:rsidR="00B8640E" w:rsidRPr="007F157C" w:rsidP="00B8640E">
            <w:pPr>
              <w:numPr>
                <w:ilvl w:val="0"/>
                <w:numId w:val="186"/>
              </w:numPr>
              <w:tabs>
                <w:tab w:val="left" w:pos="797"/>
                <w:tab w:val="clear" w:pos="1800"/>
                <w:tab w:val="left" w:pos="2160"/>
              </w:tabs>
              <w:ind w:left="797"/>
              <w:rPr>
                <w:rFonts w:ascii="Times New Roman" w:hAnsi="Times New Roman" w:cs="Times New Roman"/>
              </w:rPr>
            </w:pPr>
            <w:r w:rsidRPr="007F157C">
              <w:rPr>
                <w:rFonts w:ascii="Times New Roman" w:hAnsi="Times New Roman" w:cs="Times New Roman"/>
              </w:rPr>
              <w:t>výroba skúšaných produktov alebo skúšaných liekov na účely klinického skúšania (§</w:t>
            </w:r>
            <w:r w:rsidRPr="007F157C">
              <w:rPr>
                <w:rFonts w:ascii="Times New Roman" w:hAnsi="Times New Roman" w:cs="Times New Roman"/>
              </w:rPr>
              <w:t>16d),</w:t>
            </w:r>
          </w:p>
          <w:p w:rsidR="00B8640E" w:rsidRPr="007F157C" w:rsidP="00B8640E">
            <w:pPr>
              <w:numPr>
                <w:ilvl w:val="0"/>
                <w:numId w:val="186"/>
              </w:numPr>
              <w:tabs>
                <w:tab w:val="left" w:pos="797"/>
                <w:tab w:val="clear" w:pos="1800"/>
                <w:tab w:val="left" w:pos="2160"/>
              </w:tabs>
              <w:ind w:left="797"/>
              <w:rPr>
                <w:rFonts w:ascii="Times New Roman" w:hAnsi="Times New Roman" w:cs="Times New Roman"/>
              </w:rPr>
            </w:pPr>
            <w:r w:rsidRPr="007F157C">
              <w:rPr>
                <w:rFonts w:ascii="Times New Roman" w:hAnsi="Times New Roman" w:cs="Times New Roman"/>
              </w:rPr>
              <w:t>dovoz liekov z tretích štátov; v týchto prípadoch sa použijú ustanovenia § 29 a 30, okrem prípadov uvedených v odseku 5,</w:t>
            </w:r>
          </w:p>
          <w:p w:rsidR="00B8640E" w:rsidRPr="007F157C" w:rsidP="00B8640E">
            <w:pPr>
              <w:numPr>
                <w:ilvl w:val="0"/>
                <w:numId w:val="186"/>
              </w:numPr>
              <w:tabs>
                <w:tab w:val="left" w:pos="797"/>
                <w:tab w:val="clear" w:pos="1800"/>
                <w:tab w:val="left" w:pos="2160"/>
              </w:tabs>
              <w:ind w:left="797"/>
              <w:rPr>
                <w:rFonts w:ascii="Times New Roman" w:hAnsi="Times New Roman" w:cs="Times New Roman"/>
              </w:rPr>
            </w:pPr>
            <w:r w:rsidRPr="007F157C">
              <w:rPr>
                <w:rFonts w:ascii="Times New Roman" w:hAnsi="Times New Roman" w:cs="Times New Roman"/>
              </w:rPr>
              <w:t>získavanie, preprava od zdroja na miesto úpravy a plnenia, úprava a plnenie prírodnej liečivej vody do spotrebiteľského obalu.</w:t>
            </w:r>
          </w:p>
          <w:p w:rsidR="00B8640E" w:rsidRPr="007F157C" w:rsidP="00B8640E">
            <w:pPr>
              <w:pStyle w:val="BodyText"/>
              <w:jc w:val="left"/>
              <w:rPr>
                <w:rFonts w:ascii="Times New Roman" w:hAnsi="Times New Roman" w:cs="Times New Roman"/>
                <w:sz w:val="24"/>
              </w:rPr>
            </w:pPr>
          </w:p>
          <w:p w:rsidR="00B8640E" w:rsidRPr="007F157C" w:rsidP="00B8640E">
            <w:pPr>
              <w:pStyle w:val="BodyText"/>
              <w:jc w:val="left"/>
              <w:rPr>
                <w:rFonts w:ascii="Times New Roman" w:hAnsi="Times New Roman" w:cs="Times New Roman"/>
                <w:sz w:val="24"/>
              </w:rPr>
            </w:pPr>
            <w:r w:rsidRPr="007F157C">
              <w:rPr>
                <w:rFonts w:ascii="Times New Roman" w:hAnsi="Times New Roman" w:cs="Times New Roman"/>
                <w:sz w:val="24"/>
              </w:rPr>
              <w:t>(4) Povoleniu na výrobu liekov nepodlieha  príprava liekov, delenie liekov, balenie liekov a úprava balenia liekov, ak sa niektorá z uvedených činností vykonáva pri poskytovaní lekárenskej starostlivosti v nemocničnej lekárni, vo verejnej lekárni a v pobočk</w:t>
            </w:r>
            <w:r w:rsidRPr="007F157C">
              <w:rPr>
                <w:rFonts w:ascii="Times New Roman" w:hAnsi="Times New Roman" w:cs="Times New Roman"/>
                <w:sz w:val="24"/>
              </w:rPr>
              <w:t xml:space="preserve">e verejnej lekárne (§ 34). </w:t>
            </w:r>
          </w:p>
          <w:p w:rsidR="00B8640E" w:rsidRPr="007F157C" w:rsidP="00B8640E">
            <w:pPr>
              <w:pStyle w:val="BodyText"/>
              <w:jc w:val="left"/>
              <w:rPr>
                <w:rFonts w:ascii="Times New Roman" w:hAnsi="Times New Roman" w:cs="Times New Roman"/>
                <w:sz w:val="24"/>
              </w:rPr>
            </w:pPr>
          </w:p>
          <w:p w:rsidR="006B6A2D" w:rsidRPr="007F157C" w:rsidP="00B8640E">
            <w:pPr>
              <w:rPr>
                <w:rFonts w:ascii="Times New Roman" w:hAnsi="Times New Roman" w:cs="Times New Roman"/>
              </w:rPr>
            </w:pPr>
            <w:r w:rsidRPr="007F157C" w:rsidR="00B8640E">
              <w:rPr>
                <w:rFonts w:ascii="Times New Roman" w:hAnsi="Times New Roman" w:cs="Times New Roman"/>
              </w:rPr>
              <w:t>(5) Uznáva sa povolenie na výrobu podľa odseku 3 písm. c) alebo d) vydané iným členským štátom.</w:t>
            </w:r>
          </w:p>
          <w:p w:rsidR="00B8640E" w:rsidRPr="007F157C" w:rsidP="00B8640E">
            <w:pPr>
              <w:rPr>
                <w:rFonts w:ascii="Times New Roman" w:hAnsi="Times New Roman" w:cs="Times New Roman"/>
              </w:rPr>
            </w:pPr>
          </w:p>
          <w:p w:rsidR="00B8640E" w:rsidRPr="007F157C" w:rsidP="00B8640E">
            <w:pPr>
              <w:pStyle w:val="PlainText"/>
              <w:jc w:val="center"/>
            </w:pPr>
            <w:r w:rsidRPr="007F157C">
              <w:t>§ 30</w:t>
            </w:r>
          </w:p>
          <w:p w:rsidR="00B8640E" w:rsidRPr="007F157C" w:rsidP="00B8640E">
            <w:pPr>
              <w:pStyle w:val="PlainText"/>
            </w:pPr>
          </w:p>
          <w:p w:rsidR="00B8640E" w:rsidRPr="007F157C" w:rsidP="00B8640E">
            <w:pPr>
              <w:pStyle w:val="PlainText"/>
            </w:pPr>
            <w:r w:rsidRPr="007F157C">
              <w:t xml:space="preserve">  </w:t>
            </w:r>
          </w:p>
          <w:p w:rsidR="00B8640E" w:rsidRPr="007F157C" w:rsidP="00B8640E">
            <w:pPr>
              <w:pStyle w:val="PlainText"/>
              <w:jc w:val="center"/>
              <w:outlineLvl w:val="0"/>
              <w:rPr>
                <w:rFonts w:ascii="Times New Roman" w:hAnsi="Times New Roman" w:cs="Times New Roman"/>
                <w:sz w:val="24"/>
                <w:szCs w:val="24"/>
              </w:rPr>
            </w:pPr>
            <w:r w:rsidRPr="007F157C">
              <w:rPr>
                <w:rFonts w:ascii="Times New Roman" w:hAnsi="Times New Roman" w:cs="Times New Roman"/>
                <w:sz w:val="24"/>
                <w:szCs w:val="24"/>
              </w:rPr>
              <w:t>Povinnosti držiteľa povolenia na výrobu liekov</w:t>
            </w:r>
          </w:p>
          <w:p w:rsidR="00B8640E" w:rsidRPr="007F157C" w:rsidP="00B8640E">
            <w:pPr>
              <w:pStyle w:val="PlainText"/>
              <w:rPr>
                <w:rFonts w:ascii="Times New Roman" w:hAnsi="Times New Roman" w:cs="Times New Roman"/>
                <w:sz w:val="24"/>
                <w:szCs w:val="24"/>
              </w:rPr>
            </w:pPr>
          </w:p>
          <w:p w:rsidR="00B8640E" w:rsidRPr="007F157C" w:rsidP="00B8640E">
            <w:pPr>
              <w:pStyle w:val="PlainText"/>
              <w:rPr>
                <w:rFonts w:ascii="Times New Roman" w:hAnsi="Times New Roman" w:cs="Times New Roman"/>
                <w:sz w:val="24"/>
                <w:szCs w:val="24"/>
              </w:rPr>
            </w:pPr>
            <w:r w:rsidRPr="007F157C">
              <w:rPr>
                <w:rFonts w:ascii="Times New Roman" w:hAnsi="Times New Roman" w:cs="Times New Roman"/>
                <w:sz w:val="24"/>
                <w:szCs w:val="24"/>
              </w:rPr>
              <w:t xml:space="preserve">    (1) Držiteľ povolenia na výrobu liekov je povinný</w:t>
            </w:r>
          </w:p>
          <w:p w:rsidR="00B8640E" w:rsidRPr="007F157C" w:rsidP="00B8640E">
            <w:pPr>
              <w:pStyle w:val="PlainText"/>
              <w:rPr>
                <w:rFonts w:ascii="Times New Roman" w:hAnsi="Times New Roman" w:cs="Times New Roman"/>
                <w:sz w:val="24"/>
                <w:szCs w:val="24"/>
              </w:rPr>
            </w:pPr>
          </w:p>
          <w:p w:rsidR="00B8640E" w:rsidRPr="007F157C" w:rsidP="00B8640E">
            <w:pPr>
              <w:pStyle w:val="PlainText"/>
              <w:ind w:left="437" w:hanging="437"/>
              <w:rPr>
                <w:rFonts w:ascii="Times New Roman" w:hAnsi="Times New Roman" w:cs="Times New Roman"/>
                <w:sz w:val="24"/>
                <w:szCs w:val="24"/>
              </w:rPr>
            </w:pPr>
            <w:r w:rsidRPr="007F157C">
              <w:rPr>
                <w:rFonts w:ascii="Times New Roman" w:hAnsi="Times New Roman" w:cs="Times New Roman"/>
                <w:sz w:val="24"/>
                <w:szCs w:val="24"/>
              </w:rPr>
              <w:t xml:space="preserve"> a) utvoriť a používať systém zabezpečovania kvality výroby,</w:t>
            </w:r>
          </w:p>
          <w:p w:rsidR="00B8640E" w:rsidRPr="007F157C" w:rsidP="00B8640E">
            <w:pPr>
              <w:pStyle w:val="PlainText"/>
              <w:ind w:left="437" w:hanging="360"/>
              <w:rPr>
                <w:rFonts w:ascii="Times New Roman" w:hAnsi="Times New Roman" w:cs="Times New Roman"/>
                <w:sz w:val="24"/>
                <w:szCs w:val="24"/>
              </w:rPr>
            </w:pPr>
            <w:r w:rsidRPr="007F157C">
              <w:rPr>
                <w:rFonts w:ascii="Times New Roman" w:hAnsi="Times New Roman" w:cs="Times New Roman"/>
                <w:sz w:val="24"/>
                <w:szCs w:val="24"/>
              </w:rPr>
              <w:t xml:space="preserve"> b) vyrábať  lieky v  rozsahu povolenej  výrobnej činnosti, pričom časť  výrobnej  operácie  môže   na  základe  písomnej  zmluvy dohodnúť  s iným  výrobcom,  ktorý  je držiteľom  povolenia na výrobu liekov,</w:t>
            </w:r>
          </w:p>
          <w:p w:rsidR="00B8640E" w:rsidRPr="007F157C" w:rsidP="00B8640E">
            <w:pPr>
              <w:pStyle w:val="PlainText"/>
              <w:ind w:left="437" w:hanging="437"/>
              <w:rPr>
                <w:rFonts w:ascii="Times New Roman" w:hAnsi="Times New Roman" w:cs="Times New Roman"/>
                <w:sz w:val="24"/>
                <w:szCs w:val="24"/>
              </w:rPr>
            </w:pPr>
            <w:r w:rsidRPr="007F157C">
              <w:rPr>
                <w:rFonts w:ascii="Times New Roman" w:hAnsi="Times New Roman" w:cs="Times New Roman"/>
                <w:sz w:val="24"/>
                <w:szCs w:val="24"/>
              </w:rPr>
              <w:t xml:space="preserve"> c) zabezpečiť uchovávanie dokumentácie podľa požiadaviek správnej výrobnej praxe,</w:t>
            </w:r>
          </w:p>
          <w:p w:rsidR="00B8640E" w:rsidRPr="007F157C" w:rsidP="00B8640E">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B8640E">
            <w:pPr>
              <w:jc w:val="center"/>
              <w:rPr>
                <w:rFonts w:ascii="Times New Roman" w:hAnsi="Times New Roman" w:cs="Times New Roman"/>
                <w:sz w:val="16"/>
              </w:rPr>
            </w:pPr>
            <w:r w:rsidRPr="007F157C" w:rsidR="00B8640E">
              <w:rPr>
                <w:rFonts w:ascii="Times New Roman" w:hAnsi="Times New Roman" w:cs="Times New Roman"/>
                <w:sz w:val="16"/>
              </w:rPr>
              <w:t>Ú</w:t>
            </w: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p>
          <w:p w:rsidR="00B8640E" w:rsidRPr="007F157C" w:rsidP="00B8640E">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94</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Heading2"/>
              <w:jc w:val="left"/>
              <w:rPr>
                <w:rFonts w:ascii="Times New Roman" w:hAnsi="Times New Roman" w:cs="Times New Roman"/>
              </w:rPr>
            </w:pPr>
            <w:r w:rsidRPr="007F157C">
              <w:rPr>
                <w:rFonts w:ascii="Times New Roman" w:hAnsi="Times New Roman" w:cs="Times New Roman"/>
              </w:rPr>
              <w:t>Článok 94</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Akékoľvek rozhodnutie uvedené v tejto smernici prijaté príslušnými orgánmi členských štátov možno prijať výhradne na základe dôvodov uvedených v tejto smernici a jeho súčasťou musí byť podrobné vysvetlenie dôvodov, na základe ktorých bolo prijaté.</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 xml:space="preserve">Takéto rozhodnutie sa oznámi zainteresovanej strane, súčasne s opravnými prostriedkami, ktoré má daná strana </w:t>
            </w:r>
            <w:r w:rsidRPr="007F157C">
              <w:rPr>
                <w:rFonts w:ascii="Times New Roman" w:hAnsi="Times New Roman" w:cs="Times New Roman"/>
              </w:rPr>
              <w:t>k dispozícii a lehotami pre dané opravné prostriedky.</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Každý členský štát zverejňuje povolenia uvádzať na trh a ich zrušenie vo svojom úradnom vestníku.</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69</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V: 2</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(1) Na konanie vo veciach upravených týmto zákonom sa vzťahujú všeobecné   predpisy  o   správnom  konaní, 22)   ak  tento  zákon neustanovuje inak.</w:t>
            </w:r>
          </w:p>
          <w:p w:rsidR="006B6A2D" w:rsidRPr="007F157C">
            <w:pPr>
              <w:pStyle w:val="PlainText"/>
              <w:rPr>
                <w:rFonts w:ascii="Times New Roman" w:hAnsi="Times New Roman" w:cs="Times New Roman"/>
                <w:sz w:val="24"/>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Štátny  ústav  predkladá  ministerstvu  zdravotníctva  do desiatich  dní  oznámenie  o  registrácii,  predĺžení registrácie, o zmene  v registrácii,  zrušení registrácie  alebo o pozastavení registrácie, ktoré ministerstvo zdravotníctva zverejňuje vo svojom publikačnom prostriedku.</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MZ SR</w:t>
            </w:r>
          </w:p>
          <w:p w:rsidR="006B6A2D" w:rsidRPr="007F157C">
            <w:pPr>
              <w:jc w:val="center"/>
              <w:rPr>
                <w:rFonts w:ascii="Times New Roman" w:hAnsi="Times New Roman" w:cs="Times New Roman"/>
                <w:sz w:val="16"/>
              </w:rPr>
            </w:pPr>
            <w:r w:rsidRPr="007F157C">
              <w:rPr>
                <w:rFonts w:ascii="Times New Roman" w:hAnsi="Times New Roman" w:cs="Times New Roman"/>
                <w:sz w:val="16"/>
              </w:rPr>
              <w:t>VÚC</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95</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Heading2"/>
              <w:jc w:val="left"/>
              <w:rPr>
                <w:rFonts w:ascii="Times New Roman" w:hAnsi="Times New Roman" w:cs="Times New Roman"/>
              </w:rPr>
            </w:pPr>
            <w:r w:rsidRPr="007F157C">
              <w:rPr>
                <w:rFonts w:ascii="Times New Roman" w:hAnsi="Times New Roman" w:cs="Times New Roman"/>
              </w:rPr>
              <w:t>Článok 95</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Členské štáty nesmú povoliť výrobu potravín z testovaných zvierat, pokým spoločenstvo v súlade s ustanoveniami nariadenia (EHS) č.2377/90 nestanoví maximálne limity reziduí a vhodnú ochrannú lehotu, ktorá zabezpečí, že príslušný maximálny limit nebude v potravinách prekročený.</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n.a.</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Zákon o potra</w:t>
            </w:r>
            <w:r w:rsidRPr="007F157C">
              <w:rPr>
                <w:rFonts w:ascii="Times New Roman" w:hAnsi="Times New Roman" w:cs="Times New Roman"/>
                <w:sz w:val="16"/>
              </w:rPr>
              <w:t>vinách</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96</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rPr>
            </w:pPr>
            <w:r w:rsidRPr="007F157C">
              <w:rPr>
                <w:rFonts w:ascii="Times New Roman" w:hAnsi="Times New Roman" w:cs="Times New Roman"/>
              </w:rPr>
              <w:t>HLAVA IX</w:t>
            </w:r>
          </w:p>
          <w:p w:rsidR="006B6A2D" w:rsidRPr="007F157C" w:rsidP="007F157C">
            <w:pPr>
              <w:rPr>
                <w:rFonts w:ascii="Times New Roman" w:hAnsi="Times New Roman" w:cs="Times New Roman"/>
              </w:rPr>
            </w:pPr>
          </w:p>
          <w:p w:rsidR="006B6A2D" w:rsidRPr="007F157C" w:rsidP="007F157C">
            <w:pPr>
              <w:pStyle w:val="Heading3"/>
              <w:jc w:val="left"/>
              <w:rPr>
                <w:rFonts w:ascii="Times New Roman" w:hAnsi="Times New Roman" w:cs="Times New Roman"/>
              </w:rPr>
            </w:pPr>
            <w:r w:rsidRPr="007F157C">
              <w:rPr>
                <w:rFonts w:ascii="Times New Roman" w:hAnsi="Times New Roman" w:cs="Times New Roman"/>
              </w:rPr>
              <w:t>ZÁVEREČNÉ OPATRENIA</w:t>
            </w:r>
          </w:p>
          <w:p w:rsidR="006B6A2D" w:rsidRPr="007F157C" w:rsidP="007F157C">
            <w:pPr>
              <w:rPr>
                <w:rFonts w:ascii="Times New Roman" w:hAnsi="Times New Roman" w:cs="Times New Roman"/>
              </w:rPr>
            </w:pPr>
          </w:p>
          <w:p w:rsidR="006B6A2D" w:rsidRPr="007F157C" w:rsidP="007F157C">
            <w:pPr>
              <w:pStyle w:val="Heading2"/>
              <w:jc w:val="left"/>
              <w:rPr>
                <w:rFonts w:ascii="Times New Roman" w:hAnsi="Times New Roman" w:cs="Times New Roman"/>
              </w:rPr>
            </w:pPr>
            <w:r w:rsidRPr="007F157C">
              <w:rPr>
                <w:rFonts w:ascii="Times New Roman" w:hAnsi="Times New Roman" w:cs="Times New Roman"/>
              </w:rPr>
              <w:t>Článok 96</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Bez toho, aby boli dotknuté povinnosti členských štátov týkajúce sa lehoty pre transpozíciu uvedené v časti B prílohy II, smernice 81/851/EHS, 81/852/EHS, 90/677/EHS a 92/74/EHS uvedené v časti A </w:t>
            </w:r>
            <w:r w:rsidRPr="007F157C">
              <w:rPr>
                <w:rFonts w:ascii="Times New Roman" w:hAnsi="Times New Roman" w:cs="Times New Roman"/>
              </w:rPr>
              <w:t>prílohy II sa rušia.</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Odkazy na uvedené zrušené smernice sa chápu ako odkazy na túto smernicu a čítajú sa podľa korelačnej tabuľky uvedenej v prílohe III.</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pStyle w:val="BodyText3"/>
              <w:rPr>
                <w:rFonts w:ascii="Times New Roman" w:hAnsi="Times New Roman" w:cs="Times New Roman"/>
              </w:rPr>
            </w:pPr>
            <w:r w:rsidRPr="007F157C">
              <w:rPr>
                <w:rFonts w:ascii="Times New Roman" w:hAnsi="Times New Roman" w:cs="Times New Roman"/>
              </w:rPr>
              <w:t>n.a.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n.a.</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97</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Heading2"/>
              <w:jc w:val="left"/>
              <w:rPr>
                <w:rFonts w:ascii="Times New Roman" w:hAnsi="Times New Roman" w:cs="Times New Roman"/>
              </w:rPr>
            </w:pPr>
            <w:r w:rsidRPr="007F157C">
              <w:rPr>
                <w:rFonts w:ascii="Times New Roman" w:hAnsi="Times New Roman" w:cs="Times New Roman"/>
              </w:rPr>
              <w:t>Článok 97</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Táto smernica nadobúda účinnosť 20. deň po jej zverejnení v Úradnom vestníku Európskych spoločenstiev (Official Journal of the European Communities).</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n.a.</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98</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rPr>
                <w:rFonts w:ascii="Times New Roman" w:hAnsi="Times New Roman" w:cs="Times New Roman"/>
              </w:rPr>
            </w:pPr>
            <w:r w:rsidRPr="007F157C">
              <w:rPr>
                <w:rFonts w:ascii="Times New Roman" w:hAnsi="Times New Roman" w:cs="Times New Roman"/>
              </w:rPr>
              <w:t>Článok 98</w:t>
            </w:r>
          </w:p>
          <w:p w:rsidR="006B6A2D" w:rsidRPr="007F157C">
            <w:pPr>
              <w:jc w:val="both"/>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Táto smernica je adresovaná členským štátom.</w:t>
            </w: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n.a.</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PRÍLOHA I</w:t>
            </w:r>
          </w:p>
          <w:p w:rsidR="006B6A2D" w:rsidRPr="007F157C">
            <w:pPr>
              <w:rPr>
                <w:rFonts w:ascii="Times New Roman" w:hAnsi="Times New Roman" w:cs="Times New Roman"/>
              </w:rPr>
            </w:pPr>
          </w:p>
          <w:p w:rsidR="006B6A2D" w:rsidRPr="007F157C">
            <w:pPr>
              <w:spacing w:line="360" w:lineRule="auto"/>
              <w:rPr>
                <w:rFonts w:ascii="Times New Roman" w:hAnsi="Times New Roman" w:cs="Times New Roman"/>
                <w:b/>
                <w:bCs/>
              </w:rPr>
            </w:pPr>
            <w:r w:rsidRPr="007F157C">
              <w:rPr>
                <w:rFonts w:ascii="Times New Roman" w:hAnsi="Times New Roman" w:cs="Times New Roman"/>
                <w:b/>
                <w:bCs/>
              </w:rPr>
              <w:t>POŽIADAVKY A ANALYTICKÝ PROTOKOL, SKÚŠANIA BEZPEČNOSTI, PREDKLINICKÉ A KLINICKÉ SKÚŠANIA VETERINÁRNYCH LIEKOV</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ÚVOD</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 xml:space="preserve">Údaje a dokumenty sprevádzajúce akúkoľvek žiadosť o povolenie uvádzať na trh podľa článkov 12 a 13(1) sa predkladajú v súlade s požiadavkami stanovenými v tejto prílohe a prihliadajúc na pokyny obsiahnuté v „Oznámení pre žiadateľov o povolenie uvádzať na trh veterinárnych liekov v členských štátoch Európskeho spoločenstva“, uverejnenom komisiou v </w:t>
            </w:r>
            <w:r w:rsidRPr="007F157C">
              <w:rPr>
                <w:rFonts w:ascii="Times New Roman" w:hAnsi="Times New Roman" w:cs="Times New Roman"/>
                <w:i/>
                <w:iCs/>
              </w:rPr>
              <w:t>Pravidlách riadiacich lieky v Európskom spoločenstve</w:t>
            </w:r>
            <w:r w:rsidRPr="007F157C">
              <w:rPr>
                <w:rFonts w:ascii="Times New Roman" w:hAnsi="Times New Roman" w:cs="Times New Roman"/>
              </w:rPr>
              <w:t xml:space="preserve">, zväzok 9: </w:t>
            </w:r>
            <w:r w:rsidRPr="007F157C">
              <w:rPr>
                <w:rFonts w:ascii="Times New Roman" w:hAnsi="Times New Roman" w:cs="Times New Roman"/>
                <w:i/>
                <w:iCs/>
              </w:rPr>
              <w:t>Veterinárne lieky</w:t>
            </w:r>
            <w:r w:rsidRPr="007F157C">
              <w:rPr>
                <w:rFonts w:ascii="Times New Roman" w:hAnsi="Times New Roman" w:cs="Times New Roman"/>
              </w:rPr>
              <w:t>.</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 xml:space="preserve">Pri vypracovávaní súhrnu dokumentov pre žiadosť o povolenie uvádzať na trh žiadatelia berú zreteľ na metodické pokyny spoločenstva týkajúce sa kvality, bezpečnosti a účinnosti veterinárnych liekov, uverejnené komisiou v </w:t>
            </w:r>
            <w:r w:rsidRPr="007F157C">
              <w:rPr>
                <w:rFonts w:ascii="Times New Roman" w:hAnsi="Times New Roman" w:cs="Times New Roman"/>
                <w:i/>
                <w:iCs/>
              </w:rPr>
              <w:t>Pravidlách riadiacich lieky v Európskom spoločenstve</w:t>
            </w:r>
            <w:r w:rsidRPr="007F157C">
              <w:rPr>
                <w:rFonts w:ascii="Times New Roman" w:hAnsi="Times New Roman" w:cs="Times New Roman"/>
              </w:rPr>
              <w:t>.</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Do žiadosti sa začlenia všetky informácie významné z hľadiska hodnotenia príslušného lieku, bez ohľadu na ich priaznivosť alebo nepriaznivosť. Uvedú sa najmä všetky významné údaje týkajúce sa akýchkoľvek nedokončených alebo prerušených skúšaní týkajúcich sa daného veterinárneho lieku. Po vydaní povolenia uvádzať na trh sa naviac bezodkladne doručia príslušnému orgánu akékoľvek informácie, ktoré neboli uvedené v pôvodnej žiadosti, týkajúce sa hodnotenia prínosov/rizík daného lieku.</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 xml:space="preserve">Členské štáty zabezpečia, aby sa všetky pokusy vykonávané na zvieratách vykonávali v súlade so smernicou rady 86/609/EHS z 24. novembra 1986 o aproximácii zákonov, predpisov a administratívnych ustanovení členských štátov o ochrane zvierat používaných na pokusné a iné vedecké účely </w:t>
            </w:r>
            <w:r w:rsidRPr="007F157C">
              <w:rPr>
                <w:rStyle w:val="FootnoteReference"/>
                <w:rFonts w:ascii="Times New Roman" w:hAnsi="Times New Roman" w:cs="Times New Roman"/>
              </w:rPr>
              <w:t>(1)</w:t>
            </w:r>
            <w:r w:rsidRPr="007F157C">
              <w:rPr>
                <w:rFonts w:ascii="Times New Roman" w:hAnsi="Times New Roman" w:cs="Times New Roman"/>
              </w:rPr>
              <w:t>.</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Ustanovenia hlavy I tejto prílohy sa vzťahujú na veterinárne lieky, iné, než sú imunologické veterinárne prípravky.</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Ustanovenia hlavy II tejto prílohy sa vzťahujú na imunologické veterinárne prípravky.</w:t>
            </w:r>
          </w:p>
          <w:p w:rsidR="006B6A2D" w:rsidRPr="007F157C">
            <w:pPr>
              <w:rPr>
                <w:rFonts w:ascii="Times New Roman" w:hAnsi="Times New Roman" w:cs="Times New Roman"/>
              </w:rPr>
            </w:pP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pStyle w:val="BodyText3"/>
              <w:rPr>
                <w:rFonts w:ascii="Times New Roman" w:hAnsi="Times New Roman" w:cs="Times New Roman"/>
              </w:rPr>
            </w:pPr>
            <w:r w:rsidRPr="007F157C">
              <w:rPr>
                <w:rFonts w:ascii="Times New Roman" w:hAnsi="Times New Roman" w:cs="Times New Roman"/>
              </w:rPr>
              <w:t>n.a.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b/>
                <w:bCs/>
                <w:sz w:val="16"/>
              </w:rPr>
            </w:pPr>
            <w:r w:rsidRPr="007F157C">
              <w:rPr>
                <w:rFonts w:ascii="Times New Roman" w:hAnsi="Times New Roman" w:cs="Times New Roman"/>
                <w:b/>
                <w:bCs/>
                <w:sz w:val="16"/>
              </w:rPr>
              <w:t>Vyhláška MZ SR 518/2001</w:t>
            </w: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r w:rsidRPr="007F157C">
              <w:rPr>
                <w:rFonts w:ascii="Times New Roman" w:hAnsi="Times New Roman" w:cs="Times New Roman"/>
                <w:b/>
                <w:bCs/>
                <w:sz w:val="16"/>
              </w:rPr>
              <w:t>§ 8</w:t>
            </w: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Zákon 140/1998</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14</w:t>
            </w: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3) Každá  informácia  vzťahujúca  sa  na hodnotenie produktu, ktorý  je predmetom  registrácie, musí  byť súčasťou dokumentácie, ktorá sa pripája k žiadosti o  registráciu bez ohľadu na to, či je alebo nie je priaznivá pre  produkt. Pripájajú sa najmä informácie súvisiace        s        neúplnými    </w:t>
            </w:r>
            <w:r w:rsidRPr="007F157C">
              <w:rPr>
                <w:rFonts w:ascii="Times New Roman" w:hAnsi="Times New Roman" w:cs="Times New Roman"/>
                <w:sz w:val="24"/>
              </w:rPr>
              <w:t xml:space="preserve">    alebo       prerušenými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farmakologicko-toxikologickými  skúškami  a  klinickými  skúškami,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ktoré majú vzťah k produktu.</w:t>
            </w: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(3) Toxikologicko-farmakologické   skúšanie  sa   vykonáva  na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zvieratách   alebo   na    iných   biologických   systémoch.   Pri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toxikologicko-farmakologickom  skúšaní  na   zvieratách  sa  musia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dodržiavať podmienky ustanovené osobitným predpisom. 7)</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rPr>
            </w:pPr>
            <w:r w:rsidRPr="007F157C">
              <w:rPr>
                <w:rFonts w:ascii="Times New Roman" w:hAnsi="Times New Roman" w:cs="Times New Roman"/>
              </w:rPr>
              <w:t>HLAVA I</w:t>
            </w:r>
          </w:p>
          <w:p w:rsidR="006B6A2D" w:rsidRPr="007F157C" w:rsidP="007F157C">
            <w:pPr>
              <w:rPr>
                <w:rFonts w:ascii="Times New Roman" w:hAnsi="Times New Roman" w:cs="Times New Roman"/>
              </w:rPr>
            </w:pPr>
          </w:p>
          <w:p w:rsidR="006B6A2D" w:rsidRPr="007F157C" w:rsidP="007F157C">
            <w:pPr>
              <w:pStyle w:val="Heading4"/>
              <w:jc w:val="left"/>
              <w:rPr>
                <w:rFonts w:ascii="Times New Roman" w:hAnsi="Times New Roman" w:cs="Times New Roman"/>
              </w:rPr>
            </w:pPr>
            <w:r w:rsidRPr="007F157C">
              <w:rPr>
                <w:rFonts w:ascii="Times New Roman" w:hAnsi="Times New Roman" w:cs="Times New Roman"/>
              </w:rPr>
              <w:t>Požiadavky na veterinárne lieky, iné, než sú i</w:t>
            </w:r>
            <w:r w:rsidRPr="007F157C">
              <w:rPr>
                <w:rFonts w:ascii="Times New Roman" w:hAnsi="Times New Roman" w:cs="Times New Roman"/>
              </w:rPr>
              <w:t>munologické veterinárne l prípravky</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ČASŤ 1</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Súhrn dokumentov</w:t>
            </w:r>
          </w:p>
          <w:p w:rsidR="006B6A2D" w:rsidRPr="007F157C" w:rsidP="007F157C">
            <w:pPr>
              <w:rPr>
                <w:rFonts w:ascii="Times New Roman" w:hAnsi="Times New Roman" w:cs="Times New Roman"/>
              </w:rPr>
            </w:pPr>
          </w:p>
          <w:p w:rsidR="006B6A2D" w:rsidRPr="007F157C" w:rsidP="007F157C">
            <w:pPr>
              <w:numPr>
                <w:ilvl w:val="0"/>
                <w:numId w:val="54"/>
              </w:numPr>
              <w:tabs>
                <w:tab w:val="left" w:pos="720"/>
              </w:tabs>
              <w:rPr>
                <w:rFonts w:ascii="Times New Roman" w:hAnsi="Times New Roman" w:cs="Times New Roman"/>
              </w:rPr>
            </w:pPr>
            <w:r w:rsidRPr="007F157C">
              <w:rPr>
                <w:rFonts w:ascii="Times New Roman" w:hAnsi="Times New Roman" w:cs="Times New Roman"/>
              </w:rPr>
              <w:t xml:space="preserve"> ADMINISTRATÍVNE ÚDAJE</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 xml:space="preserve">Veterinárny liek, ktorý je predmetom žiadosti, musí byť identifikovaný názvom a názvom účinnej látky(ok), spolu s jeho účinnosťou a liekovou formou, spôsobom a cestou podania a popisom jeho konečnej obchodnej úpravy. </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Uvádza sa názov a adresa žiadateľa, spolu s názvom a adresou výrobcov a miest podieľajúcich sa na jednotlivých fázach výroby (vrátane výrobcu hotového lieku a výrobcu(ov) účinnej látky(ok)) a, kde je to vho</w:t>
            </w:r>
            <w:r w:rsidRPr="007F157C">
              <w:rPr>
                <w:rFonts w:ascii="Times New Roman" w:hAnsi="Times New Roman" w:cs="Times New Roman"/>
              </w:rPr>
              <w:t>dné, názvom a adresou dovozcu.</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Žiadateľ identifikuje počet a názvy jednotlivých zväzkov tvoriacich odovzdanú sprievodnú dokumentáciu žiadosti a určí, ak je to vhodné, aké vzorky odovzdáva.</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K správnym údajom sa pripája dokument preukazujúci, že príslušný výrobca má povolenie vyrábať dané veterinárne lieky, tak, ako je to uvedené v článku 44, spolu so zoznamom krajín, v ktorých bolo povolenie už udelené, kópie všetkých prehľadov charakteristických vlastností lieku podľa článku 14, tak, ako ich schválili členské štáty, a zoznam krajín, v ktorých bola odovzdaná žiadosť o udelenie povolenia.</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rPr>
            </w:pPr>
            <w:r w:rsidRPr="007F157C">
              <w:rPr>
                <w:rFonts w:ascii="Times New Roman" w:hAnsi="Times New Roman" w:cs="Times New Roman"/>
              </w:rPr>
              <w:t>Viď § 21 ods. 4 zákona č. 140/1998 Z. z.</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numPr>
                <w:ilvl w:val="0"/>
                <w:numId w:val="54"/>
              </w:numPr>
              <w:tabs>
                <w:tab w:val="left" w:pos="720"/>
              </w:tabs>
              <w:rPr>
                <w:rFonts w:ascii="Times New Roman" w:hAnsi="Times New Roman" w:cs="Times New Roman"/>
              </w:rPr>
            </w:pPr>
            <w:r w:rsidRPr="007F157C">
              <w:rPr>
                <w:rFonts w:ascii="Times New Roman" w:hAnsi="Times New Roman" w:cs="Times New Roman"/>
              </w:rPr>
              <w:t>PREHĽAD CHARAKTERI</w:t>
            </w:r>
            <w:r w:rsidRPr="007F157C">
              <w:rPr>
                <w:rFonts w:ascii="Times New Roman" w:hAnsi="Times New Roman" w:cs="Times New Roman"/>
              </w:rPr>
              <w:t>STICKÝCH VLASTNOSTÍ LIEKU</w:t>
            </w:r>
          </w:p>
          <w:p w:rsidR="006B6A2D" w:rsidRPr="007F157C" w:rsidP="000E5833">
            <w:pPr>
              <w:rPr>
                <w:rFonts w:ascii="Times New Roman" w:hAnsi="Times New Roman" w:cs="Times New Roman"/>
              </w:rPr>
            </w:pPr>
          </w:p>
          <w:p w:rsidR="006B6A2D" w:rsidRPr="007F157C" w:rsidP="000E5833">
            <w:pPr>
              <w:rPr>
                <w:rFonts w:ascii="Times New Roman" w:hAnsi="Times New Roman" w:cs="Times New Roman"/>
              </w:rPr>
            </w:pPr>
            <w:r w:rsidRPr="007F157C">
              <w:rPr>
                <w:rFonts w:ascii="Times New Roman" w:hAnsi="Times New Roman" w:cs="Times New Roman"/>
              </w:rPr>
              <w:t>Žiadateľ navrhne prehľad charakteristických vlastností lieku podľa článku 14 tejto smernice.</w:t>
            </w:r>
          </w:p>
          <w:p w:rsidR="006B6A2D" w:rsidRPr="007F157C" w:rsidP="000E5833">
            <w:pPr>
              <w:rPr>
                <w:rFonts w:ascii="Times New Roman" w:hAnsi="Times New Roman" w:cs="Times New Roman"/>
              </w:rPr>
            </w:pPr>
          </w:p>
          <w:p w:rsidR="006B6A2D" w:rsidRPr="007F157C" w:rsidP="000E5833">
            <w:pPr>
              <w:rPr>
                <w:rFonts w:ascii="Times New Roman" w:hAnsi="Times New Roman" w:cs="Times New Roman"/>
              </w:rPr>
            </w:pPr>
          </w:p>
          <w:p w:rsidR="006B6A2D" w:rsidRPr="007F157C" w:rsidP="000E5833">
            <w:pPr>
              <w:rPr>
                <w:rFonts w:ascii="Times New Roman" w:hAnsi="Times New Roman" w:cs="Times New Roman"/>
              </w:rPr>
            </w:pPr>
            <w:r w:rsidRPr="007F157C">
              <w:rPr>
                <w:rFonts w:ascii="Times New Roman" w:hAnsi="Times New Roman" w:cs="Times New Roman"/>
              </w:rPr>
              <w:t>Žiadateľ naviac poskytne jednu alebo viacero vzoriek alebo predajných vzoriek obchodnej úpravy príslušného veterinárneho lieku spolu s pribaleným letákom, ak je požadovaný.</w:t>
            </w:r>
          </w:p>
          <w:p w:rsidR="006B6A2D" w:rsidRPr="007F157C" w:rsidP="000E5833">
            <w:pPr>
              <w:rPr>
                <w:rFonts w:ascii="Times New Roman" w:hAnsi="Times New Roman" w:cs="Times New Roman"/>
              </w:rPr>
            </w:pP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21</w:t>
            </w:r>
          </w:p>
          <w:p w:rsidR="006B6A2D" w:rsidRPr="007F157C">
            <w:pPr>
              <w:jc w:val="center"/>
              <w:rPr>
                <w:rFonts w:ascii="Times New Roman" w:hAnsi="Times New Roman" w:cs="Times New Roman"/>
                <w:sz w:val="16"/>
              </w:rPr>
            </w:pPr>
            <w:r w:rsidRPr="007F157C">
              <w:rPr>
                <w:rFonts w:ascii="Times New Roman" w:hAnsi="Times New Roman" w:cs="Times New Roman"/>
                <w:sz w:val="16"/>
              </w:rPr>
              <w:t>§24</w:t>
            </w:r>
          </w:p>
          <w:p w:rsidR="006B6A2D" w:rsidRPr="007F157C">
            <w:pPr>
              <w:jc w:val="center"/>
              <w:rPr>
                <w:rFonts w:ascii="Times New Roman" w:hAnsi="Times New Roman" w:cs="Times New Roman"/>
                <w:sz w:val="16"/>
              </w:rPr>
            </w:pPr>
            <w:r w:rsidRPr="007F157C">
              <w:rPr>
                <w:rFonts w:ascii="Times New Roman" w:hAnsi="Times New Roman" w:cs="Times New Roman"/>
                <w:sz w:val="16"/>
              </w:rPr>
              <w:t>§25</w:t>
            </w:r>
          </w:p>
          <w:p w:rsidR="006B6A2D" w:rsidRPr="007F157C">
            <w:pPr>
              <w:jc w:val="center"/>
              <w:rPr>
                <w:rFonts w:ascii="Times New Roman" w:hAnsi="Times New Roman" w:cs="Times New Roman"/>
                <w:sz w:val="16"/>
              </w:rPr>
            </w:pPr>
            <w:r w:rsidRPr="007F157C">
              <w:rPr>
                <w:rFonts w:ascii="Times New Roman" w:hAnsi="Times New Roman" w:cs="Times New Roman"/>
                <w:sz w:val="16"/>
              </w:rPr>
              <w:t>§ 26</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b/>
                <w:bCs/>
              </w:rPr>
            </w:pPr>
            <w:r w:rsidRPr="007F157C">
              <w:rPr>
                <w:rFonts w:ascii="Times New Roman" w:hAnsi="Times New Roman" w:cs="Times New Roman"/>
                <w:b/>
                <w:bCs/>
              </w:rPr>
              <w:t>Viď § 21a, § 24, 25 a 26 zákona č. 140/1998 Z. z.</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ind w:left="60"/>
              <w:jc w:val="center"/>
              <w:rPr>
                <w:rFonts w:ascii="Times New Roman" w:hAnsi="Times New Roman" w:cs="Times New Roman"/>
                <w:sz w:val="16"/>
              </w:rPr>
            </w:pPr>
          </w:p>
          <w:p w:rsidR="006B6A2D" w:rsidRPr="007F157C">
            <w:pPr>
              <w:ind w:left="60"/>
              <w:jc w:val="center"/>
              <w:rPr>
                <w:rFonts w:ascii="Times New Roman" w:hAnsi="Times New Roman" w:cs="Times New Roman"/>
                <w:sz w:val="16"/>
              </w:rPr>
            </w:pPr>
          </w:p>
          <w:p w:rsidR="006B6A2D" w:rsidRPr="007F157C">
            <w:pPr>
              <w:ind w:left="60"/>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2B50CF">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Vyhláška Ministerstva zdravotníctva Slovenskej republiky č. 518/2001 Z. z., ktorou sa ustanovujú podrobnosti o registrácii liekov</w:t>
            </w:r>
          </w:p>
          <w:p w:rsidR="006B6A2D" w:rsidRPr="007F157C">
            <w:pPr>
              <w:jc w:val="both"/>
              <w:rPr>
                <w:rFonts w:ascii="Times New Roman" w:hAnsi="Times New Roman" w:cs="Times New Roman"/>
                <w:b/>
                <w:bCs/>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Š</w:t>
            </w:r>
          </w:p>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Č: C</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numPr>
                <w:ilvl w:val="0"/>
                <w:numId w:val="54"/>
              </w:numPr>
              <w:tabs>
                <w:tab w:val="left" w:pos="720"/>
              </w:tabs>
              <w:rPr>
                <w:rFonts w:ascii="Times New Roman" w:hAnsi="Times New Roman" w:cs="Times New Roman"/>
              </w:rPr>
            </w:pPr>
            <w:r w:rsidRPr="007F157C">
              <w:rPr>
                <w:rFonts w:ascii="Times New Roman" w:hAnsi="Times New Roman" w:cs="Times New Roman"/>
              </w:rPr>
              <w:t>SPR</w:t>
            </w:r>
            <w:r w:rsidRPr="007F157C">
              <w:rPr>
                <w:rFonts w:ascii="Times New Roman" w:hAnsi="Times New Roman" w:cs="Times New Roman"/>
              </w:rPr>
              <w:t>ÁVY ODBORNÍKOV</w:t>
            </w:r>
          </w:p>
          <w:p w:rsidR="006B6A2D" w:rsidRPr="007F157C" w:rsidP="000E5833">
            <w:pPr>
              <w:rPr>
                <w:rFonts w:ascii="Times New Roman" w:hAnsi="Times New Roman" w:cs="Times New Roman"/>
              </w:rPr>
            </w:pPr>
          </w:p>
          <w:p w:rsidR="006B6A2D" w:rsidRPr="007F157C" w:rsidP="000E5833">
            <w:pPr>
              <w:rPr>
                <w:rFonts w:ascii="Times New Roman" w:hAnsi="Times New Roman" w:cs="Times New Roman"/>
              </w:rPr>
            </w:pPr>
            <w:r w:rsidRPr="007F157C">
              <w:rPr>
                <w:rFonts w:ascii="Times New Roman" w:hAnsi="Times New Roman" w:cs="Times New Roman"/>
              </w:rPr>
              <w:t>V súlade s článkom 15(2) a (3) musí žiadateľ poskytnúť správy odborníkov o analytickej dokumentácii, farmakologicko-toxikologickej dokumentácii, dokumentácii o rezíduách a klinickej dokumentácii.</w:t>
            </w:r>
          </w:p>
          <w:p w:rsidR="006B6A2D" w:rsidRPr="007F157C" w:rsidP="000E5833">
            <w:pPr>
              <w:rPr>
                <w:rFonts w:ascii="Times New Roman" w:hAnsi="Times New Roman" w:cs="Times New Roman"/>
              </w:rPr>
            </w:pPr>
          </w:p>
          <w:p w:rsidR="006B6A2D" w:rsidRPr="007F157C" w:rsidP="000E5833">
            <w:pPr>
              <w:pStyle w:val="BodyText"/>
              <w:jc w:val="left"/>
              <w:rPr>
                <w:rFonts w:ascii="Times New Roman" w:hAnsi="Times New Roman" w:cs="Times New Roman"/>
                <w:sz w:val="24"/>
              </w:rPr>
            </w:pPr>
            <w:r w:rsidRPr="007F157C">
              <w:rPr>
                <w:rFonts w:ascii="Times New Roman" w:hAnsi="Times New Roman" w:cs="Times New Roman"/>
                <w:sz w:val="24"/>
              </w:rPr>
              <w:t>Každá správa odborníkov musí pozostávať z kritického vyhodnotenia rozličných skúšaní a/alebo pokusov vykonaných v súlade s touto smernicou a poukazovať na všetky údaje významné pre dané vyhodnotenie. Príslušný odborník uvedie svoje stanovisko k tomu, či boli poskytnuté dostatočné záruky týkajúce sa</w:t>
            </w:r>
            <w:r w:rsidRPr="007F157C">
              <w:rPr>
                <w:rFonts w:ascii="Times New Roman" w:hAnsi="Times New Roman" w:cs="Times New Roman"/>
                <w:sz w:val="24"/>
              </w:rPr>
              <w:t xml:space="preserve"> kvality, bezpečnosti a účinnosti daného lieku. Súhrn faktov nepostačuje.</w:t>
            </w:r>
          </w:p>
          <w:p w:rsidR="006B6A2D" w:rsidRPr="007F157C" w:rsidP="000E5833">
            <w:pPr>
              <w:pStyle w:val="BodyText"/>
              <w:jc w:val="left"/>
              <w:rPr>
                <w:rFonts w:ascii="Times New Roman" w:hAnsi="Times New Roman" w:cs="Times New Roman"/>
                <w:sz w:val="24"/>
              </w:rPr>
            </w:pPr>
          </w:p>
          <w:p w:rsidR="006B6A2D" w:rsidRPr="007F157C" w:rsidP="000E5833">
            <w:pPr>
              <w:pStyle w:val="BodyText"/>
              <w:jc w:val="left"/>
              <w:rPr>
                <w:rFonts w:ascii="Times New Roman" w:hAnsi="Times New Roman" w:cs="Times New Roman"/>
                <w:sz w:val="24"/>
              </w:rPr>
            </w:pPr>
            <w:r w:rsidRPr="007F157C">
              <w:rPr>
                <w:rFonts w:ascii="Times New Roman" w:hAnsi="Times New Roman" w:cs="Times New Roman"/>
                <w:sz w:val="24"/>
              </w:rPr>
              <w:t>Všetky dôležité údaje sa zhrnú v dodatku k správe odborníka, vždy, keď je to možné, v tabuľkách alebo grafickej podobe. Správa odborníka a súhrny musia obsahovať presné krížové odkazy na informácie uvedené v hlavnej dokumentácii.</w:t>
            </w:r>
          </w:p>
          <w:p w:rsidR="006B6A2D" w:rsidRPr="007F157C" w:rsidP="000E5833">
            <w:pPr>
              <w:pStyle w:val="BodyText"/>
              <w:jc w:val="left"/>
              <w:rPr>
                <w:rFonts w:ascii="Times New Roman" w:hAnsi="Times New Roman" w:cs="Times New Roman"/>
                <w:sz w:val="24"/>
              </w:rPr>
            </w:pPr>
          </w:p>
          <w:p w:rsidR="006B6A2D" w:rsidRPr="007F157C" w:rsidP="000E5833">
            <w:pPr>
              <w:pStyle w:val="BodyText"/>
              <w:jc w:val="left"/>
              <w:rPr>
                <w:rFonts w:ascii="Times New Roman" w:hAnsi="Times New Roman" w:cs="Times New Roman"/>
                <w:sz w:val="24"/>
              </w:rPr>
            </w:pPr>
            <w:r w:rsidRPr="007F157C">
              <w:rPr>
                <w:rFonts w:ascii="Times New Roman" w:hAnsi="Times New Roman" w:cs="Times New Roman"/>
                <w:sz w:val="24"/>
              </w:rPr>
              <w:t>Každá správa odborníka musí byť vypracovaná osobou s vhodnou odbornou spôsobilosťou a skúsenosťami. Príslušný odborník ju podpíše a označí dátumom, pričom k správe musia byť pripojené stručné informácie o vzdelaní, odborných školeniach a pracovných skúsenostiach daného odborníka. Uvedie sa odborný vzťah odborníka k žiadateľovi.</w:t>
            </w:r>
          </w:p>
          <w:p w:rsidR="006B6A2D" w:rsidRPr="007F157C" w:rsidP="000E5833">
            <w:pPr>
              <w:pStyle w:val="BodyText"/>
              <w:jc w:val="left"/>
              <w:rPr>
                <w:rFonts w:ascii="Times New Roman" w:hAnsi="Times New Roman" w:cs="Times New Roman"/>
                <w:sz w:val="24"/>
              </w:rPr>
            </w:pP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b/>
                <w:bCs/>
                <w:sz w:val="16"/>
              </w:rPr>
            </w:pPr>
            <w:r w:rsidRPr="007F157C">
              <w:rPr>
                <w:rFonts w:ascii="Times New Roman" w:hAnsi="Times New Roman" w:cs="Times New Roman"/>
                <w:b/>
                <w:bCs/>
                <w:sz w:val="16"/>
              </w:rPr>
              <w:t>Vyhláška MZ SR 518/2001</w:t>
            </w: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8</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b</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c</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d</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e</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 8</w:t>
            </w:r>
          </w:p>
          <w:p w:rsidR="006B6A2D" w:rsidRPr="007F157C">
            <w:pPr>
              <w:pStyle w:val="PlainText"/>
              <w:rPr>
                <w:rFonts w:ascii="Times New Roman" w:hAnsi="Times New Roman" w:cs="Times New Roman"/>
                <w:sz w:val="24"/>
              </w:rPr>
            </w:pPr>
          </w:p>
          <w:p w:rsidR="006B6A2D" w:rsidRPr="007F157C">
            <w:pPr>
              <w:pStyle w:val="PlainText"/>
              <w:jc w:val="center"/>
              <w:rPr>
                <w:rFonts w:ascii="Times New Roman" w:hAnsi="Times New Roman" w:cs="Times New Roman"/>
                <w:sz w:val="24"/>
              </w:rPr>
            </w:pPr>
            <w:r w:rsidRPr="007F157C">
              <w:rPr>
                <w:rFonts w:ascii="Times New Roman" w:hAnsi="Times New Roman" w:cs="Times New Roman"/>
                <w:sz w:val="24"/>
              </w:rPr>
              <w:t>Dokumentácia o výsledkoch farmaceutického skúšania,</w:t>
            </w:r>
          </w:p>
          <w:p w:rsidR="006B6A2D" w:rsidRPr="007F157C">
            <w:pPr>
              <w:pStyle w:val="PlainText"/>
              <w:jc w:val="center"/>
              <w:rPr>
                <w:rFonts w:ascii="Times New Roman" w:hAnsi="Times New Roman" w:cs="Times New Roman"/>
                <w:sz w:val="24"/>
              </w:rPr>
            </w:pPr>
            <w:r w:rsidRPr="007F157C">
              <w:rPr>
                <w:rFonts w:ascii="Times New Roman" w:hAnsi="Times New Roman" w:cs="Times New Roman"/>
                <w:sz w:val="24"/>
              </w:rPr>
              <w:t>toxikologicko-farmakologického skúšania a klinického skúšania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(1) Odborníci podľa odseku 2  písm. c) zostavujú podľa prílohy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a podpisujú  dokumentáciu o  výsledkoch farmaceutického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toxikologicko-farmakologického skúšania a klinického skúšania. 13)</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(2) Úlohou odborníkov je v závislosti od ich vzdelania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a) vykonávať  práce  vzťahujúce  sa  na  ich odbor (farmaceutickú</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analýzu, toxikológiu, farmakológiu a analogické experimentálne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vedné odbory, klinické skúšanie),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b) opisovať poznatky získané v priebehu farmaceutického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toxikologicko-farmakologického skúšania  a klinického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produktu,</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c) vyjadrovať sa, a to</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1. analytik  k  produktu,  či  má  deklarované  zloženie  a či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výrobcom navrhované kontrolné metódy sú odôvodnené,</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2. farmakológ,   toxikológ   alebo   odborník   s  rovnocenným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vzdelaním  k  toxicite  produktov  a  k ich farmakologickým vlastnostiam,</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3. lekár, ktorý podával produkt, či sa účinky produktu zhodujú s účinkami opísanými v žiadosti o registráciu lieku a či sa produkt  dobre  znáša,  aké  dávkovanie  odporúča  a aké sú</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prípadné kontraindikácie a nežiaduce účinky,</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d) potvrdiť   prípadný  odkaz   na  bibliografický   dokumentačný</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materiál,</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e) vypracovať  správy  odborníkov  o  výsledkoch  farmaceutického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skúšania, toxikologicko-farmakologického skúšania a klinického skúšania.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(3) Každá  informácia  vzťahujúca  sa  na hodnotenie produktu, ktorý  je predmetom  registrácie, musí  byť súčasťou dokumentácie, ktorá sa pripája k žiadosti o  registráciu bez ohľadu na to, či je alebo nie je priaznivá pre  produkt. Pripájajú sa najmä informácie súvisiace        s        neúplnými        alebo       prerušenými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farmakologicko-toxikologickými  skúškami  a  klinickými  skúškami,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ktoré majú vzťah k produktu.</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tabs>
                <w:tab w:val="left" w:pos="0"/>
                <w:tab w:val="right" w:pos="6409"/>
              </w:tabs>
              <w:rPr>
                <w:rFonts w:ascii="Times New Roman" w:hAnsi="Times New Roman" w:cs="Times New Roman"/>
                <w:b/>
              </w:rPr>
            </w:pPr>
            <w:r w:rsidRPr="007F157C">
              <w:rPr>
                <w:rFonts w:ascii="Times New Roman" w:hAnsi="Times New Roman" w:cs="Times New Roman"/>
                <w:b/>
              </w:rPr>
              <w:t>Výnos Ministerstva zdrav</w:t>
            </w:r>
            <w:r w:rsidRPr="007F157C" w:rsidR="002B50CF">
              <w:rPr>
                <w:rFonts w:ascii="Times New Roman" w:hAnsi="Times New Roman" w:cs="Times New Roman"/>
                <w:b/>
              </w:rPr>
              <w:t xml:space="preserve">otníctva  Slovenskej republiky  č. 19/1998 Vestníka MZ SR </w:t>
            </w:r>
            <w:r w:rsidRPr="007F157C">
              <w:rPr>
                <w:rFonts w:ascii="Times New Roman" w:hAnsi="Times New Roman" w:cs="Times New Roman"/>
                <w:b/>
              </w:rPr>
              <w:t>z</w:t>
            </w:r>
            <w:r w:rsidRPr="007F157C">
              <w:rPr>
                <w:rFonts w:ascii="Times New Roman" w:hAnsi="Times New Roman" w:cs="Times New Roman"/>
              </w:rPr>
              <w:t xml:space="preserve"> </w:t>
            </w:r>
            <w:r w:rsidRPr="007F157C" w:rsidR="002B50CF">
              <w:rPr>
                <w:rFonts w:ascii="Times New Roman" w:hAnsi="Times New Roman" w:cs="Times New Roman"/>
                <w:b/>
              </w:rPr>
              <w:t xml:space="preserve">22. júla 1998 </w:t>
            </w:r>
            <w:r w:rsidRPr="007F157C">
              <w:rPr>
                <w:rFonts w:ascii="Times New Roman" w:hAnsi="Times New Roman" w:cs="Times New Roman"/>
                <w:b/>
              </w:rPr>
              <w:t>o farmaceutickom skúšaní  a</w:t>
            </w:r>
            <w:r w:rsidRPr="007F157C">
              <w:rPr>
                <w:rFonts w:ascii="Times New Roman" w:hAnsi="Times New Roman" w:cs="Times New Roman"/>
              </w:rPr>
              <w:t xml:space="preserve"> </w:t>
            </w:r>
            <w:r w:rsidRPr="007F157C">
              <w:rPr>
                <w:rFonts w:ascii="Times New Roman" w:hAnsi="Times New Roman" w:cs="Times New Roman"/>
                <w:b/>
              </w:rPr>
              <w:t>toxikologicko-farmakologickom skúšaní</w:t>
            </w:r>
            <w:r w:rsidRPr="007F157C" w:rsidR="000E5833">
              <w:rPr>
                <w:rFonts w:ascii="Times New Roman" w:hAnsi="Times New Roman" w:cs="Times New Roman"/>
                <w:b/>
              </w:rPr>
              <w:t xml:space="preserve"> </w:t>
            </w:r>
            <w:r w:rsidRPr="007F157C">
              <w:rPr>
                <w:rFonts w:ascii="Times New Roman" w:hAnsi="Times New Roman" w:cs="Times New Roman"/>
                <w:b/>
              </w:rPr>
              <w:t>(oznámenie o vydaní výnosu č. 275/1998 Z. z.)</w:t>
            </w:r>
          </w:p>
          <w:p w:rsidR="006B6A2D" w:rsidRPr="007F157C">
            <w:pPr>
              <w:pStyle w:val="PlainText"/>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Š</w:t>
            </w:r>
          </w:p>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2</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pStyle w:val="BodyText"/>
              <w:jc w:val="left"/>
              <w:rPr>
                <w:rFonts w:ascii="Times New Roman" w:hAnsi="Times New Roman" w:cs="Times New Roman"/>
                <w:sz w:val="24"/>
              </w:rPr>
            </w:pPr>
            <w:r w:rsidRPr="007F157C">
              <w:rPr>
                <w:rFonts w:ascii="Times New Roman" w:hAnsi="Times New Roman" w:cs="Times New Roman"/>
                <w:sz w:val="24"/>
              </w:rPr>
              <w:t>ČASŤ 2</w:t>
            </w:r>
          </w:p>
          <w:p w:rsidR="006B6A2D" w:rsidRPr="007F157C" w:rsidP="000E5833">
            <w:pPr>
              <w:pStyle w:val="BodyText"/>
              <w:jc w:val="left"/>
              <w:rPr>
                <w:rFonts w:ascii="Times New Roman" w:hAnsi="Times New Roman" w:cs="Times New Roman"/>
                <w:sz w:val="24"/>
              </w:rPr>
            </w:pPr>
          </w:p>
          <w:p w:rsidR="006B6A2D" w:rsidRPr="007F157C" w:rsidP="000E5833">
            <w:pPr>
              <w:pStyle w:val="BodyText"/>
              <w:jc w:val="left"/>
              <w:rPr>
                <w:rFonts w:ascii="Times New Roman" w:hAnsi="Times New Roman" w:cs="Times New Roman"/>
                <w:b/>
                <w:bCs/>
                <w:sz w:val="24"/>
              </w:rPr>
            </w:pPr>
            <w:r w:rsidRPr="007F157C">
              <w:rPr>
                <w:rFonts w:ascii="Times New Roman" w:hAnsi="Times New Roman" w:cs="Times New Roman"/>
                <w:b/>
                <w:bCs/>
                <w:sz w:val="24"/>
              </w:rPr>
              <w:t>Analytické skúšania (fyzikálno-chemické, biologické alebo mikrobiologické) veterinárnych liekov, iných, než sú imunologické veterinárne prípravky</w:t>
            </w:r>
          </w:p>
          <w:p w:rsidR="006B6A2D" w:rsidRPr="007F157C" w:rsidP="000E5833">
            <w:pPr>
              <w:pStyle w:val="BodyText"/>
              <w:jc w:val="left"/>
              <w:rPr>
                <w:rFonts w:ascii="Times New Roman" w:hAnsi="Times New Roman" w:cs="Times New Roman"/>
                <w:sz w:val="24"/>
              </w:rPr>
            </w:pPr>
          </w:p>
          <w:p w:rsidR="006B6A2D" w:rsidRPr="007F157C" w:rsidP="000E5833">
            <w:pPr>
              <w:pStyle w:val="BodyText"/>
              <w:jc w:val="left"/>
              <w:rPr>
                <w:rFonts w:ascii="Times New Roman" w:hAnsi="Times New Roman" w:cs="Times New Roman"/>
                <w:sz w:val="24"/>
              </w:rPr>
            </w:pPr>
            <w:r w:rsidRPr="007F157C">
              <w:rPr>
                <w:rFonts w:ascii="Times New Roman" w:hAnsi="Times New Roman" w:cs="Times New Roman"/>
                <w:sz w:val="24"/>
              </w:rPr>
              <w:t>Všetky skúšobné postupy musia zodpovedať stavu vedeckého pokroku v danom čase a musí ísť o schválené postupy; žiadateľ musí poskytnúť výsledky schvaľovacích štúdií.</w:t>
            </w:r>
          </w:p>
          <w:p w:rsidR="006B6A2D" w:rsidRPr="007F157C" w:rsidP="000E5833">
            <w:pPr>
              <w:pStyle w:val="BodyText"/>
              <w:jc w:val="left"/>
              <w:rPr>
                <w:rFonts w:ascii="Times New Roman" w:hAnsi="Times New Roman" w:cs="Times New Roman"/>
                <w:sz w:val="24"/>
              </w:rPr>
            </w:pPr>
          </w:p>
          <w:p w:rsidR="006B6A2D" w:rsidRPr="007F157C" w:rsidP="000E5833">
            <w:pPr>
              <w:pStyle w:val="BodyText"/>
              <w:jc w:val="left"/>
              <w:rPr>
                <w:rFonts w:ascii="Times New Roman" w:hAnsi="Times New Roman" w:cs="Times New Roman"/>
                <w:sz w:val="24"/>
              </w:rPr>
            </w:pPr>
            <w:r w:rsidRPr="007F157C">
              <w:rPr>
                <w:rFonts w:ascii="Times New Roman" w:hAnsi="Times New Roman" w:cs="Times New Roman"/>
                <w:sz w:val="24"/>
              </w:rPr>
              <w:t>Všetky skúšobné postupy musia byť popísané s dostatočnou presnosťou a podrobnosťou tak, aby ich bolo možné zopakovať v rámci kontrolných skúšaní vykonávaných na požiadanie príslušného orgánu; akékoľvek použité zvláštne zariadenie alebo vybavenie sa dostatočne podrobne popíše, ak je to možné, pripojí sa nákres. Vzorce laboratórnych činidiel sa doplnia, ak je to potrebné, spôsobom ich prípravy. V prípade skúšobných postupov uvedených v Európskom liekopise alebo liekopise príslušného členského štátu možno tento popis nahradiť podrobným odkazom na príslušný liekopis.</w:t>
            </w: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rPr>
                <w:rFonts w:ascii="Times New Roman" w:hAnsi="Times New Roman" w:cs="Times New Roman"/>
              </w:rPr>
            </w:pPr>
            <w:r w:rsidRPr="007F157C">
              <w:rPr>
                <w:rFonts w:ascii="Times New Roman" w:hAnsi="Times New Roman" w:cs="Times New Roman"/>
              </w:rPr>
              <w:t>Prvá časť</w:t>
            </w:r>
          </w:p>
          <w:p w:rsidR="006B6A2D" w:rsidRPr="007F157C">
            <w:pPr>
              <w:pStyle w:val="Heading2"/>
              <w:rPr>
                <w:rFonts w:ascii="Times New Roman" w:hAnsi="Times New Roman" w:cs="Times New Roman"/>
              </w:rPr>
            </w:pPr>
            <w:r w:rsidRPr="007F157C">
              <w:rPr>
                <w:rFonts w:ascii="Times New Roman" w:hAnsi="Times New Roman" w:cs="Times New Roman"/>
              </w:rPr>
              <w:t>FARMACEUTICKÉ SKÚŠANIE</w:t>
            </w:r>
          </w:p>
          <w:p w:rsidR="006B6A2D" w:rsidRPr="007F157C">
            <w:pPr>
              <w:tabs>
                <w:tab w:val="left" w:pos="0"/>
                <w:tab w:val="right" w:pos="8953"/>
              </w:tabs>
              <w:rPr>
                <w:rFonts w:ascii="Times New Roman" w:hAnsi="Times New Roman" w:cs="Times New Roman"/>
                <w:b/>
              </w:rPr>
            </w:pPr>
          </w:p>
          <w:p w:rsidR="006B6A2D" w:rsidRPr="007F157C">
            <w:pPr>
              <w:tabs>
                <w:tab w:val="left" w:pos="0"/>
                <w:tab w:val="right" w:pos="8953"/>
              </w:tabs>
              <w:jc w:val="center"/>
              <w:rPr>
                <w:rFonts w:ascii="Times New Roman" w:hAnsi="Times New Roman" w:cs="Times New Roman"/>
                <w:b/>
              </w:rPr>
            </w:pPr>
            <w:r w:rsidRPr="007F157C">
              <w:rPr>
                <w:rFonts w:ascii="Times New Roman" w:hAnsi="Times New Roman" w:cs="Times New Roman"/>
                <w:b/>
              </w:rPr>
              <w:t>§ 1</w:t>
            </w:r>
          </w:p>
          <w:p w:rsidR="006B6A2D" w:rsidRPr="007F157C">
            <w:pPr>
              <w:tabs>
                <w:tab w:val="left" w:pos="0"/>
                <w:tab w:val="right" w:pos="8953"/>
              </w:tabs>
              <w:jc w:val="center"/>
              <w:rPr>
                <w:rFonts w:ascii="Times New Roman" w:hAnsi="Times New Roman" w:cs="Times New Roman"/>
                <w:b/>
              </w:rPr>
            </w:pPr>
            <w:r w:rsidRPr="007F157C">
              <w:rPr>
                <w:rFonts w:ascii="Times New Roman" w:hAnsi="Times New Roman" w:cs="Times New Roman"/>
                <w:b/>
              </w:rPr>
              <w:t>Všeobecné ustanovenia</w:t>
            </w:r>
          </w:p>
          <w:p w:rsidR="006B6A2D" w:rsidRPr="007F157C">
            <w:pPr>
              <w:tabs>
                <w:tab w:val="left" w:pos="0"/>
                <w:tab w:val="right" w:pos="8953"/>
              </w:tabs>
              <w:rPr>
                <w:rFonts w:ascii="Times New Roman" w:hAnsi="Times New Roman" w:cs="Times New Roman"/>
                <w:b/>
              </w:rPr>
            </w:pPr>
          </w:p>
          <w:p w:rsidR="006B6A2D" w:rsidRPr="007F157C">
            <w:pPr>
              <w:tabs>
                <w:tab w:val="left" w:pos="0"/>
                <w:tab w:val="right" w:pos="8953"/>
              </w:tabs>
              <w:ind w:firstLine="288"/>
              <w:rPr>
                <w:rFonts w:ascii="Times New Roman" w:hAnsi="Times New Roman" w:cs="Times New Roman"/>
              </w:rPr>
            </w:pPr>
            <w:r w:rsidRPr="007F157C">
              <w:rPr>
                <w:rFonts w:ascii="Times New Roman" w:hAnsi="Times New Roman" w:cs="Times New Roman"/>
              </w:rPr>
              <w:t>(1) Farmaceutické skúšanie</w:t>
            </w:r>
            <w:r w:rsidRPr="007F157C">
              <w:rPr>
                <w:rStyle w:val="FootnoteReference"/>
                <w:rFonts w:ascii="Times New Roman" w:hAnsi="Times New Roman" w:cs="Times New Roman"/>
              </w:rPr>
              <w:t>1)</w:t>
            </w:r>
            <w:r w:rsidRPr="007F157C">
              <w:rPr>
                <w:rFonts w:ascii="Times New Roman" w:hAnsi="Times New Roman" w:cs="Times New Roman"/>
              </w:rPr>
              <w:t xml:space="preserve"> sa vykonáva v súlade so súčas</w:t>
            </w:r>
            <w:r w:rsidRPr="007F157C">
              <w:rPr>
                <w:rFonts w:ascii="Times New Roman" w:hAnsi="Times New Roman" w:cs="Times New Roman"/>
              </w:rPr>
              <w:softHyphen/>
              <w:t>ným stupňom technického pokroku. Postupy pri farmaceutickom skúšaní (ďalej len "analytické postupy") sa validujú</w:t>
            </w:r>
            <w:r w:rsidRPr="007F157C">
              <w:rPr>
                <w:rStyle w:val="FootnoteReference"/>
                <w:rFonts w:ascii="Times New Roman" w:hAnsi="Times New Roman" w:cs="Times New Roman"/>
              </w:rPr>
              <w:t>2)</w:t>
            </w:r>
            <w:r w:rsidRPr="007F157C">
              <w:rPr>
                <w:rFonts w:ascii="Times New Roman" w:hAnsi="Times New Roman" w:cs="Times New Roman"/>
              </w:rPr>
              <w:t xml:space="preserve"> a opisujú tak, aby mohli byť podľa opisu reprodukovateľné. K opisu sa pri</w:t>
            </w:r>
            <w:r w:rsidRPr="007F157C">
              <w:rPr>
                <w:rFonts w:ascii="Times New Roman" w:hAnsi="Times New Roman" w:cs="Times New Roman"/>
              </w:rPr>
              <w:softHyphen/>
              <w:t>pája zloženie laboratórnych skúmadiel a spôsob ich prípravy.</w:t>
            </w:r>
          </w:p>
          <w:p w:rsidR="006B6A2D" w:rsidRPr="007F157C">
            <w:pPr>
              <w:tabs>
                <w:tab w:val="left" w:pos="0"/>
                <w:tab w:val="right" w:pos="8953"/>
              </w:tabs>
              <w:ind w:firstLine="302"/>
              <w:rPr>
                <w:rFonts w:ascii="Times New Roman" w:hAnsi="Times New Roman" w:cs="Times New Roman"/>
              </w:rPr>
            </w:pPr>
            <w:r w:rsidRPr="007F157C">
              <w:rPr>
                <w:rFonts w:ascii="Times New Roman" w:hAnsi="Times New Roman" w:cs="Times New Roman"/>
              </w:rPr>
              <w:t>(2) Ak je analytický postup opísaný v Slovenskom liekopise, v Európskom liekopise, v liekopise niektorého z členských štátov Európskej únie alebo v liekopise Spojených štátov amerických (ďalej len "liekopis"), možno upustiť od opisu analytických po</w:t>
            </w:r>
            <w:r w:rsidRPr="007F157C">
              <w:rPr>
                <w:rFonts w:ascii="Times New Roman" w:hAnsi="Times New Roman" w:cs="Times New Roman"/>
              </w:rPr>
              <w:softHyphen/>
              <w:t>stupov uvedených v odseku 1, ak sa na postup uvedený v niekto</w:t>
            </w:r>
            <w:r w:rsidRPr="007F157C">
              <w:rPr>
                <w:rFonts w:ascii="Times New Roman" w:hAnsi="Times New Roman" w:cs="Times New Roman"/>
              </w:rPr>
              <w:softHyphen/>
              <w:t>rom z týchto liekopisov odkáže.</w:t>
            </w:r>
          </w:p>
          <w:p w:rsidR="006B6A2D" w:rsidRPr="007F157C">
            <w:pPr>
              <w:tabs>
                <w:tab w:val="left" w:pos="0"/>
                <w:tab w:val="right" w:pos="8953"/>
              </w:tabs>
              <w:ind w:firstLine="288"/>
              <w:rPr>
                <w:rFonts w:ascii="Times New Roman" w:hAnsi="Times New Roman" w:cs="Times New Roman"/>
              </w:rPr>
            </w:pPr>
            <w:r w:rsidRPr="007F157C">
              <w:rPr>
                <w:rFonts w:ascii="Times New Roman" w:hAnsi="Times New Roman" w:cs="Times New Roman"/>
              </w:rPr>
              <w:t>(3) Ak sa farmaceutické skúšanie vykonáva na účely  registrá</w:t>
            </w:r>
            <w:r w:rsidRPr="007F157C">
              <w:rPr>
                <w:rFonts w:ascii="Times New Roman" w:hAnsi="Times New Roman" w:cs="Times New Roman"/>
              </w:rPr>
              <w:softHyphen/>
              <w:t>cie lieku, preukazuje sa ním, či produkt, ktorý bol farmaceuticky skúšaný má predpokladané vlastnosti lieku.</w:t>
            </w:r>
          </w:p>
          <w:p w:rsidR="006B6A2D" w:rsidRPr="007F157C">
            <w:pPr>
              <w:tabs>
                <w:tab w:val="left" w:pos="0"/>
                <w:tab w:val="right" w:pos="8953"/>
              </w:tabs>
              <w:ind w:firstLine="283"/>
              <w:rPr>
                <w:rFonts w:ascii="Times New Roman" w:hAnsi="Times New Roman" w:cs="Times New Roman"/>
              </w:rPr>
            </w:pPr>
            <w:r w:rsidRPr="007F157C">
              <w:rPr>
                <w:rFonts w:ascii="Times New Roman" w:hAnsi="Times New Roman" w:cs="Times New Roman"/>
              </w:rPr>
              <w:t>(4) Výsledky skúšania sa uvádzajú v dokumentácii o farma</w:t>
            </w:r>
            <w:r w:rsidRPr="007F157C">
              <w:rPr>
                <w:rFonts w:ascii="Times New Roman" w:hAnsi="Times New Roman" w:cs="Times New Roman"/>
              </w:rPr>
              <w:softHyphen/>
              <w:t>ceutickom skúšaní. Súčasťou tejto dokumentácie sú aj výsledky validačných štúdií a stabilitných štúdií.</w:t>
            </w:r>
          </w:p>
          <w:p w:rsidR="006B6A2D" w:rsidRPr="007F157C">
            <w:pPr>
              <w:tabs>
                <w:tab w:val="left" w:pos="0"/>
                <w:tab w:val="right" w:pos="8953"/>
              </w:tabs>
              <w:ind w:firstLine="284"/>
              <w:rPr>
                <w:rFonts w:ascii="Times New Roman" w:hAnsi="Times New Roman" w:cs="Times New Roman"/>
              </w:rPr>
            </w:pPr>
            <w:r w:rsidRPr="007F157C">
              <w:rPr>
                <w:rFonts w:ascii="Times New Roman" w:hAnsi="Times New Roman" w:cs="Times New Roman"/>
              </w:rPr>
              <w:t>(5) Dokumentácia o farmaceutickom skúšaní sa uchováva najmenej desať rokov od jeho ukončenia.</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numPr>
                <w:ilvl w:val="0"/>
                <w:numId w:val="55"/>
              </w:numPr>
              <w:tabs>
                <w:tab w:val="left" w:pos="720"/>
              </w:tabs>
              <w:rPr>
                <w:rFonts w:ascii="Times New Roman" w:hAnsi="Times New Roman" w:cs="Times New Roman"/>
              </w:rPr>
            </w:pPr>
            <w:r w:rsidRPr="007F157C">
              <w:rPr>
                <w:rFonts w:ascii="Times New Roman" w:hAnsi="Times New Roman" w:cs="Times New Roman"/>
              </w:rPr>
              <w:t>KVALITATÍVNE A KVANTITATÍVNE ÚDAJE O ZLOŽKÁCH</w:t>
            </w:r>
          </w:p>
          <w:p w:rsidR="006B6A2D" w:rsidRPr="007F157C" w:rsidP="000E5833">
            <w:pPr>
              <w:rPr>
                <w:rFonts w:ascii="Times New Roman" w:hAnsi="Times New Roman" w:cs="Times New Roman"/>
              </w:rPr>
            </w:pPr>
          </w:p>
          <w:p w:rsidR="006B6A2D" w:rsidRPr="007F157C" w:rsidP="000E5833">
            <w:pPr>
              <w:rPr>
                <w:rFonts w:ascii="Times New Roman" w:hAnsi="Times New Roman" w:cs="Times New Roman"/>
              </w:rPr>
            </w:pPr>
            <w:r w:rsidRPr="007F157C">
              <w:rPr>
                <w:rFonts w:ascii="Times New Roman" w:hAnsi="Times New Roman" w:cs="Times New Roman"/>
              </w:rPr>
              <w:t>Údaje a dokumenty, ktoré musia sprevádzať žiadosti o povolenie uvádzať na trh podľa článku 12(3)(c), musia byť predkladané v súlade s nasledovnými požiadavkami.</w:t>
            </w:r>
          </w:p>
          <w:p w:rsidR="006B6A2D" w:rsidRPr="007F157C" w:rsidP="000E5833">
            <w:pPr>
              <w:rPr>
                <w:rFonts w:ascii="Times New Roman" w:hAnsi="Times New Roman" w:cs="Times New Roman"/>
              </w:rPr>
            </w:pPr>
          </w:p>
          <w:p w:rsidR="006B6A2D" w:rsidRPr="007F157C" w:rsidP="000E5833">
            <w:pPr>
              <w:numPr>
                <w:ilvl w:val="1"/>
                <w:numId w:val="55"/>
              </w:numPr>
              <w:tabs>
                <w:tab w:val="left" w:pos="1440"/>
              </w:tabs>
              <w:ind w:hanging="1080"/>
              <w:rPr>
                <w:rFonts w:ascii="Times New Roman" w:hAnsi="Times New Roman" w:cs="Times New Roman"/>
                <w:b/>
                <w:bCs/>
              </w:rPr>
            </w:pPr>
            <w:r w:rsidRPr="007F157C">
              <w:rPr>
                <w:rFonts w:ascii="Times New Roman" w:hAnsi="Times New Roman" w:cs="Times New Roman"/>
                <w:b/>
                <w:bCs/>
              </w:rPr>
              <w:t>Kvalitatívne údaje</w:t>
            </w:r>
          </w:p>
          <w:p w:rsidR="006B6A2D" w:rsidRPr="007F157C" w:rsidP="000E5833">
            <w:pPr>
              <w:ind w:left="360"/>
              <w:rPr>
                <w:rFonts w:ascii="Times New Roman" w:hAnsi="Times New Roman" w:cs="Times New Roman"/>
              </w:rPr>
            </w:pPr>
          </w:p>
          <w:p w:rsidR="006B6A2D" w:rsidRPr="007F157C" w:rsidP="000E5833">
            <w:pPr>
              <w:ind w:left="720"/>
              <w:rPr>
                <w:rFonts w:ascii="Times New Roman" w:hAnsi="Times New Roman" w:cs="Times New Roman"/>
              </w:rPr>
            </w:pPr>
            <w:r w:rsidRPr="007F157C">
              <w:rPr>
                <w:rFonts w:ascii="Times New Roman" w:hAnsi="Times New Roman" w:cs="Times New Roman"/>
              </w:rPr>
              <w:t>Pod pojmom „kvalitatívne údaje“ o všetkých zložkách lieku sa rozumie označenie alebo opis:</w:t>
            </w:r>
          </w:p>
          <w:p w:rsidR="006B6A2D" w:rsidRPr="007F157C" w:rsidP="000E5833">
            <w:pPr>
              <w:ind w:left="720"/>
              <w:rPr>
                <w:rFonts w:ascii="Times New Roman" w:hAnsi="Times New Roman" w:cs="Times New Roman"/>
              </w:rPr>
            </w:pPr>
          </w:p>
          <w:p w:rsidR="006B6A2D" w:rsidRPr="007F157C" w:rsidP="000E5833">
            <w:pPr>
              <w:numPr>
                <w:ilvl w:val="2"/>
                <w:numId w:val="55"/>
              </w:numPr>
              <w:tabs>
                <w:tab w:val="left" w:pos="363"/>
                <w:tab w:val="clear" w:pos="2340"/>
              </w:tabs>
              <w:ind w:left="363" w:hanging="180"/>
              <w:rPr>
                <w:rFonts w:ascii="Times New Roman" w:hAnsi="Times New Roman" w:cs="Times New Roman"/>
              </w:rPr>
            </w:pPr>
            <w:r w:rsidRPr="007F157C">
              <w:rPr>
                <w:rFonts w:ascii="Times New Roman" w:hAnsi="Times New Roman" w:cs="Times New Roman"/>
              </w:rPr>
              <w:t>účinnej látky(ok),</w:t>
            </w:r>
          </w:p>
          <w:p w:rsidR="006B6A2D" w:rsidRPr="007F157C" w:rsidP="000E5833">
            <w:pPr>
              <w:ind w:left="1980"/>
              <w:rPr>
                <w:rFonts w:ascii="Times New Roman" w:hAnsi="Times New Roman" w:cs="Times New Roman"/>
              </w:rPr>
            </w:pPr>
          </w:p>
          <w:p w:rsidR="006B6A2D" w:rsidRPr="007F157C" w:rsidP="000E5833">
            <w:pPr>
              <w:numPr>
                <w:ilvl w:val="2"/>
                <w:numId w:val="55"/>
              </w:numPr>
              <w:tabs>
                <w:tab w:val="left" w:pos="363"/>
                <w:tab w:val="clear" w:pos="2340"/>
              </w:tabs>
              <w:ind w:left="363" w:hanging="180"/>
              <w:rPr>
                <w:rFonts w:ascii="Times New Roman" w:hAnsi="Times New Roman" w:cs="Times New Roman"/>
              </w:rPr>
            </w:pPr>
            <w:r w:rsidRPr="007F157C">
              <w:rPr>
                <w:rFonts w:ascii="Times New Roman" w:hAnsi="Times New Roman" w:cs="Times New Roman"/>
              </w:rPr>
              <w:t>zložky(iek) pomocných látok, bez ohľadu na ich pôvod alebo použité množstvo, vrátane farbív, konzervačných látok, prídavných látok, stabilizátorov, zahusťovacích látok, emulgátorov, chuťových a aromatických látok atď.</w:t>
            </w:r>
          </w:p>
          <w:p w:rsidR="006B6A2D" w:rsidRPr="007F157C" w:rsidP="000E5833">
            <w:pPr>
              <w:rPr>
                <w:rFonts w:ascii="Times New Roman" w:hAnsi="Times New Roman" w:cs="Times New Roman"/>
              </w:rPr>
            </w:pPr>
          </w:p>
          <w:p w:rsidR="006B6A2D" w:rsidRPr="007F157C" w:rsidP="000E5833">
            <w:pPr>
              <w:numPr>
                <w:ilvl w:val="2"/>
                <w:numId w:val="55"/>
              </w:numPr>
              <w:tabs>
                <w:tab w:val="left" w:pos="363"/>
                <w:tab w:val="clear" w:pos="2340"/>
              </w:tabs>
              <w:ind w:left="363" w:hanging="180"/>
              <w:rPr>
                <w:rFonts w:ascii="Times New Roman" w:hAnsi="Times New Roman" w:cs="Times New Roman"/>
              </w:rPr>
            </w:pPr>
            <w:r w:rsidRPr="007F157C">
              <w:rPr>
                <w:rFonts w:ascii="Times New Roman" w:hAnsi="Times New Roman" w:cs="Times New Roman"/>
              </w:rPr>
              <w:t>zložiek vonkajšieho obalu liekov – kapsúl, želatínových kapsúl atď. - určených na strávenie alebo iné podanie zvieratám.</w:t>
            </w:r>
          </w:p>
          <w:p w:rsidR="006B6A2D" w:rsidRPr="007F157C" w:rsidP="000E5833">
            <w:pPr>
              <w:rPr>
                <w:rFonts w:ascii="Times New Roman" w:hAnsi="Times New Roman" w:cs="Times New Roman"/>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Tieto údaje musia byť doplnené akýmikoľvek významnými údajmi týkajúcimi sa obalu a, kde je to vhodné, aj spôsobu jeho uzatvárania, spolu s údajmi o príslušenstve, s ktorým sa liek bude používať alebo podávať a ktoré bude dodané s príslušným liekom.</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1"/>
                <w:numId w:val="55"/>
              </w:numPr>
              <w:tabs>
                <w:tab w:val="left" w:pos="1440"/>
              </w:tabs>
              <w:ind w:left="720"/>
              <w:jc w:val="left"/>
              <w:rPr>
                <w:rFonts w:ascii="Times New Roman" w:hAnsi="Times New Roman" w:cs="Times New Roman"/>
                <w:color w:val="auto"/>
              </w:rPr>
            </w:pPr>
            <w:r w:rsidRPr="007F157C">
              <w:rPr>
                <w:rFonts w:ascii="Times New Roman" w:hAnsi="Times New Roman" w:cs="Times New Roman"/>
                <w:color w:val="auto"/>
              </w:rPr>
              <w:t>Pod pojmom „zvyčajná terminológia“, ktorá sa má používať pri popise zložiek liekov, sa, napriek uplatňovaniu ostatných ustanovení článku 12(3)(c), rozumie:</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numPr>
                <w:ilvl w:val="2"/>
                <w:numId w:val="55"/>
              </w:numPr>
              <w:tabs>
                <w:tab w:val="left" w:pos="723"/>
                <w:tab w:val="clear" w:pos="2340"/>
              </w:tabs>
              <w:ind w:left="723"/>
              <w:jc w:val="left"/>
              <w:rPr>
                <w:rFonts w:ascii="Times New Roman" w:hAnsi="Times New Roman" w:cs="Times New Roman"/>
                <w:color w:val="auto"/>
              </w:rPr>
            </w:pPr>
            <w:r w:rsidRPr="007F157C">
              <w:rPr>
                <w:rFonts w:ascii="Times New Roman" w:hAnsi="Times New Roman" w:cs="Times New Roman"/>
                <w:color w:val="auto"/>
              </w:rPr>
              <w:t>v prípade látok uvedených v Európskom liekopise, alebo, ak tam daná látka nie je uvedená, v národnom liekopise niektorého z členských štátov, hlavný názov uvedený v záhlaví príslušnej monografie, spolu s odkazom na príslušný liekopis,</w:t>
            </w:r>
          </w:p>
          <w:p w:rsidR="006B6A2D" w:rsidRPr="007F157C" w:rsidP="000E5833">
            <w:pPr>
              <w:pStyle w:val="BodyTextIndent"/>
              <w:ind w:left="1980"/>
              <w:jc w:val="left"/>
              <w:rPr>
                <w:rFonts w:ascii="Times New Roman" w:hAnsi="Times New Roman" w:cs="Times New Roman"/>
                <w:color w:val="auto"/>
              </w:rPr>
            </w:pPr>
          </w:p>
          <w:p w:rsidR="006B6A2D" w:rsidRPr="007F157C" w:rsidP="000E5833">
            <w:pPr>
              <w:pStyle w:val="BodyTextIndent"/>
              <w:numPr>
                <w:ilvl w:val="2"/>
                <w:numId w:val="55"/>
              </w:numPr>
              <w:tabs>
                <w:tab w:val="left" w:pos="723"/>
                <w:tab w:val="clear" w:pos="2340"/>
              </w:tabs>
              <w:ind w:left="723"/>
              <w:jc w:val="left"/>
              <w:rPr>
                <w:rFonts w:ascii="Times New Roman" w:hAnsi="Times New Roman" w:cs="Times New Roman"/>
                <w:color w:val="auto"/>
              </w:rPr>
            </w:pPr>
            <w:r w:rsidRPr="007F157C">
              <w:rPr>
                <w:rFonts w:ascii="Times New Roman" w:hAnsi="Times New Roman" w:cs="Times New Roman"/>
                <w:color w:val="auto"/>
              </w:rPr>
              <w:t>v prípade iných látok, medzinárodný generický názov odporúčaný Svetovou zdravotníckou organizáciou (SZO/WHO), ktorý môže byť sprevádzaný iným generickým názvom, alebo, ak to nie je možné, presné vedecké označenie; látky bez medzinárodného generického názvu alebo vedeckého označenia sa popisujú vyhlásením o tom, ako a z čoho boli pripravené, doplneným, kde je to vhodné, o akékoľvek ostatné významné údaje,</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2"/>
                <w:numId w:val="55"/>
              </w:numPr>
              <w:tabs>
                <w:tab w:val="left" w:pos="723"/>
                <w:tab w:val="clear" w:pos="2340"/>
              </w:tabs>
              <w:ind w:left="723"/>
              <w:jc w:val="left"/>
              <w:rPr>
                <w:rFonts w:ascii="Times New Roman" w:hAnsi="Times New Roman" w:cs="Times New Roman"/>
                <w:color w:val="auto"/>
              </w:rPr>
            </w:pPr>
            <w:r w:rsidRPr="007F157C">
              <w:rPr>
                <w:rFonts w:ascii="Times New Roman" w:hAnsi="Times New Roman" w:cs="Times New Roman"/>
                <w:color w:val="auto"/>
              </w:rPr>
              <w:t>v prípade farbív, označenie kódom „E“, priradeným k daným farbivám smernicou rady 78/25/EHS z 12. decembra 1977 o aproximácii pravidiel členských štátov týkajúcich sa farbív, ktorých používanie v liekoch je povolené</w:t>
            </w:r>
            <w:r w:rsidRPr="007F157C">
              <w:rPr>
                <w:rStyle w:val="FootnoteReference"/>
                <w:rFonts w:ascii="Times New Roman" w:hAnsi="Times New Roman" w:cs="Times New Roman"/>
                <w:color w:val="auto"/>
              </w:rPr>
              <w:t>(1)</w:t>
            </w:r>
            <w:r w:rsidRPr="007F157C">
              <w:rPr>
                <w:rFonts w:ascii="Times New Roman" w:hAnsi="Times New Roman" w:cs="Times New Roman"/>
                <w:color w:val="auto"/>
              </w:rPr>
              <w:t>.</w:t>
            </w: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rPr>
                <w:rFonts w:ascii="Times New Roman" w:hAnsi="Times New Roman" w:cs="Times New Roman"/>
                <w:sz w:val="16"/>
              </w:rPr>
            </w:pPr>
          </w:p>
          <w:p w:rsidR="006B6A2D" w:rsidRPr="007F157C" w:rsidP="000E5833">
            <w:pPr>
              <w:rPr>
                <w:rFonts w:ascii="Times New Roman" w:hAnsi="Times New Roman" w:cs="Times New Roman"/>
                <w:sz w:val="16"/>
              </w:rPr>
            </w:pPr>
          </w:p>
          <w:p w:rsidR="006B6A2D" w:rsidRPr="007F157C" w:rsidP="000E5833">
            <w:pPr>
              <w:rPr>
                <w:rFonts w:ascii="Times New Roman" w:hAnsi="Times New Roman" w:cs="Times New Roman"/>
                <w:sz w:val="16"/>
              </w:rPr>
            </w:pPr>
          </w:p>
          <w:p w:rsidR="006B6A2D" w:rsidRPr="007F157C" w:rsidP="000E5833">
            <w:pPr>
              <w:rPr>
                <w:rFonts w:ascii="Times New Roman" w:hAnsi="Times New Roman" w:cs="Times New Roman"/>
                <w:sz w:val="16"/>
              </w:rPr>
            </w:pPr>
          </w:p>
          <w:p w:rsidR="006B6A2D" w:rsidRPr="007F157C" w:rsidP="000E5833">
            <w:pPr>
              <w:rPr>
                <w:rFonts w:ascii="Times New Roman" w:hAnsi="Times New Roman" w:cs="Times New Roman"/>
                <w:sz w:val="16"/>
              </w:rPr>
            </w:pPr>
          </w:p>
          <w:p w:rsidR="006B6A2D" w:rsidRPr="007F157C" w:rsidP="000E5833">
            <w:pPr>
              <w:rPr>
                <w:rFonts w:ascii="Times New Roman" w:hAnsi="Times New Roman" w:cs="Times New Roman"/>
                <w:sz w:val="16"/>
              </w:rPr>
            </w:pPr>
          </w:p>
          <w:p w:rsidR="006B6A2D" w:rsidRPr="007F157C" w:rsidP="000E5833">
            <w:pPr>
              <w:rPr>
                <w:rFonts w:ascii="Times New Roman" w:hAnsi="Times New Roman" w:cs="Times New Roman"/>
                <w:sz w:val="16"/>
              </w:rPr>
            </w:pPr>
          </w:p>
          <w:p w:rsidR="006B6A2D" w:rsidRPr="007F157C" w:rsidP="000E5833">
            <w:pPr>
              <w:tabs>
                <w:tab w:val="left" w:pos="0"/>
                <w:tab w:val="right" w:pos="8953"/>
              </w:tabs>
              <w:jc w:val="center"/>
              <w:rPr>
                <w:rFonts w:ascii="Times New Roman" w:hAnsi="Times New Roman" w:cs="Times New Roman"/>
                <w:b/>
              </w:rPr>
            </w:pPr>
            <w:r w:rsidRPr="007F157C">
              <w:rPr>
                <w:rFonts w:ascii="Times New Roman" w:hAnsi="Times New Roman" w:cs="Times New Roman"/>
                <w:b/>
              </w:rPr>
              <w:t>§ 2</w:t>
            </w:r>
          </w:p>
          <w:p w:rsidR="006B6A2D" w:rsidRPr="007F157C" w:rsidP="000E5833">
            <w:pPr>
              <w:tabs>
                <w:tab w:val="left" w:pos="0"/>
                <w:tab w:val="right" w:pos="8953"/>
              </w:tabs>
              <w:jc w:val="center"/>
              <w:rPr>
                <w:rFonts w:ascii="Times New Roman" w:hAnsi="Times New Roman" w:cs="Times New Roman"/>
                <w:b/>
              </w:rPr>
            </w:pPr>
            <w:r w:rsidRPr="007F157C">
              <w:rPr>
                <w:rFonts w:ascii="Times New Roman" w:hAnsi="Times New Roman" w:cs="Times New Roman"/>
                <w:b/>
              </w:rPr>
              <w:t>Kvalitatívne zloženie</w:t>
            </w:r>
          </w:p>
          <w:p w:rsidR="006B6A2D" w:rsidRPr="007F157C" w:rsidP="000E5833">
            <w:pPr>
              <w:tabs>
                <w:tab w:val="left" w:pos="0"/>
                <w:tab w:val="right" w:pos="8953"/>
              </w:tabs>
              <w:rPr>
                <w:rFonts w:ascii="Times New Roman" w:hAnsi="Times New Roman" w:cs="Times New Roman"/>
                <w:b/>
              </w:rPr>
            </w:pPr>
          </w:p>
          <w:p w:rsidR="006B6A2D" w:rsidRPr="007F157C" w:rsidP="000E5833">
            <w:pPr>
              <w:tabs>
                <w:tab w:val="left" w:pos="0"/>
                <w:tab w:val="right" w:pos="8953"/>
              </w:tabs>
              <w:ind w:firstLine="297"/>
              <w:rPr>
                <w:rFonts w:ascii="Times New Roman" w:hAnsi="Times New Roman" w:cs="Times New Roman"/>
              </w:rPr>
            </w:pPr>
            <w:r w:rsidRPr="007F157C">
              <w:rPr>
                <w:rFonts w:ascii="Times New Roman" w:hAnsi="Times New Roman" w:cs="Times New Roman"/>
              </w:rPr>
              <w:t>(1) Kvalitatívnym zložením produktu alebo lieku sa rozumie hodnotenie obsahu látok v produkte alebo liečiv v lieku. Pri hod</w:t>
            </w:r>
            <w:r w:rsidRPr="007F157C">
              <w:rPr>
                <w:rFonts w:ascii="Times New Roman" w:hAnsi="Times New Roman" w:cs="Times New Roman"/>
              </w:rPr>
              <w:softHyphen/>
              <w:t>notení kvalitatívneho zloženia produktu alebo lieku sa identifi</w:t>
            </w:r>
            <w:r w:rsidRPr="007F157C">
              <w:rPr>
                <w:rFonts w:ascii="Times New Roman" w:hAnsi="Times New Roman" w:cs="Times New Roman"/>
              </w:rPr>
              <w:softHyphen/>
              <w:t>kujú alebo opisujú</w:t>
            </w:r>
          </w:p>
          <w:p w:rsidR="006B6A2D" w:rsidRPr="007F157C" w:rsidP="000E5833">
            <w:pPr>
              <w:numPr>
                <w:ilvl w:val="0"/>
                <w:numId w:val="132"/>
              </w:numPr>
              <w:tabs>
                <w:tab w:val="left" w:pos="316"/>
                <w:tab w:val="left" w:pos="676"/>
                <w:tab w:val="right" w:pos="8953"/>
              </w:tabs>
              <w:ind w:left="676"/>
              <w:rPr>
                <w:rFonts w:ascii="Times New Roman" w:hAnsi="Times New Roman" w:cs="Times New Roman"/>
              </w:rPr>
            </w:pPr>
            <w:r w:rsidRPr="007F157C">
              <w:rPr>
                <w:rFonts w:ascii="Times New Roman" w:hAnsi="Times New Roman" w:cs="Times New Roman"/>
              </w:rPr>
              <w:t xml:space="preserve">látky obsiahnuté v produkte alebo liečivá obsiahnuté v lieku, </w:t>
            </w:r>
          </w:p>
          <w:p w:rsidR="006B6A2D" w:rsidRPr="007F157C" w:rsidP="000E5833">
            <w:pPr>
              <w:numPr>
                <w:ilvl w:val="0"/>
                <w:numId w:val="132"/>
              </w:numPr>
              <w:tabs>
                <w:tab w:val="left" w:pos="316"/>
                <w:tab w:val="left" w:pos="676"/>
                <w:tab w:val="right" w:pos="8953"/>
              </w:tabs>
              <w:ind w:left="676"/>
              <w:rPr>
                <w:rFonts w:ascii="Times New Roman" w:hAnsi="Times New Roman" w:cs="Times New Roman"/>
              </w:rPr>
            </w:pPr>
            <w:r w:rsidRPr="007F157C">
              <w:rPr>
                <w:rFonts w:ascii="Times New Roman" w:hAnsi="Times New Roman" w:cs="Times New Roman"/>
              </w:rPr>
              <w:t xml:space="preserve"> pomocné látky vrátane farbív, konzervačných látok, stabi</w:t>
            </w:r>
            <w:r w:rsidRPr="007F157C">
              <w:rPr>
                <w:rFonts w:ascii="Times New Roman" w:hAnsi="Times New Roman" w:cs="Times New Roman"/>
              </w:rPr>
              <w:softHyphen/>
              <w:t>lizátorov, zahusťovadiel, emulgátorov, korigensov chuti a aroma</w:t>
            </w:r>
            <w:r w:rsidRPr="007F157C">
              <w:rPr>
                <w:rFonts w:ascii="Times New Roman" w:hAnsi="Times New Roman" w:cs="Times New Roman"/>
              </w:rPr>
              <w:softHyphen/>
              <w:t>tizujúcich látok, a to bez ohl'adu na ich množstvo a pôvod,</w:t>
            </w:r>
          </w:p>
          <w:p w:rsidR="006B6A2D" w:rsidRPr="007F157C" w:rsidP="000E5833">
            <w:pPr>
              <w:numPr>
                <w:ilvl w:val="0"/>
                <w:numId w:val="132"/>
              </w:numPr>
              <w:tabs>
                <w:tab w:val="left" w:pos="0"/>
                <w:tab w:val="left" w:pos="676"/>
                <w:tab w:val="right" w:pos="8953"/>
              </w:tabs>
              <w:spacing w:before="48"/>
              <w:ind w:left="676"/>
              <w:rPr>
                <w:rFonts w:ascii="Times New Roman" w:hAnsi="Times New Roman" w:cs="Times New Roman"/>
              </w:rPr>
            </w:pPr>
            <w:r w:rsidRPr="007F157C">
              <w:rPr>
                <w:rFonts w:ascii="Times New Roman" w:hAnsi="Times New Roman" w:cs="Times New Roman"/>
              </w:rPr>
              <w:t>ostatné zložky produktu alebo lieku, ktoré majú umožniť vnútorné podanie produktu alebo lieku, alebo ktoré vytvárajú je</w:t>
            </w:r>
            <w:r w:rsidRPr="007F157C">
              <w:rPr>
                <w:rFonts w:ascii="Times New Roman" w:hAnsi="Times New Roman" w:cs="Times New Roman"/>
              </w:rPr>
              <w:softHyphen/>
              <w:t>ho formu a tvar (napr. želatínové kapsuly, škrobové kapsuly, oba</w:t>
            </w:r>
            <w:r w:rsidRPr="007F157C">
              <w:rPr>
                <w:rFonts w:ascii="Times New Roman" w:hAnsi="Times New Roman" w:cs="Times New Roman"/>
              </w:rPr>
              <w:softHyphen/>
              <w:t>ly rektálnych kapsúl),</w:t>
            </w:r>
          </w:p>
          <w:p w:rsidR="006B6A2D" w:rsidRPr="007F157C" w:rsidP="000E5833">
            <w:pPr>
              <w:numPr>
                <w:ilvl w:val="0"/>
                <w:numId w:val="132"/>
              </w:numPr>
              <w:tabs>
                <w:tab w:val="left" w:pos="0"/>
                <w:tab w:val="left" w:pos="676"/>
                <w:tab w:val="right" w:pos="8953"/>
              </w:tabs>
              <w:spacing w:before="96"/>
              <w:ind w:left="676"/>
              <w:rPr>
                <w:rFonts w:ascii="Times New Roman" w:hAnsi="Times New Roman" w:cs="Times New Roman"/>
              </w:rPr>
            </w:pPr>
            <w:r w:rsidRPr="007F157C">
              <w:rPr>
                <w:rFonts w:ascii="Times New Roman" w:hAnsi="Times New Roman" w:cs="Times New Roman"/>
              </w:rPr>
              <w:t>vnútorné obaly a spôsob ich uzatvorenia ako aj ich príslu</w:t>
            </w:r>
            <w:r w:rsidRPr="007F157C">
              <w:rPr>
                <w:rFonts w:ascii="Times New Roman" w:hAnsi="Times New Roman" w:cs="Times New Roman"/>
              </w:rPr>
              <w:softHyphen/>
              <w:t>šenstva s ktorým sa liek bude používať alebo podávať a ktoré bu</w:t>
            </w:r>
            <w:r w:rsidRPr="007F157C">
              <w:rPr>
                <w:rFonts w:ascii="Times New Roman" w:hAnsi="Times New Roman" w:cs="Times New Roman"/>
              </w:rPr>
              <w:softHyphen/>
              <w:t>dú dodané s produktom alebo liekom.</w:t>
            </w:r>
          </w:p>
          <w:p w:rsidR="006B6A2D" w:rsidRPr="007F157C" w:rsidP="000E5833">
            <w:pPr>
              <w:numPr>
                <w:ilvl w:val="0"/>
              </w:numPr>
              <w:tabs>
                <w:tab w:val="left" w:pos="0"/>
                <w:tab w:val="right" w:pos="8953"/>
              </w:tabs>
              <w:ind w:firstLine="0"/>
              <w:rPr>
                <w:rFonts w:ascii="Times New Roman" w:hAnsi="Times New Roman" w:cs="Times New Roman"/>
              </w:rPr>
            </w:pPr>
          </w:p>
          <w:p w:rsidR="006B6A2D" w:rsidRPr="007F157C" w:rsidP="000E5833">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Pri súpravách rádioaktívnych produktov alebo liekov, sa látkou alebo liečivom podľa odseku l písm. a) rozumie tá časť pro</w:t>
            </w:r>
            <w:r w:rsidRPr="007F157C">
              <w:rPr>
                <w:rFonts w:ascii="Times New Roman" w:hAnsi="Times New Roman" w:cs="Times New Roman"/>
              </w:rPr>
              <w:softHyphen/>
              <w:t>duktu alebo lieku, ktorá je určená ako nosič rádioaktívneho nuk</w:t>
            </w:r>
            <w:r w:rsidRPr="007F157C">
              <w:rPr>
                <w:rFonts w:ascii="Times New Roman" w:hAnsi="Times New Roman" w:cs="Times New Roman"/>
              </w:rPr>
              <w:softHyphen/>
              <w:t>lidu alebo je s ním spojená. Pri izotopových generátoroch sa lát</w:t>
            </w:r>
            <w:r w:rsidRPr="007F157C">
              <w:rPr>
                <w:rFonts w:ascii="Times New Roman" w:hAnsi="Times New Roman" w:cs="Times New Roman"/>
              </w:rPr>
              <w:softHyphen/>
              <w:t>kou alebo liečivom rozumie materský alebo príbuzný rádioaktív</w:t>
            </w:r>
            <w:r w:rsidRPr="007F157C">
              <w:rPr>
                <w:rFonts w:ascii="Times New Roman" w:hAnsi="Times New Roman" w:cs="Times New Roman"/>
              </w:rPr>
              <w:softHyphen/>
              <w:t>ny nuklid. Súčasťou opisu je aj pôvod rádioaktívneho nuklidu a opis všetkých zložiek potrebných na jeho značkovanie.</w:t>
            </w:r>
          </w:p>
          <w:p w:rsidR="006B6A2D" w:rsidRPr="007F157C" w:rsidP="000E5833">
            <w:pPr>
              <w:numPr>
                <w:ilvl w:val="0"/>
              </w:numPr>
              <w:tabs>
                <w:tab w:val="left" w:pos="0"/>
                <w:tab w:val="right" w:pos="8953"/>
              </w:tabs>
              <w:ind w:firstLine="0"/>
              <w:rPr>
                <w:rFonts w:ascii="Times New Roman" w:hAnsi="Times New Roman" w:cs="Times New Roman"/>
              </w:rPr>
            </w:pPr>
          </w:p>
          <w:p w:rsidR="006B6A2D" w:rsidRPr="007F157C" w:rsidP="000E5833">
            <w:pPr>
              <w:numPr>
                <w:ilvl w:val="0"/>
              </w:numPr>
              <w:tabs>
                <w:tab w:val="left" w:pos="0"/>
                <w:tab w:val="right" w:pos="8953"/>
              </w:tabs>
              <w:ind w:firstLine="0"/>
              <w:rPr>
                <w:rFonts w:ascii="Times New Roman" w:hAnsi="Times New Roman" w:cs="Times New Roman"/>
              </w:rPr>
            </w:pPr>
          </w:p>
          <w:p w:rsidR="006B6A2D" w:rsidRPr="007F157C" w:rsidP="000E5833">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Identifikovaním látok, liečiv, pomocných látok a vnútor</w:t>
            </w:r>
            <w:r w:rsidRPr="007F157C">
              <w:rPr>
                <w:rFonts w:ascii="Times New Roman" w:hAnsi="Times New Roman" w:cs="Times New Roman"/>
              </w:rPr>
              <w:softHyphen/>
              <w:t>ných obalov (ďalej len "surovina") sa rozumie</w:t>
            </w:r>
          </w:p>
          <w:p w:rsidR="006B6A2D" w:rsidRPr="007F157C" w:rsidP="000E5833">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a) pomenovanie suroviny s odkazom na konkrétny liekopis, ak ide o surovinu zaradenú do liekopisu,</w:t>
            </w:r>
          </w:p>
          <w:p w:rsidR="006B6A2D" w:rsidRPr="007F157C" w:rsidP="000E5833">
            <w:pPr>
              <w:numPr>
                <w:ilvl w:val="0"/>
              </w:numPr>
              <w:tabs>
                <w:tab w:val="left" w:pos="0"/>
                <w:tab w:val="right" w:pos="8953"/>
              </w:tabs>
              <w:spacing w:before="48"/>
              <w:ind w:firstLine="0"/>
              <w:rPr>
                <w:rFonts w:ascii="Times New Roman" w:hAnsi="Times New Roman" w:cs="Times New Roman"/>
              </w:rPr>
            </w:pPr>
          </w:p>
          <w:p w:rsidR="006B6A2D" w:rsidRPr="007F157C" w:rsidP="000E5833">
            <w:pPr>
              <w:numPr>
                <w:ilvl w:val="0"/>
              </w:numPr>
              <w:tabs>
                <w:tab w:val="left" w:pos="0"/>
                <w:tab w:val="right" w:pos="8953"/>
              </w:tabs>
              <w:spacing w:before="48"/>
              <w:ind w:firstLine="0"/>
              <w:rPr>
                <w:rFonts w:ascii="Times New Roman" w:hAnsi="Times New Roman" w:cs="Times New Roman"/>
              </w:rPr>
            </w:pPr>
          </w:p>
          <w:p w:rsidR="006B6A2D" w:rsidRPr="007F157C" w:rsidP="000E5833">
            <w:pPr>
              <w:numPr>
                <w:ilvl w:val="0"/>
              </w:numPr>
              <w:tabs>
                <w:tab w:val="left" w:pos="0"/>
                <w:tab w:val="right" w:pos="8953"/>
              </w:tabs>
              <w:spacing w:before="48"/>
              <w:ind w:firstLine="0"/>
              <w:rPr>
                <w:rFonts w:ascii="Times New Roman" w:hAnsi="Times New Roman" w:cs="Times New Roman"/>
              </w:rPr>
            </w:pPr>
          </w:p>
          <w:p w:rsidR="006B6A2D" w:rsidRPr="007F157C" w:rsidP="000E5833">
            <w:pPr>
              <w:numPr>
                <w:ilvl w:val="0"/>
              </w:numPr>
              <w:tabs>
                <w:tab w:val="left" w:pos="0"/>
                <w:tab w:val="right" w:pos="8953"/>
              </w:tabs>
              <w:spacing w:before="48"/>
              <w:ind w:firstLine="0"/>
              <w:rPr>
                <w:rFonts w:ascii="Times New Roman" w:hAnsi="Times New Roman" w:cs="Times New Roman"/>
              </w:rPr>
            </w:pPr>
          </w:p>
          <w:p w:rsidR="006B6A2D" w:rsidRPr="007F157C" w:rsidP="000E5833">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b) medzinárodný neregistrovaný názov suroviny odporúčaný Svetovou zdravotníckou organizáciou doplnený generickým ná</w:t>
            </w:r>
            <w:r w:rsidRPr="007F157C">
              <w:rPr>
                <w:rFonts w:ascii="Times New Roman" w:hAnsi="Times New Roman" w:cs="Times New Roman"/>
              </w:rPr>
              <w:softHyphen/>
              <w:t>zvom alebo presným vedeckým názvom, ak ide o surovinu neza</w:t>
            </w:r>
            <w:r w:rsidRPr="007F157C">
              <w:rPr>
                <w:rFonts w:ascii="Times New Roman" w:hAnsi="Times New Roman" w:cs="Times New Roman"/>
              </w:rPr>
              <w:softHyphen/>
              <w:t>radenú do liekopisu.</w:t>
            </w:r>
          </w:p>
          <w:p w:rsidR="006B6A2D" w:rsidRPr="007F157C" w:rsidP="000E5833">
            <w:pPr>
              <w:numPr>
                <w:ilvl w:val="0"/>
              </w:numPr>
              <w:tabs>
                <w:tab w:val="left" w:pos="0"/>
                <w:tab w:val="right" w:pos="8953"/>
              </w:tabs>
              <w:ind w:firstLine="0"/>
              <w:rPr>
                <w:rFonts w:ascii="Times New Roman" w:hAnsi="Times New Roman" w:cs="Times New Roman"/>
              </w:rPr>
            </w:pPr>
          </w:p>
          <w:p w:rsidR="006B6A2D" w:rsidRPr="007F157C" w:rsidP="000E5833">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Surovina, ktorá nemá medzinárodný, generický alebo presný vedecký názov sa označuje tak, aby z označenia bol zná</w:t>
            </w:r>
            <w:r w:rsidRPr="007F157C">
              <w:rPr>
                <w:rFonts w:ascii="Times New Roman" w:hAnsi="Times New Roman" w:cs="Times New Roman"/>
              </w:rPr>
              <w:softHyphen/>
              <w:t>my jej pôvod a spôsob jej získania.</w:t>
            </w:r>
          </w:p>
          <w:p w:rsidR="006B6A2D" w:rsidRPr="007F157C" w:rsidP="000E5833">
            <w:pPr>
              <w:numPr>
                <w:ilvl w:val="0"/>
              </w:numPr>
              <w:tabs>
                <w:tab w:val="left" w:pos="0"/>
                <w:tab w:val="right" w:pos="8953"/>
              </w:tabs>
              <w:ind w:firstLine="0"/>
              <w:rPr>
                <w:rFonts w:ascii="Times New Roman" w:hAnsi="Times New Roman" w:cs="Times New Roman"/>
              </w:rPr>
            </w:pPr>
          </w:p>
          <w:p w:rsidR="006B6A2D" w:rsidRPr="007F157C" w:rsidP="000E5833">
            <w:pPr>
              <w:numPr>
                <w:ilvl w:val="0"/>
              </w:numPr>
              <w:tabs>
                <w:tab w:val="left" w:pos="0"/>
                <w:tab w:val="right" w:pos="8953"/>
              </w:tabs>
              <w:ind w:firstLine="0"/>
              <w:rPr>
                <w:rFonts w:ascii="Times New Roman" w:hAnsi="Times New Roman" w:cs="Times New Roman"/>
              </w:rPr>
            </w:pPr>
          </w:p>
          <w:p w:rsidR="006B6A2D" w:rsidRPr="007F157C" w:rsidP="000E5833">
            <w:pPr>
              <w:numPr>
                <w:ilvl w:val="0"/>
              </w:numPr>
              <w:tabs>
                <w:tab w:val="left" w:pos="0"/>
                <w:tab w:val="right" w:pos="8953"/>
              </w:tabs>
              <w:ind w:firstLine="0"/>
              <w:rPr>
                <w:rFonts w:ascii="Times New Roman" w:hAnsi="Times New Roman" w:cs="Times New Roman"/>
              </w:rPr>
            </w:pPr>
          </w:p>
          <w:p w:rsidR="006B6A2D" w:rsidRPr="007F157C" w:rsidP="000E5833">
            <w:pPr>
              <w:numPr>
                <w:ilvl w:val="0"/>
              </w:numPr>
              <w:tabs>
                <w:tab w:val="left" w:pos="0"/>
                <w:tab w:val="right" w:pos="8953"/>
              </w:tabs>
              <w:ind w:firstLine="0"/>
              <w:rPr>
                <w:rFonts w:ascii="Times New Roman" w:hAnsi="Times New Roman" w:cs="Times New Roman"/>
              </w:rPr>
            </w:pPr>
          </w:p>
          <w:p w:rsidR="006B6A2D" w:rsidRPr="007F157C" w:rsidP="000E5833">
            <w:pPr>
              <w:numPr>
                <w:ilvl w:val="0"/>
              </w:numPr>
              <w:tabs>
                <w:tab w:val="left" w:pos="0"/>
                <w:tab w:val="right" w:pos="8953"/>
              </w:tabs>
              <w:ind w:firstLine="0"/>
              <w:rPr>
                <w:rFonts w:ascii="Times New Roman" w:hAnsi="Times New Roman" w:cs="Times New Roman"/>
              </w:rPr>
            </w:pPr>
          </w:p>
          <w:p w:rsidR="006B6A2D" w:rsidRPr="007F157C" w:rsidP="000E5833">
            <w:pPr>
              <w:numPr>
                <w:ilvl w:val="0"/>
              </w:numPr>
              <w:tabs>
                <w:tab w:val="left" w:pos="0"/>
                <w:tab w:val="right" w:pos="8953"/>
              </w:tabs>
              <w:ind w:firstLine="0"/>
              <w:rPr>
                <w:rFonts w:ascii="Times New Roman" w:hAnsi="Times New Roman" w:cs="Times New Roman"/>
              </w:rPr>
            </w:pPr>
          </w:p>
          <w:p w:rsidR="006B6A2D" w:rsidRPr="007F157C" w:rsidP="000E5833">
            <w:pPr>
              <w:numPr>
                <w:ilvl w:val="0"/>
              </w:numPr>
              <w:tabs>
                <w:tab w:val="left" w:pos="0"/>
                <w:tab w:val="right" w:pos="8953"/>
              </w:tabs>
              <w:ind w:firstLine="0"/>
              <w:rPr>
                <w:rFonts w:ascii="Times New Roman" w:hAnsi="Times New Roman" w:cs="Times New Roman"/>
              </w:rPr>
            </w:pPr>
          </w:p>
          <w:p w:rsidR="006B6A2D" w:rsidRPr="007F157C" w:rsidP="000E5833">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(5) Pri výrobe produktov a liekov možno používať len farbi</w:t>
            </w:r>
            <w:r w:rsidRPr="007F157C">
              <w:rPr>
                <w:rFonts w:ascii="Times New Roman" w:hAnsi="Times New Roman" w:cs="Times New Roman"/>
              </w:rPr>
              <w:softHyphen/>
              <w:t>vá uvedené v prílohe č. 1; tieto farbivá sa označujú písmenom E a priradeným číslom.</w:t>
            </w:r>
          </w:p>
          <w:p w:rsidR="006B6A2D" w:rsidRPr="007F157C" w:rsidP="000E5833">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8640E" w:rsidRPr="007F157C" w:rsidP="000E5833">
            <w:pPr>
              <w:pStyle w:val="BodyTextIndent"/>
              <w:jc w:val="left"/>
              <w:rPr>
                <w:rFonts w:ascii="Times New Roman" w:hAnsi="Times New Roman" w:cs="Times New Roman"/>
                <w:b/>
                <w:bCs/>
                <w:color w:val="auto"/>
              </w:rPr>
            </w:pPr>
          </w:p>
          <w:p w:rsidR="006B6A2D" w:rsidRPr="007F157C" w:rsidP="000E5833">
            <w:pPr>
              <w:pStyle w:val="BodyTextIndent"/>
              <w:numPr>
                <w:numberingChange w:id="10" w:author="Jozef Slaný" w:date="2004-04-24T00:05:00Z" w:original="%2:1:3:."/>
              </w:numPr>
              <w:jc w:val="left"/>
              <w:rPr>
                <w:rFonts w:ascii="Times New Roman" w:hAnsi="Times New Roman" w:cs="Times New Roman"/>
                <w:b/>
                <w:bCs/>
                <w:color w:val="auto"/>
              </w:rPr>
            </w:pPr>
            <w:r w:rsidRPr="007F157C">
              <w:rPr>
                <w:rFonts w:ascii="Times New Roman" w:hAnsi="Times New Roman" w:cs="Times New Roman"/>
                <w:b/>
                <w:bCs/>
                <w:color w:val="auto"/>
              </w:rPr>
              <w:t>Kvantitatívne údaje</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numPr>
                <w:ilvl w:val="1"/>
                <w:numId w:val="56"/>
              </w:numPr>
              <w:tabs>
                <w:tab w:val="left" w:pos="720"/>
              </w:tabs>
              <w:jc w:val="left"/>
              <w:rPr>
                <w:rFonts w:ascii="Times New Roman" w:hAnsi="Times New Roman" w:cs="Times New Roman"/>
                <w:color w:val="auto"/>
              </w:rPr>
            </w:pPr>
            <w:r w:rsidRPr="007F157C">
              <w:rPr>
                <w:rFonts w:ascii="Times New Roman" w:hAnsi="Times New Roman" w:cs="Times New Roman"/>
                <w:color w:val="auto"/>
              </w:rPr>
              <w:t>Pre uvedenie „kvantitatívnych údajov“ o všetkých účinných látkach liekov je potrebné, v závislosti na danej liekovej forme, uviesť pre každú aktívnu látku hmotnosť alebo počet jednotiek biologickej účinnosti na jednotku dávky alebo jednotku hmotnosti alebo objemu.</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Jednotky biologickej účinnosti sa používajú pre látky, ktoré nemožno definovať chemicky. V prípade, že existuje Medzinárodná jednotka biologickej účinnosti definovaná Svetovou zdravotníckou organizáciou, použije sa. Ak nie, jednotky biologickej účinnosti sa vyjadria spôsobom, ktorý zabezpečí jednoznačné informácie o účinnosti daných látok.</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Vždy, keď je to možné, uvedie sa biologická účinnosť na jednotku hmotnosti alebo objemu.</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Tieto informácie sa doplnia:</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numPr>
                <w:ilvl w:val="2"/>
                <w:numId w:val="55"/>
              </w:numPr>
              <w:tabs>
                <w:tab w:val="left" w:pos="653"/>
                <w:tab w:val="clear" w:pos="2340"/>
              </w:tabs>
              <w:ind w:left="653" w:hanging="180"/>
              <w:jc w:val="left"/>
              <w:rPr>
                <w:rFonts w:ascii="Times New Roman" w:hAnsi="Times New Roman" w:cs="Times New Roman"/>
                <w:color w:val="auto"/>
              </w:rPr>
            </w:pPr>
            <w:r w:rsidRPr="007F157C">
              <w:rPr>
                <w:rFonts w:ascii="Times New Roman" w:hAnsi="Times New Roman" w:cs="Times New Roman"/>
                <w:color w:val="auto"/>
              </w:rPr>
              <w:t>v prípade injekčných prípravkov, hmotnosťou alebo jednotkami biologickej účinnosti každej účinnej látky v obale jednotky, so zreteľom na použiteľný objem lieku, kde je to vhodné, po rekonštitúcii,</w:t>
            </w:r>
          </w:p>
          <w:p w:rsidR="006B6A2D" w:rsidRPr="007F157C" w:rsidP="000E5833">
            <w:pPr>
              <w:pStyle w:val="BodyTextIndent"/>
              <w:ind w:left="1980"/>
              <w:jc w:val="left"/>
              <w:rPr>
                <w:rFonts w:ascii="Times New Roman" w:hAnsi="Times New Roman" w:cs="Times New Roman"/>
                <w:color w:val="auto"/>
              </w:rPr>
            </w:pPr>
          </w:p>
          <w:p w:rsidR="006B6A2D" w:rsidRPr="007F157C" w:rsidP="000E5833">
            <w:pPr>
              <w:pStyle w:val="BodyTextIndent"/>
              <w:numPr>
                <w:ilvl w:val="2"/>
                <w:numId w:val="55"/>
              </w:numPr>
              <w:tabs>
                <w:tab w:val="left" w:pos="653"/>
                <w:tab w:val="clear" w:pos="2340"/>
              </w:tabs>
              <w:ind w:left="653" w:hanging="180"/>
              <w:jc w:val="left"/>
              <w:rPr>
                <w:rFonts w:ascii="Times New Roman" w:hAnsi="Times New Roman" w:cs="Times New Roman"/>
                <w:color w:val="auto"/>
              </w:rPr>
            </w:pPr>
            <w:r w:rsidRPr="007F157C">
              <w:rPr>
                <w:rFonts w:ascii="Times New Roman" w:hAnsi="Times New Roman" w:cs="Times New Roman"/>
                <w:color w:val="auto"/>
              </w:rPr>
              <w:t>v prípade liekov, ktoré sa podávajú po kvapkách, hmotnosťou alebo jednotkami biologickej účinnosti každej účinnej látky v takom počte kvapiek, ktorý zodpovedá 1 ml alebo 1 g prípravku,</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2"/>
                <w:numId w:val="55"/>
              </w:numPr>
              <w:tabs>
                <w:tab w:val="left" w:pos="653"/>
                <w:tab w:val="clear" w:pos="2340"/>
              </w:tabs>
              <w:ind w:left="653" w:hanging="180"/>
              <w:jc w:val="left"/>
              <w:rPr>
                <w:rFonts w:ascii="Times New Roman" w:hAnsi="Times New Roman" w:cs="Times New Roman"/>
                <w:color w:val="auto"/>
              </w:rPr>
            </w:pPr>
            <w:r w:rsidRPr="007F157C">
              <w:rPr>
                <w:rFonts w:ascii="Times New Roman" w:hAnsi="Times New Roman" w:cs="Times New Roman"/>
                <w:color w:val="auto"/>
              </w:rPr>
              <w:t>v prípade sirupov, emulzií, prípravkoch vo forme granulí a iných liekových formách, ktoré sa podávajú v meraných množstvách, hmotnosťou alebo jednotkami biologickej účinnosti každej účinnej látky na jedno merané množstvo.</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1"/>
                <w:numId w:val="56"/>
              </w:numPr>
              <w:tabs>
                <w:tab w:val="left" w:pos="720"/>
              </w:tabs>
              <w:jc w:val="left"/>
              <w:rPr>
                <w:rFonts w:ascii="Times New Roman" w:hAnsi="Times New Roman" w:cs="Times New Roman"/>
                <w:color w:val="auto"/>
              </w:rPr>
            </w:pPr>
            <w:r w:rsidRPr="007F157C">
              <w:rPr>
                <w:rFonts w:ascii="Times New Roman" w:hAnsi="Times New Roman" w:cs="Times New Roman"/>
                <w:color w:val="auto"/>
              </w:rPr>
              <w:t>Účinné látky vo forme zlúčenín alebo derivátov sa kvantitatívne popisujú prostredníctvom ich celkovej hmotnosti a, ak je to potrebné alebo relevantné, prostredníctvom hmotnosti účinnej jednotky alebo jednotiek molekuly.</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numPr>
                <w:ilvl w:val="1"/>
                <w:numId w:val="56"/>
              </w:numPr>
              <w:tabs>
                <w:tab w:val="left" w:pos="720"/>
              </w:tabs>
              <w:jc w:val="left"/>
              <w:rPr>
                <w:rFonts w:ascii="Times New Roman" w:hAnsi="Times New Roman" w:cs="Times New Roman"/>
                <w:color w:val="auto"/>
              </w:rPr>
            </w:pPr>
            <w:r w:rsidRPr="007F157C">
              <w:rPr>
                <w:rFonts w:ascii="Times New Roman" w:hAnsi="Times New Roman" w:cs="Times New Roman"/>
                <w:color w:val="auto"/>
              </w:rPr>
              <w:t>V prípade liekov obsahujúcich akúkoľvek účinnú látku, ktorá je prvý krát predmetom žiadosti o povolenie uvádzať na trh v ktoromkoľvek členskom štáte sa vyhlásenie o kvantitatívnych údajoch účinnej látky, ktorá je soľou alebo hydrátom, systematicky vyjadruje prostredníctvom hmotnosti účinnej jednotky alebo jednotiek v molekule. Kvantitatívne zloženie všetkých následne zaregistrovaných liekov v členských štátoch musí byť v prípade rovnakej účinnej látky vyjadrené rovnakým spôsobom.</w:t>
            </w:r>
          </w:p>
          <w:p w:rsidR="006B6A2D" w:rsidRPr="007F157C" w:rsidP="000E5833">
            <w:pPr>
              <w:pStyle w:val="BodyTextIndent"/>
              <w:ind w:left="0"/>
              <w:jc w:val="left"/>
              <w:rPr>
                <w:rFonts w:ascii="Times New Roman" w:hAnsi="Times New Roman" w:cs="Times New Roman"/>
                <w:color w:val="auto"/>
              </w:rPr>
            </w:pP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b</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c</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6</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0E5833"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7</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 xml:space="preserve">§ 3 </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Kvantitatívne zloženie a jeho vyjadrenie</w:t>
            </w: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rsidP="000E5833">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(I) Kvantitatívnym zložením produktu alebo lieku sa rozumie množstvo všetkých látok liečiv a pomocných látok v jednej dáv</w:t>
            </w:r>
            <w:r w:rsidRPr="007F157C">
              <w:rPr>
                <w:rFonts w:ascii="Times New Roman" w:hAnsi="Times New Roman" w:cs="Times New Roman"/>
              </w:rPr>
              <w:softHyphen/>
              <w:t>ke produktu alebo lieku, alebo v jednom balení produktu alebo lie</w:t>
            </w:r>
            <w:r w:rsidRPr="007F157C">
              <w:rPr>
                <w:rFonts w:ascii="Times New Roman" w:hAnsi="Times New Roman" w:cs="Times New Roman"/>
              </w:rPr>
              <w:softHyphen/>
              <w:t>ku, vyjadrené hmotnosťou alebo biologickou účinnosťou v medzi</w:t>
            </w:r>
            <w:r w:rsidRPr="007F157C">
              <w:rPr>
                <w:rFonts w:ascii="Times New Roman" w:hAnsi="Times New Roman" w:cs="Times New Roman"/>
              </w:rPr>
              <w:softHyphen/>
              <w:t>národných jednotkách.</w:t>
            </w: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rsidP="000E5833">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Jednotky biologickej účinnosti možno používat len pri lát</w:t>
            </w:r>
            <w:r w:rsidRPr="007F157C">
              <w:rPr>
                <w:rFonts w:ascii="Times New Roman" w:hAnsi="Times New Roman" w:cs="Times New Roman"/>
              </w:rPr>
              <w:softHyphen/>
              <w:t>kach alebo liečivách, ktoré nemožno presne chemicky definovat. Ak Svetová zdravotnícka organizácia definovala medzinárodnú jednotku biologickej účinnosti látky alebo liečiva, použije sa táto jednotka; ak medzinárodná jednotka biologickej účinnosti nebola určená, biologická účinnost sa vyjadruje tak, aby jednoznačne in</w:t>
            </w:r>
            <w:r w:rsidRPr="007F157C">
              <w:rPr>
                <w:rFonts w:ascii="Times New Roman" w:hAnsi="Times New Roman" w:cs="Times New Roman"/>
              </w:rPr>
              <w:softHyphen/>
              <w:t>formovala o účinnosti produktu alebo lieku.</w:t>
            </w: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rsidP="000E5833">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Biologická účinnost sa vyjadruje vo vztahu k jednotke hmotnosti a doplní sa, ak ide o</w:t>
            </w: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r w:rsidRPr="007F157C">
              <w:rPr>
                <w:rFonts w:ascii="Times New Roman" w:hAnsi="Times New Roman" w:cs="Times New Roman"/>
              </w:rPr>
              <w:t>a) injekčné prípravky o hmotnosť alebo biologickú účinnosť všetkých látok alebo liečiv obsiahnutých v jednom balení s prih</w:t>
            </w:r>
            <w:r w:rsidRPr="007F157C">
              <w:rPr>
                <w:rFonts w:ascii="Times New Roman" w:hAnsi="Times New Roman" w:cs="Times New Roman"/>
              </w:rPr>
              <w:softHyphen/>
              <w:t>liadnutím na použitel'ný objem, v prípade potreby na objem po re</w:t>
            </w:r>
            <w:r w:rsidRPr="007F157C">
              <w:rPr>
                <w:rFonts w:ascii="Times New Roman" w:hAnsi="Times New Roman" w:cs="Times New Roman"/>
              </w:rPr>
              <w:softHyphen/>
              <w:t>konštitúcii,</w:t>
            </w:r>
          </w:p>
          <w:p w:rsidR="006B6A2D" w:rsidRPr="007F157C">
            <w:pPr>
              <w:numPr>
                <w:ilvl w:val="0"/>
              </w:numPr>
              <w:tabs>
                <w:tab w:val="left" w:pos="0"/>
                <w:tab w:val="right" w:pos="8953"/>
              </w:tabs>
              <w:spacing w:before="48"/>
              <w:ind w:firstLine="0"/>
              <w:jc w:val="both"/>
              <w:rPr>
                <w:rFonts w:ascii="Times New Roman" w:hAnsi="Times New Roman" w:cs="Times New Roman"/>
              </w:rPr>
            </w:pPr>
          </w:p>
          <w:p w:rsidR="006B6A2D" w:rsidRPr="007F157C">
            <w:pPr>
              <w:numPr>
                <w:ilvl w:val="0"/>
              </w:numPr>
              <w:tabs>
                <w:tab w:val="left" w:pos="0"/>
                <w:tab w:val="right" w:pos="8953"/>
              </w:tabs>
              <w:spacing w:before="48"/>
              <w:ind w:firstLine="0"/>
              <w:jc w:val="both"/>
              <w:rPr>
                <w:rFonts w:ascii="Times New Roman" w:hAnsi="Times New Roman" w:cs="Times New Roman"/>
              </w:rPr>
            </w:pPr>
          </w:p>
          <w:p w:rsidR="006B6A2D" w:rsidRPr="007F157C">
            <w:pPr>
              <w:numPr>
                <w:ilvl w:val="0"/>
              </w:numPr>
              <w:tabs>
                <w:tab w:val="left" w:pos="0"/>
                <w:tab w:val="right" w:pos="8953"/>
              </w:tabs>
              <w:spacing w:before="48"/>
              <w:ind w:firstLine="0"/>
              <w:jc w:val="both"/>
              <w:rPr>
                <w:rFonts w:ascii="Times New Roman" w:hAnsi="Times New Roman" w:cs="Times New Roman"/>
              </w:rPr>
            </w:pPr>
            <w:r w:rsidRPr="007F157C">
              <w:rPr>
                <w:rFonts w:ascii="Times New Roman" w:hAnsi="Times New Roman" w:cs="Times New Roman"/>
              </w:rPr>
              <w:t>b) kvapky o hmotnosť alebo biologickú účinnosť všetkých lá</w:t>
            </w:r>
            <w:r w:rsidRPr="007F157C">
              <w:rPr>
                <w:rFonts w:ascii="Times New Roman" w:hAnsi="Times New Roman" w:cs="Times New Roman"/>
              </w:rPr>
              <w:softHyphen/>
              <w:t>tok alebo liečiv obsiahnutých v priemernom počte kvapiek zod</w:t>
            </w:r>
            <w:r w:rsidRPr="007F157C">
              <w:rPr>
                <w:rFonts w:ascii="Times New Roman" w:hAnsi="Times New Roman" w:cs="Times New Roman"/>
              </w:rPr>
              <w:softHyphen/>
              <w:t>povedajúcom 1 ml alebo 1 g produktu alebo lieku,</w:t>
            </w:r>
          </w:p>
          <w:p w:rsidR="006B6A2D" w:rsidRPr="007F157C">
            <w:pPr>
              <w:numPr>
                <w:ilvl w:val="0"/>
              </w:numPr>
              <w:tabs>
                <w:tab w:val="left" w:pos="0"/>
                <w:tab w:val="right" w:pos="8953"/>
              </w:tabs>
              <w:spacing w:before="48"/>
              <w:ind w:firstLine="0"/>
              <w:jc w:val="both"/>
              <w:rPr>
                <w:rFonts w:ascii="Times New Roman" w:hAnsi="Times New Roman" w:cs="Times New Roman"/>
              </w:rPr>
            </w:pPr>
          </w:p>
          <w:p w:rsidR="006B6A2D" w:rsidRPr="007F157C">
            <w:pPr>
              <w:numPr>
                <w:ilvl w:val="0"/>
              </w:numPr>
              <w:tabs>
                <w:tab w:val="left" w:pos="0"/>
                <w:tab w:val="right" w:pos="8953"/>
              </w:tabs>
              <w:spacing w:before="48"/>
              <w:ind w:firstLine="0"/>
              <w:jc w:val="both"/>
              <w:rPr>
                <w:rFonts w:ascii="Times New Roman" w:hAnsi="Times New Roman" w:cs="Times New Roman"/>
              </w:rPr>
            </w:pPr>
            <w:r w:rsidRPr="007F157C">
              <w:rPr>
                <w:rFonts w:ascii="Times New Roman" w:hAnsi="Times New Roman" w:cs="Times New Roman"/>
              </w:rPr>
              <w:t>c) sirupy, emulzie, granuláty a iné liekové formy dávkované odmerkou (objemom) o hmotnosť všetkých látok alebo liečiv v odmerke (objeme).</w:t>
            </w: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r w:rsidRPr="007F157C">
              <w:rPr>
                <w:rFonts w:ascii="Times New Roman" w:hAnsi="Times New Roman" w:cs="Times New Roman"/>
              </w:rPr>
              <w:t>(4) Pri zlúčeninách alebo derivátoch v produkte alebo v lieku sa množstvo látky alebo liečiva vyjadruje údajom o celkovej hmotnosti a údajom o hmotnosti účinnej zložky molekuly látky alebo liečiva.</w:t>
            </w: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rsidP="000E5833">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(5) Ak ide o alergény vyjadruje sa kvantitatívne zloženie jed</w:t>
            </w:r>
            <w:r w:rsidRPr="007F157C">
              <w:rPr>
                <w:rFonts w:ascii="Times New Roman" w:hAnsi="Times New Roman" w:cs="Times New Roman"/>
              </w:rPr>
              <w:softHyphen/>
              <w:t>notkami biologickej účinnosti; ak ide o dobre definovatel'né aler</w:t>
            </w:r>
            <w:r w:rsidRPr="007F157C">
              <w:rPr>
                <w:rFonts w:ascii="Times New Roman" w:hAnsi="Times New Roman" w:cs="Times New Roman"/>
              </w:rPr>
              <w:softHyphen/>
              <w:t>gény, možno koncentráciu vyjadrovať hmotnosťou na jednotku objemu.</w:t>
            </w: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rsidP="000E5833">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(6) Ak ide o rádioaktívne produkty alebo lieky sa vyjadruje ich chemická a rádioaktívna chemická čistota a ich biologický rozdel'ovací pomer.</w:t>
            </w:r>
          </w:p>
          <w:p w:rsidR="000E5833" w:rsidRPr="007F157C">
            <w:pPr>
              <w:numPr>
                <w:ilvl w:val="0"/>
              </w:numPr>
              <w:tabs>
                <w:tab w:val="left" w:pos="0"/>
                <w:tab w:val="right" w:pos="8953"/>
              </w:tabs>
              <w:ind w:firstLine="0"/>
              <w:jc w:val="both"/>
              <w:rPr>
                <w:rFonts w:ascii="Times New Roman" w:hAnsi="Times New Roman" w:cs="Times New Roman"/>
              </w:rPr>
            </w:pPr>
          </w:p>
          <w:p w:rsidR="006B6A2D" w:rsidRPr="007F157C" w:rsidP="000E5833">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(7) Ak ide o rádionuklidy rádioaktivita sa vyjadruje v becqu</w:t>
            </w:r>
            <w:r w:rsidRPr="007F157C">
              <w:rPr>
                <w:rFonts w:ascii="Times New Roman" w:hAnsi="Times New Roman" w:cs="Times New Roman"/>
              </w:rPr>
              <w:softHyphen/>
              <w:t>ereloch Bq.s-1 v danom čase alebo v danej hodine s uvedením ča</w:t>
            </w:r>
            <w:r w:rsidRPr="007F157C">
              <w:rPr>
                <w:rFonts w:ascii="Times New Roman" w:hAnsi="Times New Roman" w:cs="Times New Roman"/>
              </w:rPr>
              <w:softHyphen/>
              <w:t>sového úseku, alebo mernou rádioaktivitou Bq.kg-1, (počet roz</w:t>
            </w:r>
            <w:r w:rsidRPr="007F157C">
              <w:rPr>
                <w:rFonts w:ascii="Times New Roman" w:hAnsi="Times New Roman" w:cs="Times New Roman"/>
              </w:rPr>
              <w:softHyphen/>
              <w:t>padov za 1 sekundu v 1 kg produktu alebo lieku a druh žiarenia).</w:t>
            </w:r>
          </w:p>
          <w:p w:rsidR="006B6A2D" w:rsidRPr="007F157C">
            <w:pPr>
              <w:numPr>
                <w:ilvl w:val="0"/>
              </w:numPr>
              <w:tabs>
                <w:tab w:val="left" w:pos="0"/>
                <w:tab w:val="right" w:pos="8953"/>
              </w:tabs>
              <w:ind w:firstLine="0"/>
              <w:jc w:val="both"/>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pStyle w:val="BodyTextIndent"/>
              <w:numPr>
                <w:ilvl w:val="1"/>
                <w:numId w:val="55"/>
              </w:numPr>
              <w:tabs>
                <w:tab w:val="left" w:pos="1440"/>
              </w:tabs>
              <w:ind w:hanging="1080"/>
              <w:jc w:val="left"/>
              <w:rPr>
                <w:rFonts w:ascii="Times New Roman" w:hAnsi="Times New Roman" w:cs="Times New Roman"/>
                <w:b/>
                <w:bCs/>
                <w:color w:val="auto"/>
              </w:rPr>
            </w:pPr>
            <w:r w:rsidRPr="007F157C">
              <w:rPr>
                <w:rFonts w:ascii="Times New Roman" w:hAnsi="Times New Roman" w:cs="Times New Roman"/>
                <w:b/>
                <w:bCs/>
                <w:color w:val="auto"/>
              </w:rPr>
              <w:t>Vývoj lieku</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Predkladá sa vysvetlenie týkajúce sa výberu zloženia, zložiek a obalu a zamýšľaných funkcií pomocných látok v hotovom lieku. Toto vysvetlenie musí byť podporené vedeckými údajmi o vývoji daného lieku. Musí byť uvedené akékoľvek Predávkovanie s jeho zdôvodnením.</w:t>
            </w:r>
          </w:p>
          <w:p w:rsidR="006B6A2D" w:rsidRPr="007F157C" w:rsidP="000E5833">
            <w:pPr>
              <w:pStyle w:val="BodyTextIndent"/>
              <w:ind w:left="0"/>
              <w:jc w:val="left"/>
              <w:rPr>
                <w:rFonts w:ascii="Times New Roman" w:hAnsi="Times New Roman" w:cs="Times New Roman"/>
                <w:color w:val="auto"/>
              </w:rPr>
            </w:pP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8</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0"/>
                <w:tab w:val="right" w:pos="8953"/>
              </w:tabs>
              <w:ind w:firstLine="0"/>
              <w:jc w:val="both"/>
              <w:rPr>
                <w:rFonts w:ascii="Times New Roman" w:hAnsi="Times New Roman" w:cs="Times New Roman"/>
              </w:rPr>
            </w:pPr>
          </w:p>
          <w:p w:rsidR="006B6A2D" w:rsidRPr="007F157C" w:rsidP="000E5833">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(8) Výber látok a liečiv a ich množstvo, výber vnútorného oba</w:t>
            </w:r>
            <w:r w:rsidRPr="007F157C">
              <w:rPr>
                <w:rFonts w:ascii="Times New Roman" w:hAnsi="Times New Roman" w:cs="Times New Roman"/>
              </w:rPr>
              <w:softHyphen/>
              <w:t>lu a funkcia pomocných látok v produkte alebo lieku sa vysvetľu</w:t>
            </w:r>
            <w:r w:rsidRPr="007F157C">
              <w:rPr>
                <w:rFonts w:ascii="Times New Roman" w:hAnsi="Times New Roman" w:cs="Times New Roman"/>
              </w:rPr>
              <w:softHyphen/>
              <w:t>je a odôvodňuje vedecky získanými údajmi počas vývoja produk</w:t>
            </w:r>
            <w:r w:rsidRPr="007F157C">
              <w:rPr>
                <w:rFonts w:ascii="Times New Roman" w:hAnsi="Times New Roman" w:cs="Times New Roman"/>
              </w:rPr>
              <w:softHyphen/>
              <w:t>tu alebo lieku. Odôvodňuje sa aj zámemé navýšenie dávky látky v produkte alebo liečiva v lieku pri výrobe a dôvody jej navýše</w:t>
            </w:r>
            <w:r w:rsidRPr="007F157C">
              <w:rPr>
                <w:rFonts w:ascii="Times New Roman" w:hAnsi="Times New Roman" w:cs="Times New Roman"/>
              </w:rPr>
              <w:softHyphen/>
              <w:t>nia.</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pStyle w:val="BodyTextIndent"/>
              <w:numPr>
                <w:ilvl w:val="0"/>
                <w:numId w:val="55"/>
              </w:numPr>
              <w:tabs>
                <w:tab w:val="left" w:pos="720"/>
              </w:tabs>
              <w:jc w:val="left"/>
              <w:rPr>
                <w:rFonts w:ascii="Times New Roman" w:hAnsi="Times New Roman" w:cs="Times New Roman"/>
                <w:color w:val="auto"/>
              </w:rPr>
            </w:pPr>
            <w:r w:rsidRPr="007F157C">
              <w:rPr>
                <w:rFonts w:ascii="Times New Roman" w:hAnsi="Times New Roman" w:cs="Times New Roman"/>
                <w:color w:val="auto"/>
              </w:rPr>
              <w:t>POPIS VÝROBNÉHO POSTUPU</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ind w:left="0"/>
              <w:jc w:val="left"/>
              <w:rPr>
                <w:rFonts w:ascii="Times New Roman" w:hAnsi="Times New Roman" w:cs="Times New Roman"/>
                <w:color w:val="auto"/>
              </w:rPr>
            </w:pPr>
            <w:r w:rsidRPr="007F157C">
              <w:rPr>
                <w:rFonts w:ascii="Times New Roman" w:hAnsi="Times New Roman" w:cs="Times New Roman"/>
                <w:color w:val="auto"/>
              </w:rPr>
              <w:t>Popis výrobného postupu sprevádzajúci žiadosť o povolenie uvádzať na trh podľa článku 12(3)(d) musí byť vypracovaný spôsobom, ktorý ponúka primeraný prehľad povahy použitých operácií.</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ind w:left="0"/>
              <w:jc w:val="left"/>
              <w:rPr>
                <w:rFonts w:ascii="Times New Roman" w:hAnsi="Times New Roman" w:cs="Times New Roman"/>
                <w:color w:val="auto"/>
              </w:rPr>
            </w:pPr>
            <w:r w:rsidRPr="007F157C">
              <w:rPr>
                <w:rFonts w:ascii="Times New Roman" w:hAnsi="Times New Roman" w:cs="Times New Roman"/>
                <w:color w:val="auto"/>
              </w:rPr>
              <w:t>Popis musí preto obsahovať aspoň:</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uvedenie rozličných etáp výroby, aby bolo možné posúdiť, či procesy využité v rámci výroby danej liekovej formy mohli spôsobiť nežiaducu zmenu zložiek,</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v prípade nepretržitej výroby, úplné údaje týkajúce sa preventívnych opatrení, ktoré sa vykonali s cieľom zabezpečiť rovnorodosť hotového lieku,</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skutočný výrobný vzorec, s kvantitatívnymi údajmi o všetkých použitých látkach, pričom množstvá pomocných látok sa však v rozsahu, v ktorom je to nevyhnutné vzhľadom na príslušnú liekovú formu, udávajú približne; uvádzajú sa akékoľvek látky, ktoré môžu počas výroby zmiznúť; uvádza sa akékoľvek predávkovanie účinných látok, spolu s jeho zdôvodnením,</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vyhlásenie o fázach výroby, v ktorých sa vykonáva odber vzoriek s cieľom priebežných kontrolných skúšaní, ak ostatné údaje uvedené v sprievodných dokumentoch žiadosti preukazujú, že akéto skúšania sú pre kontrolu kvality hotového lieku nevyhnutné,</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pokusné štúdie legalizujúce výrobný postup v prípade použitia neštandardných výrobných metód, alebo ak je to pre príslušný liek kritické,</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v prípade sterilných liekov, údaje o použitých sterilizačných procesoch a/alebo aseptických postupoch.</w:t>
            </w:r>
          </w:p>
          <w:p w:rsidR="006B6A2D" w:rsidRPr="007F157C" w:rsidP="000E5833">
            <w:pPr>
              <w:pStyle w:val="BodyTextIndent"/>
              <w:ind w:left="0"/>
              <w:jc w:val="left"/>
              <w:rPr>
                <w:rFonts w:ascii="Times New Roman" w:hAnsi="Times New Roman" w:cs="Times New Roman"/>
                <w:color w:val="auto"/>
              </w:rPr>
            </w:pP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 4</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Opis spôsobu výroby</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Spôsob výroby produktu alebo lieku, ktorý sa hodnotí pri farmaceutickom skúšaní, sa preukazuje opisom</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a) výrobných stupňov tak, aby bolo možno posúdiť, či postu</w:t>
            </w:r>
            <w:r w:rsidRPr="007F157C">
              <w:rPr>
                <w:rFonts w:ascii="Times New Roman" w:hAnsi="Times New Roman" w:cs="Times New Roman"/>
              </w:rPr>
              <w:softHyphen/>
              <w:t>py použité pri výrobe produktu alebo lieku nemôžu zapríčiniť zmenu jeho zložiek,</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b) všetkých údajov o rovnorodosti produktu alebo lieku, ak sa vyrába kontinuálnym spôsobom,</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c) výrobného predpisu s kvantitatívnymi údajmi o všetkých použitých surovinách, ktoré sa v produkte alebo v lieku nachádza</w:t>
            </w:r>
            <w:r w:rsidRPr="007F157C">
              <w:rPr>
                <w:rFonts w:ascii="Times New Roman" w:hAnsi="Times New Roman" w:cs="Times New Roman"/>
              </w:rPr>
              <w:softHyphen/>
              <w:t>jú; vyznačuje sa a odôvodňuje každé zvýšenie dávky látky alebo liečiva,</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d) výrobných stupňov,  pri ktorých sa odoberajú vzorky na kontrolu kvality,</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e) experimentálnej štúdie validácie výrobného postupu alebo výrobného stupňa ak ide o málo známy (neštandardný) spôsob výrobného postupu, alebo ak takýto výrobný postup tvorí základ výroby,</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f) aseptických postupov alebo postupov sterilizácie použitých pri výrobe sterilných produktov alebo liekov,</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g) spôsobu výroby súprav rádioaktívnych produktov alebo liekov s uvedením všetkých postupov, ktoré je potrebné vyko</w:t>
            </w:r>
            <w:r w:rsidRPr="007F157C">
              <w:rPr>
                <w:rFonts w:ascii="Times New Roman" w:hAnsi="Times New Roman" w:cs="Times New Roman"/>
              </w:rPr>
              <w:softHyphen/>
              <w:t>nať pri výrobe rádioaktívneho produktu alebo lieku,</w:t>
            </w: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h) spôsobu výroby rádioaktívnych nuklidov aj s uvedením jadrových reakcií.</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Ak žiadateľ o registráciu lieku nie je výrobcom suroviny, ktorá nie je opísaná v liekopise, alebo suroviny opísanej v lieko</w:t>
            </w:r>
            <w:r w:rsidRPr="007F157C">
              <w:rPr>
                <w:rFonts w:ascii="Times New Roman" w:hAnsi="Times New Roman" w:cs="Times New Roman"/>
              </w:rPr>
              <w:softHyphen/>
              <w:t>pise ale vyrobenej postupom, po ktorom sa v nej môžu vyskytnúť nečistoty, ktoré nie sú uvedené v liekopise, k žiadosti o registrá</w:t>
            </w:r>
            <w:r w:rsidRPr="007F157C">
              <w:rPr>
                <w:rFonts w:ascii="Times New Roman" w:hAnsi="Times New Roman" w:cs="Times New Roman"/>
              </w:rPr>
              <w:softHyphen/>
              <w:t>ciu lieku predloží Štátnemu ústavu pre kontrolu liečiv (d'alej len "štátny ústav") alebo Ústavu štátnej kontroly veterinárnych bio</w:t>
            </w:r>
            <w:r w:rsidRPr="007F157C">
              <w:rPr>
                <w:rFonts w:ascii="Times New Roman" w:hAnsi="Times New Roman" w:cs="Times New Roman"/>
              </w:rPr>
              <w:softHyphen/>
              <w:t>preparátov a liečiv (d'alej len "ústav kontroly veterinárnych lie</w:t>
            </w:r>
            <w:r w:rsidRPr="007F157C">
              <w:rPr>
                <w:rFonts w:ascii="Times New Roman" w:hAnsi="Times New Roman" w:cs="Times New Roman"/>
              </w:rPr>
              <w:softHyphen/>
              <w:t>čiv") podrobný opis výrobných postupov, kontroly kvality počas výroby a validáciu postupov, ktoré vykonal výrobca suroviny.</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Ak výrobca suroviny uvedenej v odseku 2 vykoná zmenu výrobného postupu alebo špecifikácií suroviny informuje o tom žiadateľa o registráciu lieku. Žiadateľ o registráciu informuje o tom štátny ústav alebo ústav kontroly veterinárnych liečiv podl'a pôsobnosti. K informácii pripojí dokumentáciu o vykonaných zmenách.</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pStyle w:val="BodyTextIndent"/>
              <w:numPr>
                <w:ilvl w:val="0"/>
                <w:numId w:val="55"/>
              </w:numPr>
              <w:tabs>
                <w:tab w:val="left" w:pos="720"/>
              </w:tabs>
              <w:jc w:val="left"/>
              <w:rPr>
                <w:rFonts w:ascii="Times New Roman" w:hAnsi="Times New Roman" w:cs="Times New Roman"/>
                <w:color w:val="auto"/>
              </w:rPr>
            </w:pPr>
            <w:r w:rsidRPr="007F157C">
              <w:rPr>
                <w:rFonts w:ascii="Times New Roman" w:hAnsi="Times New Roman" w:cs="Times New Roman"/>
                <w:color w:val="auto"/>
              </w:rPr>
              <w:t>KONTROLA SUROVÍN</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1"/>
                <w:numId w:val="55"/>
              </w:numPr>
              <w:tabs>
                <w:tab w:val="left" w:pos="1440"/>
              </w:tabs>
              <w:ind w:left="720"/>
              <w:jc w:val="left"/>
              <w:rPr>
                <w:rFonts w:ascii="Times New Roman" w:hAnsi="Times New Roman" w:cs="Times New Roman"/>
                <w:color w:val="auto"/>
              </w:rPr>
            </w:pPr>
            <w:r w:rsidRPr="007F157C">
              <w:rPr>
                <w:rFonts w:ascii="Times New Roman" w:hAnsi="Times New Roman" w:cs="Times New Roman"/>
                <w:color w:val="auto"/>
              </w:rPr>
              <w:t>Pre potreby tohto odseku sa pod pojmom „suroviny“ rozumejú všetky zložky príslušného lieku a, ak je to potrebné, jeho obalu, tak, ako je to uvedené v bode 1 oddielu A vyššie.</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V prípade:</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numPr>
                <w:ilvl w:val="2"/>
                <w:numId w:val="55"/>
              </w:numPr>
              <w:tabs>
                <w:tab w:val="left" w:pos="543"/>
                <w:tab w:val="clear" w:pos="2340"/>
              </w:tabs>
              <w:ind w:left="543" w:hanging="180"/>
              <w:jc w:val="left"/>
              <w:rPr>
                <w:rFonts w:ascii="Times New Roman" w:hAnsi="Times New Roman" w:cs="Times New Roman"/>
                <w:color w:val="auto"/>
              </w:rPr>
            </w:pPr>
            <w:r w:rsidRPr="007F157C">
              <w:rPr>
                <w:rFonts w:ascii="Times New Roman" w:hAnsi="Times New Roman" w:cs="Times New Roman"/>
                <w:color w:val="auto"/>
              </w:rPr>
              <w:t>akejkoľvek účinnej látky neuvedenej v Európskom liekopise alebo v liekopise ktoréhokoľvek členského štátu,</w:t>
            </w:r>
          </w:p>
          <w:p w:rsidR="006B6A2D" w:rsidRPr="007F157C" w:rsidP="000E5833">
            <w:pPr>
              <w:pStyle w:val="BodyTextIndent"/>
              <w:ind w:left="1980"/>
              <w:jc w:val="left"/>
              <w:rPr>
                <w:rFonts w:ascii="Times New Roman" w:hAnsi="Times New Roman" w:cs="Times New Roman"/>
                <w:color w:val="auto"/>
              </w:rPr>
            </w:pPr>
          </w:p>
          <w:p w:rsidR="006B6A2D" w:rsidRPr="007F157C" w:rsidP="000E5833">
            <w:pPr>
              <w:pStyle w:val="BodyTextIndent"/>
              <w:numPr>
                <w:ilvl w:val="2"/>
                <w:numId w:val="55"/>
              </w:numPr>
              <w:tabs>
                <w:tab w:val="left" w:pos="543"/>
                <w:tab w:val="clear" w:pos="2340"/>
              </w:tabs>
              <w:ind w:left="543" w:hanging="180"/>
              <w:jc w:val="left"/>
              <w:rPr>
                <w:rFonts w:ascii="Times New Roman" w:hAnsi="Times New Roman" w:cs="Times New Roman"/>
                <w:color w:val="auto"/>
              </w:rPr>
            </w:pPr>
            <w:r w:rsidRPr="007F157C">
              <w:rPr>
                <w:rFonts w:ascii="Times New Roman" w:hAnsi="Times New Roman" w:cs="Times New Roman"/>
                <w:color w:val="auto"/>
              </w:rPr>
              <w:t>akejkoľvek účinnej látky uvedenej v Európskom liekopise alebo v liekopise ktoréhokoľvek členského štátu, pripravenej postupom, pri ktorom je pravdepodobný vznik nečistôt neuvedených v monografii liekopisu a pre ktorú príslušná monografia nespĺňa podmienky na zodpovedajúcu kontrolu jej kvality,</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ktorú vyrába osoba iná ako žiadateľ, môže žiadateľ zariadiť, aby podrobný popis výrobného postupu, kontrol počas výroby a schvaľovacieho procesu dodal príslušným orgánom priamo výrobca danej účinnej látky. V takomto prípade však výrobca musí poskytnúť žiadateľovi všetky údaje, ktoré môžu byť pre žiadateľa potrebné na to, aby za príslušný liek prevzal zodpovednosť. Výrobca písomne potvrdí žiadateľovi, že zabezpečí rovnorodosť jednotlivých šarží a nebude meniť výrobný postup alebo výrobné parametre bez toho, aby informoval žiadateľa. Dokumenty a údaje týkajúce sa takejto žiadosti o zmenu sa doručia príslušným orgánom.</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Údaje a dokumenty sprevádzajúce žiadosť o povolenie uvádzať na trh podľa článku 12(3)(i) a (j) a článku 13(1) musia obsahovať výsledky skúšaní, vrátane analýz šarží, najmä z hľadiska účinných látok, týkajúcich sa kontroly kvality všetkých použitých zložiek. Odovzdávajú sa podľa nasledovných ustanovení.</w:t>
            </w: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Ak žiadateľ o registráciu lieku nie je výrobcom suroviny, ktorá nie je opísaná v liekopise, alebo suroviny opísanej v lieko</w:t>
            </w:r>
            <w:r w:rsidRPr="007F157C">
              <w:rPr>
                <w:rFonts w:ascii="Times New Roman" w:hAnsi="Times New Roman" w:cs="Times New Roman"/>
              </w:rPr>
              <w:softHyphen/>
              <w:t>pise ale vyrobenej postupom, po ktorom sa v nej môžu vyskytnúť nečistoty, ktoré nie sú uvedené v liekopise, k žiadosti o registrá</w:t>
            </w:r>
            <w:r w:rsidRPr="007F157C">
              <w:rPr>
                <w:rFonts w:ascii="Times New Roman" w:hAnsi="Times New Roman" w:cs="Times New Roman"/>
              </w:rPr>
              <w:softHyphen/>
              <w:t>ciu lieku predloží Štátnemu ústavu pre kontrolu liečiv (d'alej len "štátny ústav") alebo Ústavu štátnej kontroly veterinárnych bio</w:t>
            </w:r>
            <w:r w:rsidRPr="007F157C">
              <w:rPr>
                <w:rFonts w:ascii="Times New Roman" w:hAnsi="Times New Roman" w:cs="Times New Roman"/>
              </w:rPr>
              <w:softHyphen/>
              <w:t>preparátov a liečiv (d'alej len "ústav kontroly veterinárnych lie</w:t>
            </w:r>
            <w:r w:rsidRPr="007F157C">
              <w:rPr>
                <w:rFonts w:ascii="Times New Roman" w:hAnsi="Times New Roman" w:cs="Times New Roman"/>
              </w:rPr>
              <w:softHyphen/>
              <w:t>čiv") podrobný opis výrobných postupov, kontroly kvality počas výroby a validáciu postupov, ktoré vykonal výrobca suroviny.</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Ak výrobca suroviny uvedenej v odseku 2 vykoná zmenu výrobného postupu alebo špecifikácií suroviny informuje o tom žiadateľa o registráciu lieku. Žiadateľ o registráciu informuje o tom štátny ústav alebo ústav kontroly veterinárnych liečiv podl'a pôsobnosti. K informácii pripojí dokumentáciu o vykonaných zmenách.</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pStyle w:val="BodyTextIndent"/>
              <w:numPr>
                <w:ilvl w:val="1"/>
                <w:numId w:val="58"/>
              </w:numPr>
              <w:tabs>
                <w:tab w:val="left" w:pos="360"/>
              </w:tabs>
              <w:ind w:firstLine="0"/>
              <w:jc w:val="left"/>
              <w:rPr>
                <w:rFonts w:ascii="Times New Roman" w:hAnsi="Times New Roman" w:cs="Times New Roman"/>
                <w:color w:val="auto"/>
              </w:rPr>
            </w:pPr>
            <w:r w:rsidRPr="007F157C">
              <w:rPr>
                <w:rFonts w:ascii="Times New Roman" w:hAnsi="Times New Roman" w:cs="Times New Roman"/>
                <w:color w:val="auto"/>
              </w:rPr>
              <w:t>Suroviny uvedené v liekopisoch</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Na všetky látky uvedené v Európskom liekopise sa vzťahujú monografie uvedené v tomto liekopise.</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V prípade iných látok môže každý členský štát pre lieky vyrábané na jeho území vyžadovať dodržiavanie svojho vlastného národného liekopisu.</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Zložky, ktoré spĺňajú podmienky Európskeho liekopisu alebo liekopisu niektorého z členských štátov sa považujú za zložky, ktoré dostatočne spĺňajú ustanovenia článku 12(3)(i). V takomto prípade možno popis analytických postupov nahradiť podrobným odkazom na príslušný liekopis.</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Ak však bola akákoľvek surovina uvedená v Európskom liekopise alebo v liekopise ktoréhokoľvek členského štátu pripravená postupom, pri ktorom je pravdepodobný vznik nečistôt, ktoré sa neuvádzajú v monografii daného liekopisu, musia sa tieto nečistoty uviesť spolu s ich maximálnymi limitmi odchýlok, ako aj popisom vhodného skúšobného postupu.</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Farbivá musia v každom prípade spĺňať požiadavky smernice rady 78/25/EHS.</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Rutinné skúšania vykonávané pre každú šaržu surovín musia byť zhodné so skúšaniami uvedenými v žiadosti o povolenie uvádzať na trh. Ak sa použijú skúšania, iné, než tie, ktoré sú uvedené v príslušnom liekopise, musí byť predložený dôkaz o tom, že suroviny spĺňajú požiadavky na kvalitu daného liekopisu.</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V prípadoch, kedy špecifikácia uvedená v ktorejkoľvek monografii Európskom liekopise alebo národnom liekopise ktoréhokoľvek členského štátu môže byť z hľadiska zabezpečenia kvality danej látky nepostačujúca, môžu príslušné orgány požiadať držiteľa povolenia o vhodnejšie špecifikácie.</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Príslušné orgány upovedomia orgány zodpovedné za príslušný liekopis. Majiteľ povolenia oznámi orgánom zodpovedným za príslušný liekopis údaje o údajnej nedostatočnosti a použité dodatočné špecifikácie.</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V prípadoch, kedy akákoľvek surovina nie je popísaná v Európskom liekopise ani v liekopise ktoréhokoľvek členského štátu, možno akceptovať súlad s monografiou liekopisu tretej krajiny; v takýchto prípadoch odovzdá žiadateľ kópiu príslušnej monografie, sprevádzanú, kde je to potrebné, legalizáciou skúšobných postupov uvedených v danej monografii a, podľa potreby, prekladom.</w:t>
            </w: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 5</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Požiadavky na kontrolu surovín zaradených do liekopisu</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a použitých pri výrobe produktu alebo lieku určeného na farmaceutické skúšanie</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Pri kontrole surovín použitých pri výrobe produktu alebo lieku určeného na farmaceutické skúšanie sa vykonávajú skúšky podľa liekopisu.</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Ak</w:t>
            </w:r>
            <w:r w:rsidRPr="007F157C">
              <w:rPr>
                <w:rFonts w:ascii="Times New Roman" w:hAnsi="Times New Roman" w:cs="Times New Roman"/>
                <w:b/>
              </w:rPr>
              <w:t xml:space="preserve"> </w:t>
            </w:r>
            <w:r w:rsidRPr="007F157C">
              <w:rPr>
                <w:rFonts w:ascii="Times New Roman" w:hAnsi="Times New Roman" w:cs="Times New Roman"/>
              </w:rPr>
              <w:t>surovina nie je opísaná v liekopise uvedenom v § 1 ods. 2, možno vykonať skúšky opísané v inom liekopise; v ta</w:t>
            </w:r>
            <w:r w:rsidRPr="007F157C">
              <w:rPr>
                <w:rFonts w:ascii="Times New Roman" w:hAnsi="Times New Roman" w:cs="Times New Roman"/>
              </w:rPr>
              <w:softHyphen/>
              <w:t>komto prípade sa preukazuje, či surovina spĺňa požiadavky na kvalitu podľa tohto liekopisu a prikladá sa aj kópia liekopisného článku s validáciou analytického postupu v slovenskom jazyku.</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Ak je surovina, ktorá je zaradená do liekopisu vyrobená po</w:t>
            </w:r>
            <w:r w:rsidRPr="007F157C">
              <w:rPr>
                <w:rFonts w:ascii="Times New Roman" w:hAnsi="Times New Roman" w:cs="Times New Roman"/>
              </w:rPr>
              <w:softHyphen/>
              <w:t>stupom, po ktorom sa môžu v produkte alebo v lieku vyskytnúť ne</w:t>
            </w:r>
            <w:r w:rsidRPr="007F157C">
              <w:rPr>
                <w:rFonts w:ascii="Times New Roman" w:hAnsi="Times New Roman" w:cs="Times New Roman"/>
              </w:rPr>
              <w:softHyphen/>
              <w:t>čistoty, ktorých kontrola nie je uvedená v liekopise, tieto nečistoty sa v dokumentácii uvádzajú spolu s uvedením prípustných limitov a s opisom navrhovaného analytického postupu ich kontroly.</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Ak požiadavky na kontrolu surovín uvedené v liekopise nepostačujú na zabezpečenie kvality produktu alebo lieku, môže štátny ústav alebo ústav kontroly veterinárnych liečiv, podl'a pôsobnosti požadovať od žiadateľa o registráciu lieku vhodnejšiu špecifikáciu.</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(5) Žiadateľ o registráciu lieku poskytne štátnemu ústavu, ústavu kontroly veterinárnych liečiv a orgánom iných krajín zod</w:t>
            </w:r>
            <w:r w:rsidRPr="007F157C">
              <w:rPr>
                <w:rFonts w:ascii="Times New Roman" w:hAnsi="Times New Roman" w:cs="Times New Roman"/>
              </w:rPr>
              <w:softHyphen/>
              <w:t>povedným za príslušný liekopis informáciu o tom, že na účely re</w:t>
            </w:r>
            <w:r w:rsidRPr="007F157C">
              <w:rPr>
                <w:rFonts w:ascii="Times New Roman" w:hAnsi="Times New Roman" w:cs="Times New Roman"/>
              </w:rPr>
              <w:softHyphen/>
              <w:t>gistrácie lieku v Slovenskej republike predmetný liekopisný člá</w:t>
            </w:r>
            <w:r w:rsidRPr="007F157C">
              <w:rPr>
                <w:rFonts w:ascii="Times New Roman" w:hAnsi="Times New Roman" w:cs="Times New Roman"/>
              </w:rPr>
              <w:softHyphen/>
              <w:t>nok nevyhovuje a zároveň im oznámi, ktoré doplňujúce špecifi</w:t>
            </w:r>
            <w:r w:rsidRPr="007F157C">
              <w:rPr>
                <w:rFonts w:ascii="Times New Roman" w:hAnsi="Times New Roman" w:cs="Times New Roman"/>
              </w:rPr>
              <w:softHyphen/>
              <w:t>kácie sa od neho požadujú.</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pStyle w:val="BodyTextIndent"/>
              <w:numPr>
                <w:ilvl w:val="1"/>
                <w:numId w:val="58"/>
              </w:numPr>
              <w:tabs>
                <w:tab w:val="left" w:pos="360"/>
              </w:tabs>
              <w:ind w:firstLine="0"/>
              <w:jc w:val="left"/>
              <w:rPr>
                <w:rFonts w:ascii="Times New Roman" w:hAnsi="Times New Roman" w:cs="Times New Roman"/>
                <w:color w:val="auto"/>
              </w:rPr>
            </w:pPr>
            <w:r w:rsidRPr="007F157C">
              <w:rPr>
                <w:rFonts w:ascii="Times New Roman" w:hAnsi="Times New Roman" w:cs="Times New Roman"/>
                <w:color w:val="auto"/>
              </w:rPr>
              <w:t xml:space="preserve">Suroviny neuvedené v liekopise </w:t>
            </w:r>
          </w:p>
          <w:p w:rsidR="006B6A2D" w:rsidRPr="007F157C" w:rsidP="000E5833">
            <w:pPr>
              <w:pStyle w:val="BodyTextIndent"/>
              <w:ind w:left="180"/>
              <w:jc w:val="left"/>
              <w:rPr>
                <w:rFonts w:ascii="Times New Roman" w:hAnsi="Times New Roman" w:cs="Times New Roman"/>
                <w:color w:val="auto"/>
              </w:rPr>
            </w:pPr>
          </w:p>
          <w:p w:rsidR="006B6A2D" w:rsidRPr="007F157C" w:rsidP="000E5833">
            <w:pPr>
              <w:pStyle w:val="BodyTextIndent"/>
              <w:ind w:left="180"/>
              <w:jc w:val="left"/>
              <w:rPr>
                <w:rFonts w:ascii="Times New Roman" w:hAnsi="Times New Roman" w:cs="Times New Roman"/>
                <w:color w:val="auto"/>
              </w:rPr>
            </w:pPr>
          </w:p>
          <w:p w:rsidR="006B6A2D" w:rsidRPr="007F157C" w:rsidP="000E5833">
            <w:pPr>
              <w:pStyle w:val="BodyTextIndent"/>
              <w:ind w:left="180"/>
              <w:jc w:val="left"/>
              <w:rPr>
                <w:rFonts w:ascii="Times New Roman" w:hAnsi="Times New Roman" w:cs="Times New Roman"/>
                <w:color w:val="auto"/>
              </w:rPr>
            </w:pPr>
          </w:p>
          <w:p w:rsidR="006B6A2D" w:rsidRPr="007F157C" w:rsidP="000E5833">
            <w:pPr>
              <w:pStyle w:val="BodyTextIndent"/>
              <w:ind w:left="180"/>
              <w:jc w:val="left"/>
              <w:rPr>
                <w:rFonts w:ascii="Times New Roman" w:hAnsi="Times New Roman" w:cs="Times New Roman"/>
                <w:color w:val="auto"/>
              </w:rPr>
            </w:pPr>
          </w:p>
          <w:p w:rsidR="006B6A2D" w:rsidRPr="007F157C" w:rsidP="000E5833">
            <w:pPr>
              <w:pStyle w:val="BodyTextIndent"/>
              <w:ind w:left="180"/>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Zložky, ktoré nie sú uvedené v žiadnom  liekopise, sa popisujú vo forme monografie pod týmito záhlaviami:</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numPr>
                <w:ilvl w:val="0"/>
                <w:numId w:val="59"/>
              </w:numPr>
              <w:tabs>
                <w:tab w:val="left" w:pos="1080"/>
              </w:tabs>
              <w:jc w:val="left"/>
              <w:rPr>
                <w:rFonts w:ascii="Times New Roman" w:hAnsi="Times New Roman" w:cs="Times New Roman"/>
                <w:color w:val="auto"/>
              </w:rPr>
            </w:pPr>
            <w:r w:rsidRPr="007F157C">
              <w:rPr>
                <w:rFonts w:ascii="Times New Roman" w:hAnsi="Times New Roman" w:cs="Times New Roman"/>
                <w:color w:val="auto"/>
              </w:rPr>
              <w:t>názov látky, podľa požiadaviek bodu 2 oddielu A, sa doplní akýmikoľvek obchodnými alebo vedeckými synonymami;</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numPr>
                <w:ilvl w:val="0"/>
                <w:numId w:val="59"/>
              </w:numPr>
              <w:tabs>
                <w:tab w:val="left" w:pos="1080"/>
              </w:tabs>
              <w:jc w:val="left"/>
              <w:rPr>
                <w:rFonts w:ascii="Times New Roman" w:hAnsi="Times New Roman" w:cs="Times New Roman"/>
                <w:color w:val="auto"/>
              </w:rPr>
            </w:pPr>
            <w:r w:rsidRPr="007F157C">
              <w:rPr>
                <w:rFonts w:ascii="Times New Roman" w:hAnsi="Times New Roman" w:cs="Times New Roman"/>
                <w:color w:val="auto"/>
              </w:rPr>
              <w:t>definícia látky, vyjadrená vo forme podobnej formám používaným v Európskom liekopise, musí byť sprevádzaná akýmikoľvek nevyhnutnými vysvetľujúcimi dôkazmi, najmä, kde je to vhodné, dôkazmi týkajúcimi sa molekulárnej štruktúry; definícia musí byť sprevádzaná vhodným popisom spôsobu syntézy; ak látky možno popísať iba prostredníctvom ich výrobného postupu, popis musí byť dostatočne podrobný, aby charakterizoval látku, ktorá je stála vzhľadom na jej zložky, ako aj jej účinky;</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0"/>
                <w:numId w:val="59"/>
              </w:numPr>
              <w:tabs>
                <w:tab w:val="left" w:pos="1080"/>
              </w:tabs>
              <w:jc w:val="left"/>
              <w:rPr>
                <w:rFonts w:ascii="Times New Roman" w:hAnsi="Times New Roman" w:cs="Times New Roman"/>
                <w:color w:val="auto"/>
              </w:rPr>
            </w:pPr>
            <w:r w:rsidRPr="007F157C">
              <w:rPr>
                <w:rFonts w:ascii="Times New Roman" w:hAnsi="Times New Roman" w:cs="Times New Roman"/>
                <w:color w:val="auto"/>
              </w:rPr>
              <w:t>metódy identifikácie možno popísať vo forme úplných výrobných techník používaných na výrobu danej látky a vo forme skúšaní, ktoré sa majú vykonať ako rutinná záležitosť;</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0"/>
                <w:numId w:val="59"/>
              </w:numPr>
              <w:tabs>
                <w:tab w:val="left" w:pos="1080"/>
              </w:tabs>
              <w:jc w:val="left"/>
              <w:rPr>
                <w:rFonts w:ascii="Times New Roman" w:hAnsi="Times New Roman" w:cs="Times New Roman"/>
                <w:color w:val="auto"/>
              </w:rPr>
            </w:pPr>
            <w:r w:rsidRPr="007F157C">
              <w:rPr>
                <w:rFonts w:ascii="Times New Roman" w:hAnsi="Times New Roman" w:cs="Times New Roman"/>
                <w:color w:val="auto"/>
              </w:rPr>
              <w:t>skúšania čistoty sa popisujú vo vzťahu k celkovému množstvu predpokladateľných nečistôt, najmä tých, ktoré môžu mať škodlivý účinok a, ak je to potrebné, tých, ktoré vzhľadom na kombináciu látok, na ktoré sa žiadosť vzťahuje, môžu nežiaduco ovplyvniť stálosť príslušného lieku alebo skresliť výsledky analýz;</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0"/>
                <w:numId w:val="59"/>
              </w:numPr>
              <w:tabs>
                <w:tab w:val="left" w:pos="1080"/>
              </w:tabs>
              <w:jc w:val="left"/>
              <w:rPr>
                <w:rFonts w:ascii="Times New Roman" w:hAnsi="Times New Roman" w:cs="Times New Roman"/>
                <w:color w:val="auto"/>
              </w:rPr>
            </w:pPr>
            <w:r w:rsidRPr="007F157C">
              <w:rPr>
                <w:rFonts w:ascii="Times New Roman" w:hAnsi="Times New Roman" w:cs="Times New Roman"/>
                <w:color w:val="auto"/>
              </w:rPr>
              <w:t>v prípade zložených látok rastlinného alebo živočíšneho pôvodu je nutné rozlišovať medzi prípadom, kedy nutnosť chemickej, fyzikálnej alebo biologickej kontroly účinných zložiek spôsobuje viacero farmakologických účinkov a prípadmi, látok, ktoré obsahujú jednu alebo viacero skupín účinných látok s podobným účinkom, v prípade ktorých možno akceptovať jeden úhrnný skúšobný postup;</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0"/>
                <w:numId w:val="59"/>
              </w:numPr>
              <w:tabs>
                <w:tab w:val="left" w:pos="1080"/>
              </w:tabs>
              <w:jc w:val="left"/>
              <w:rPr>
                <w:rFonts w:ascii="Times New Roman" w:hAnsi="Times New Roman" w:cs="Times New Roman"/>
                <w:color w:val="auto"/>
              </w:rPr>
            </w:pPr>
            <w:r w:rsidRPr="007F157C">
              <w:rPr>
                <w:rFonts w:ascii="Times New Roman" w:hAnsi="Times New Roman" w:cs="Times New Roman"/>
                <w:color w:val="auto"/>
              </w:rPr>
              <w:t>pri použití materiálov živočíšneho pôvodu sa popíšu opatrenia na zabezpečenie neprítomnosti potenciálne patogénnych činiteľov;</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0"/>
                <w:numId w:val="59"/>
              </w:numPr>
              <w:tabs>
                <w:tab w:val="left" w:pos="1080"/>
              </w:tabs>
              <w:jc w:val="left"/>
              <w:rPr>
                <w:rFonts w:ascii="Times New Roman" w:hAnsi="Times New Roman" w:cs="Times New Roman"/>
                <w:color w:val="auto"/>
              </w:rPr>
            </w:pPr>
            <w:r w:rsidRPr="007F157C">
              <w:rPr>
                <w:rFonts w:ascii="Times New Roman" w:hAnsi="Times New Roman" w:cs="Times New Roman"/>
                <w:color w:val="auto"/>
              </w:rPr>
              <w:t>akékoľvek osobitné preventívne opatrenia, ktoré môžu byť nevyhnutné počas skladovania danej suroviny a, ak je to potrebné, maximálna doba skladovania pred zopakovaním skúšania.</w:t>
            </w:r>
          </w:p>
          <w:p w:rsidR="006B6A2D" w:rsidRPr="007F157C" w:rsidP="000E5833">
            <w:pPr>
              <w:pStyle w:val="BodyTextIndent"/>
              <w:ind w:left="0"/>
              <w:jc w:val="left"/>
              <w:rPr>
                <w:rFonts w:ascii="Times New Roman" w:hAnsi="Times New Roman" w:cs="Times New Roman"/>
                <w:color w:val="auto"/>
              </w:rPr>
            </w:pP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6</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b</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c</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d</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e</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f</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g</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h</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i</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j</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BodyTextIndent2"/>
              <w:numPr>
                <w:ilvl w:val="0"/>
              </w:numPr>
              <w:spacing w:line="240" w:lineRule="auto"/>
              <w:ind w:firstLine="0"/>
              <w:jc w:val="center"/>
              <w:rPr>
                <w:rFonts w:ascii="Times New Roman" w:hAnsi="Times New Roman" w:cs="Times New Roman"/>
              </w:rPr>
            </w:pPr>
            <w:r w:rsidRPr="007F157C">
              <w:rPr>
                <w:rFonts w:ascii="Times New Roman" w:hAnsi="Times New Roman" w:cs="Times New Roman"/>
              </w:rPr>
              <w:t>§ 6</w:t>
            </w:r>
          </w:p>
          <w:p w:rsidR="006B6A2D" w:rsidRPr="007F157C">
            <w:pPr>
              <w:pStyle w:val="BodyTextIndent2"/>
              <w:numPr>
                <w:ilvl w:val="0"/>
              </w:numPr>
              <w:spacing w:line="240" w:lineRule="auto"/>
              <w:ind w:firstLine="0"/>
              <w:jc w:val="center"/>
              <w:rPr>
                <w:rFonts w:ascii="Times New Roman" w:hAnsi="Times New Roman" w:cs="Times New Roman"/>
              </w:rPr>
            </w:pPr>
            <w:r w:rsidRPr="007F157C">
              <w:rPr>
                <w:rFonts w:ascii="Times New Roman" w:hAnsi="Times New Roman" w:cs="Times New Roman"/>
              </w:rPr>
              <w:t>Požiadavky na kontrolu surovín nezaradených do liekopisu a použitých pri výrobe produktu alebo lieku určeného na farmaceutické skúšanie</w:t>
            </w:r>
          </w:p>
          <w:p w:rsidR="006B6A2D" w:rsidRPr="007F157C">
            <w:pPr>
              <w:pStyle w:val="BodyTextIndent2"/>
              <w:numPr>
                <w:ilvl w:val="0"/>
              </w:numPr>
              <w:spacing w:line="240" w:lineRule="auto"/>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Pri výrobe produktu alebo lieku určeného na farmaceutic</w:t>
            </w:r>
            <w:r w:rsidRPr="007F157C">
              <w:rPr>
                <w:rFonts w:ascii="Times New Roman" w:hAnsi="Times New Roman" w:cs="Times New Roman"/>
              </w:rPr>
              <w:softHyphen/>
              <w:t>ké skúšanie možno použiť suroviny nezaradené do liekopisu, ak ich opis uvádza</w:t>
            </w: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a) pomenovanie suroviny splňajúce požiadavky uvedené v § 2 ods. 3 doplnené o obchodný alebo vedecký názov,</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b) opis suroviny, ktorej členenie je v súlade s opisom surovi</w:t>
            </w:r>
            <w:r w:rsidRPr="007F157C">
              <w:rPr>
                <w:rFonts w:ascii="Times New Roman" w:hAnsi="Times New Roman" w:cs="Times New Roman"/>
              </w:rPr>
              <w:softHyphen/>
              <w:t>ny uvedenej v liekopise s uvedením údajov o štruktúre molekuly; takýto opis suroviny obsahuje aj opis jej syntézy, čistoty, nečistôt a údaj o stabilite.</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c) použitý spôsob výroby pri ktorom sa získava surovina s konštantným zložením a účinkami, ak ide o surovinu, ktorú možno opísať len spôsobom výroby,</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d) zdroj získania, ak ide o suroviny rastliného pôvodu alebo živočíšneho pôvodu,</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e) opis skúšok totožnosti, ktoré sa použili pri vývoji suroviny a ktoré možno použiť v bežnej praxi,</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f) opis skúšok na čistotu určených podľa predpokladaného vý</w:t>
            </w:r>
            <w:r w:rsidRPr="007F157C">
              <w:rPr>
                <w:rFonts w:ascii="Times New Roman" w:hAnsi="Times New Roman" w:cs="Times New Roman"/>
              </w:rPr>
              <w:softHyphen/>
              <w:t>skytu nečistôt, najmä tých, ktoré majú škodlivé účinky na zdravie alebo o ktorých možno predpokladať negatívne ovplyvnenie jeho stálosti alebo ovplyvnenie analytického hodnotenia,</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g) metódy určenia obsahu; u zložených produktov alebo lie</w:t>
            </w:r>
            <w:r w:rsidRPr="007F157C">
              <w:rPr>
                <w:rFonts w:ascii="Times New Roman" w:hAnsi="Times New Roman" w:cs="Times New Roman"/>
              </w:rPr>
              <w:softHyphen/>
              <w:t>kov rastlinného pôvodu alebo živočíšneho pôvodu sa ďalej preu</w:t>
            </w:r>
            <w:r w:rsidRPr="007F157C">
              <w:rPr>
                <w:rFonts w:ascii="Times New Roman" w:hAnsi="Times New Roman" w:cs="Times New Roman"/>
              </w:rPr>
              <w:softHyphen/>
              <w:t>kazuje, či</w:t>
            </w: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 xml:space="preserve">l. obsiahnutá surovina vykazujú rozdielne farmakologické účinky </w:t>
            </w: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 xml:space="preserve">2. obsiahnutá surovina vykazujú rovnaké farmakologické účinky, </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h) opatrenia na zaručenie neprítomnosti potenciálnych pato</w:t>
            </w:r>
            <w:r w:rsidRPr="007F157C">
              <w:rPr>
                <w:rFonts w:ascii="Times New Roman" w:hAnsi="Times New Roman" w:cs="Times New Roman"/>
              </w:rPr>
              <w:softHyphen/>
              <w:t>génnych agensov, ak sa použije surovina živočíšneho alebo ľud</w:t>
            </w:r>
            <w:r w:rsidRPr="007F157C">
              <w:rPr>
                <w:rFonts w:ascii="Times New Roman" w:hAnsi="Times New Roman" w:cs="Times New Roman"/>
              </w:rPr>
              <w:softHyphen/>
              <w:t>ského pôvodu,</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i) u rádioaktívnych nuklidov ich charakter, možnosť ich pou</w:t>
            </w:r>
            <w:r w:rsidRPr="007F157C">
              <w:rPr>
                <w:rFonts w:ascii="Times New Roman" w:hAnsi="Times New Roman" w:cs="Times New Roman"/>
              </w:rPr>
              <w:softHyphen/>
              <w:t>žitia, totožnosti izotopu, pravdepodobné nečistoty a mieru rádio</w:t>
            </w:r>
            <w:r w:rsidRPr="007F157C">
              <w:rPr>
                <w:rFonts w:ascii="Times New Roman" w:hAnsi="Times New Roman" w:cs="Times New Roman"/>
              </w:rPr>
              <w:softHyphen/>
              <w:t>aktivity,</w:t>
            </w: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 xml:space="preserve">   </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 xml:space="preserve"> j) upozornenia na spôsob a čas uchovávania surovín.</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Ak obsiahnuté suroviny vykazujú rozdielne farmakologické účinky, vyžaduje sa vykonanie chemickej, fyzikálnej alebo biologickej kontroly jednotlivých surovín.</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pStyle w:val="BodyTextIndent"/>
              <w:numPr>
                <w:ilvl w:val="1"/>
                <w:numId w:val="58"/>
              </w:numPr>
              <w:tabs>
                <w:tab w:val="left" w:pos="360"/>
                <w:tab w:val="left" w:pos="1440"/>
              </w:tabs>
              <w:ind w:firstLine="0"/>
              <w:jc w:val="left"/>
              <w:rPr>
                <w:rFonts w:ascii="Times New Roman" w:hAnsi="Times New Roman" w:cs="Times New Roman"/>
                <w:i/>
                <w:iCs/>
                <w:color w:val="auto"/>
              </w:rPr>
            </w:pPr>
            <w:r w:rsidRPr="007F157C">
              <w:rPr>
                <w:rFonts w:ascii="Times New Roman" w:hAnsi="Times New Roman" w:cs="Times New Roman"/>
                <w:i/>
                <w:iCs/>
                <w:color w:val="auto"/>
              </w:rPr>
              <w:t>Fyzikálno-chemické vlastnosti, ktoré môžu ovplyvniť biologickú dostupnosť</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 xml:space="preserve">V prípade, že biologická dostupnosť daného lieku závisí od nasledovných informácií tieto musia byť súčasťou všeobecného popisu účinných látok, bez ohľadu na to, či sú dané látky uvedené v liekopisoch alebo nie: </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numPr>
                <w:ilvl w:val="2"/>
                <w:numId w:val="55"/>
              </w:numPr>
              <w:tabs>
                <w:tab w:val="left" w:pos="903"/>
                <w:tab w:val="clear" w:pos="2340"/>
              </w:tabs>
              <w:ind w:left="903" w:hanging="180"/>
              <w:jc w:val="left"/>
              <w:rPr>
                <w:rFonts w:ascii="Times New Roman" w:hAnsi="Times New Roman" w:cs="Times New Roman"/>
                <w:color w:val="auto"/>
              </w:rPr>
            </w:pPr>
            <w:r w:rsidRPr="007F157C">
              <w:rPr>
                <w:rFonts w:ascii="Times New Roman" w:hAnsi="Times New Roman" w:cs="Times New Roman"/>
                <w:color w:val="auto"/>
              </w:rPr>
              <w:t>kryštalická forma a koeficienty rozpustnosti,</w:t>
            </w:r>
          </w:p>
          <w:p w:rsidR="006B6A2D" w:rsidRPr="007F157C" w:rsidP="000E5833">
            <w:pPr>
              <w:pStyle w:val="BodyTextIndent"/>
              <w:ind w:left="1980"/>
              <w:jc w:val="left"/>
              <w:rPr>
                <w:rFonts w:ascii="Times New Roman" w:hAnsi="Times New Roman" w:cs="Times New Roman"/>
                <w:color w:val="auto"/>
              </w:rPr>
            </w:pPr>
          </w:p>
          <w:p w:rsidR="006B6A2D" w:rsidRPr="007F157C" w:rsidP="000E5833">
            <w:pPr>
              <w:pStyle w:val="BodyTextIndent"/>
              <w:numPr>
                <w:ilvl w:val="2"/>
                <w:numId w:val="55"/>
              </w:numPr>
              <w:tabs>
                <w:tab w:val="left" w:pos="903"/>
                <w:tab w:val="clear" w:pos="2340"/>
              </w:tabs>
              <w:ind w:left="903" w:hanging="180"/>
              <w:jc w:val="left"/>
              <w:rPr>
                <w:rFonts w:ascii="Times New Roman" w:hAnsi="Times New Roman" w:cs="Times New Roman"/>
                <w:color w:val="auto"/>
              </w:rPr>
            </w:pPr>
            <w:r w:rsidRPr="007F157C">
              <w:rPr>
                <w:rFonts w:ascii="Times New Roman" w:hAnsi="Times New Roman" w:cs="Times New Roman"/>
                <w:color w:val="auto"/>
              </w:rPr>
              <w:t>veľkosť častíc, kde je to vhodné, po rozotrení na prášok,</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2"/>
                <w:numId w:val="55"/>
              </w:numPr>
              <w:tabs>
                <w:tab w:val="left" w:pos="903"/>
                <w:tab w:val="clear" w:pos="2340"/>
              </w:tabs>
              <w:ind w:hanging="1617"/>
              <w:jc w:val="left"/>
              <w:rPr>
                <w:rFonts w:ascii="Times New Roman" w:hAnsi="Times New Roman" w:cs="Times New Roman"/>
                <w:color w:val="auto"/>
              </w:rPr>
            </w:pPr>
            <w:r w:rsidRPr="007F157C">
              <w:rPr>
                <w:rFonts w:ascii="Times New Roman" w:hAnsi="Times New Roman" w:cs="Times New Roman"/>
                <w:color w:val="auto"/>
              </w:rPr>
              <w:t>stav solvatácie,</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2"/>
                <w:numId w:val="55"/>
              </w:numPr>
              <w:tabs>
                <w:tab w:val="left" w:pos="903"/>
                <w:tab w:val="clear" w:pos="2340"/>
              </w:tabs>
              <w:ind w:left="903" w:hanging="180"/>
              <w:jc w:val="left"/>
              <w:rPr>
                <w:rFonts w:ascii="Times New Roman" w:hAnsi="Times New Roman" w:cs="Times New Roman"/>
                <w:color w:val="auto"/>
              </w:rPr>
            </w:pPr>
            <w:r w:rsidRPr="007F157C">
              <w:rPr>
                <w:rFonts w:ascii="Times New Roman" w:hAnsi="Times New Roman" w:cs="Times New Roman"/>
                <w:color w:val="auto"/>
              </w:rPr>
              <w:t>rozdeľovací koeficient olej/voda</w:t>
            </w:r>
            <w:r>
              <w:rPr>
                <w:rStyle w:val="FootnoteReference"/>
                <w:rFonts w:ascii="Times New Roman" w:hAnsi="Times New Roman" w:cs="Times New Roman"/>
                <w:color w:val="auto"/>
                <w:rtl w:val="0"/>
              </w:rPr>
              <w:footnoteReference w:id="0"/>
            </w:r>
            <w:r w:rsidRPr="007F157C">
              <w:rPr>
                <w:rFonts w:ascii="Times New Roman" w:hAnsi="Times New Roman" w:cs="Times New Roman"/>
                <w:color w:val="auto"/>
              </w:rPr>
              <w:t>.</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Prvé tri pomlčky sa nevzťahujú na látky používané výhradne v roztokoch.</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1"/>
                <w:numId w:val="55"/>
              </w:numPr>
              <w:tabs>
                <w:tab w:val="left" w:pos="1440"/>
              </w:tabs>
              <w:ind w:left="720"/>
              <w:jc w:val="left"/>
              <w:rPr>
                <w:rFonts w:ascii="Times New Roman" w:hAnsi="Times New Roman" w:cs="Times New Roman"/>
                <w:color w:val="auto"/>
              </w:rPr>
            </w:pPr>
            <w:r w:rsidRPr="007F157C">
              <w:rPr>
                <w:rFonts w:ascii="Times New Roman" w:hAnsi="Times New Roman" w:cs="Times New Roman"/>
                <w:color w:val="auto"/>
              </w:rPr>
              <w:t>Ak sa pri výrobe veterinárnych liekov používajú východiskové materiály ako mikroorganizmy, tkanivá rastlín alebo tkanivá živočíchov, bunky alebo tekutiny (vrátane krvi) ľudského alebo živočíšneho pôvodu, alebo biotechnologicky konštruované bunky, musí byť popísaný a zdokumentovaný ich pôvod a história.</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Popis surovín musí obsahovať výrobnú stratégiu, purifikačné/inaktivačné postupy spolu s ich schvaľovaním a všetky kontroly vykonávané počas výroby s cieľom zabezpečiť kvalitu, bezpečnosť a rovnorodosť jednotlivých šarží hotového lieku.</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1"/>
                <w:numId w:val="60"/>
              </w:numPr>
              <w:tabs>
                <w:tab w:val="left" w:pos="720"/>
              </w:tabs>
              <w:jc w:val="left"/>
              <w:rPr>
                <w:rFonts w:ascii="Times New Roman" w:hAnsi="Times New Roman" w:cs="Times New Roman"/>
                <w:color w:val="auto"/>
              </w:rPr>
            </w:pPr>
            <w:r w:rsidRPr="007F157C">
              <w:rPr>
                <w:rFonts w:ascii="Times New Roman" w:hAnsi="Times New Roman" w:cs="Times New Roman"/>
                <w:color w:val="auto"/>
              </w:rPr>
              <w:t>Pri používaní bunkových bánk sa musí preukázať, že vlastnosti bunky zostali počas pasážovania pre výrobu i neskôr nezmenené.</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numPr>
                <w:ilvl w:val="1"/>
                <w:numId w:val="60"/>
              </w:numPr>
              <w:tabs>
                <w:tab w:val="left" w:pos="720"/>
              </w:tabs>
              <w:jc w:val="left"/>
              <w:rPr>
                <w:rFonts w:ascii="Times New Roman" w:hAnsi="Times New Roman" w:cs="Times New Roman"/>
                <w:color w:val="auto"/>
              </w:rPr>
            </w:pPr>
            <w:r w:rsidRPr="007F157C">
              <w:rPr>
                <w:rFonts w:ascii="Times New Roman" w:hAnsi="Times New Roman" w:cs="Times New Roman"/>
                <w:color w:val="auto"/>
              </w:rPr>
              <w:t>Východisková kultúra, bunkové banky, zmesi sér a iný materiál biologického pôvodu a, vždy, keď je to možné, východiskové materiály, z ktorých boli získané, sa testujú na prítomnosť cudzích mikroorganizmov.</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Ak je prítomnosť potenciálne patogenických cudzích mikroorganizmov nevyhnutná, materiál možno použiť, iba ak jeho ďalšie spracovanie zabezpečí ich odstránenie a/alebo inaktiváciu, pričom táto skutočnosť musí byť schválená.</w:t>
            </w: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8</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b</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c</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d</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9</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10</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11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12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13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 8</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Kontrola fyzikálnochemických vlastností surovín schopných modifikovat' biologickú dostupnosť látok alebo liečiv</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(l) Pri kontrole kvality surovín použitých na výrobu produktu alebo lieku sa hodnotí, či niektoré fyzikálnochemické vlastnosti surovín nemodifikujú biologickú dostupnosť látky alebo liečiva. Hodnotí sa</w:t>
            </w:r>
          </w:p>
          <w:p w:rsidR="006B6A2D" w:rsidRPr="007F157C">
            <w:pPr>
              <w:numPr>
                <w:ilvl w:val="0"/>
              </w:numPr>
              <w:tabs>
                <w:tab w:val="left" w:pos="283"/>
                <w:tab w:val="right" w:pos="7825"/>
              </w:tabs>
              <w:spacing w:before="48"/>
              <w:ind w:firstLine="0"/>
              <w:rPr>
                <w:rFonts w:ascii="Times New Roman" w:hAnsi="Times New Roman" w:cs="Times New Roman"/>
              </w:rPr>
            </w:pPr>
            <w:r w:rsidRPr="007F157C">
              <w:rPr>
                <w:rFonts w:ascii="Times New Roman" w:hAnsi="Times New Roman" w:cs="Times New Roman"/>
              </w:rPr>
              <w:t>a) kryštalická forma a koeficient rozpustnosti,</w:t>
            </w:r>
          </w:p>
          <w:p w:rsidR="006B6A2D" w:rsidRPr="007F157C">
            <w:pPr>
              <w:numPr>
                <w:ilvl w:val="0"/>
              </w:numPr>
              <w:tabs>
                <w:tab w:val="left" w:pos="278"/>
                <w:tab w:val="right" w:pos="8305"/>
              </w:tabs>
              <w:spacing w:before="48"/>
              <w:ind w:firstLine="0"/>
              <w:rPr>
                <w:rFonts w:ascii="Times New Roman" w:hAnsi="Times New Roman" w:cs="Times New Roman"/>
              </w:rPr>
            </w:pPr>
          </w:p>
          <w:p w:rsidR="006B6A2D" w:rsidRPr="007F157C">
            <w:pPr>
              <w:numPr>
                <w:ilvl w:val="0"/>
              </w:numPr>
              <w:tabs>
                <w:tab w:val="left" w:pos="278"/>
                <w:tab w:val="right" w:pos="8305"/>
              </w:tabs>
              <w:spacing w:before="48"/>
              <w:ind w:firstLine="0"/>
              <w:rPr>
                <w:rFonts w:ascii="Times New Roman" w:hAnsi="Times New Roman" w:cs="Times New Roman"/>
              </w:rPr>
            </w:pPr>
            <w:r w:rsidRPr="007F157C">
              <w:rPr>
                <w:rFonts w:ascii="Times New Roman" w:hAnsi="Times New Roman" w:cs="Times New Roman"/>
              </w:rPr>
              <w:t xml:space="preserve">b) vel'kosť častíc, alebo veľkosť častíc po rozdrobení, </w:t>
            </w:r>
          </w:p>
          <w:p w:rsidR="006B6A2D" w:rsidRPr="007F157C">
            <w:pPr>
              <w:numPr>
                <w:ilvl w:val="0"/>
              </w:numPr>
              <w:tabs>
                <w:tab w:val="left" w:pos="278"/>
                <w:tab w:val="right" w:pos="8305"/>
              </w:tabs>
              <w:spacing w:before="48"/>
              <w:ind w:firstLine="0"/>
              <w:rPr>
                <w:rFonts w:ascii="Times New Roman" w:hAnsi="Times New Roman" w:cs="Times New Roman"/>
              </w:rPr>
            </w:pPr>
          </w:p>
          <w:p w:rsidR="006B6A2D" w:rsidRPr="007F157C">
            <w:pPr>
              <w:numPr>
                <w:ilvl w:val="0"/>
              </w:numPr>
              <w:tabs>
                <w:tab w:val="left" w:pos="278"/>
                <w:tab w:val="right" w:pos="8305"/>
              </w:tabs>
              <w:spacing w:before="48"/>
              <w:ind w:firstLine="0"/>
              <w:rPr>
                <w:rFonts w:ascii="Times New Roman" w:hAnsi="Times New Roman" w:cs="Times New Roman"/>
              </w:rPr>
            </w:pPr>
            <w:r w:rsidRPr="007F157C">
              <w:rPr>
                <w:rFonts w:ascii="Times New Roman" w:hAnsi="Times New Roman" w:cs="Times New Roman"/>
              </w:rPr>
              <w:t>c) hydratačný stav,</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355"/>
                <w:tab w:val="right" w:pos="8953"/>
              </w:tabs>
              <w:spacing w:before="48"/>
              <w:ind w:firstLine="0"/>
              <w:rPr>
                <w:rFonts w:ascii="Times New Roman" w:hAnsi="Times New Roman" w:cs="Times New Roman"/>
              </w:rPr>
            </w:pPr>
            <w:r w:rsidRPr="007F157C">
              <w:rPr>
                <w:rFonts w:ascii="Times New Roman" w:hAnsi="Times New Roman" w:cs="Times New Roman"/>
              </w:rPr>
              <w:t>d) rozdeľovací koeficient olej/voda (hodnoty pK/pH, ak sa tie</w:t>
            </w:r>
            <w:r w:rsidRPr="007F157C">
              <w:rPr>
                <w:rFonts w:ascii="Times New Roman" w:hAnsi="Times New Roman" w:cs="Times New Roman"/>
              </w:rPr>
              <w:softHyphen/>
              <w:t>to údaje považujú za nevyhnutné).</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Hodnotenie fyzikálnochemických vlastností surovín podľa odseku 1 písm. a) až c) sa nevyžadujú ak sa suroviny používajú len v roztoku.</w:t>
            </w: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numPr>
                <w:ilvl w:val="0"/>
              </w:numPr>
              <w:tabs>
                <w:tab w:val="left" w:pos="0"/>
                <w:tab w:val="right" w:pos="8953"/>
              </w:tabs>
              <w:ind w:firstLine="0"/>
              <w:jc w:val="center"/>
              <w:rPr>
                <w:rFonts w:ascii="Times New Roman" w:hAnsi="Times New Roman" w:cs="Times New Roman"/>
              </w:rPr>
            </w:pPr>
            <w:r w:rsidRPr="007F157C">
              <w:rPr>
                <w:rFonts w:ascii="Times New Roman" w:hAnsi="Times New Roman" w:cs="Times New Roman"/>
                <w:b/>
              </w:rPr>
              <w:t>§ 9</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Suroviny na výrobu biologického produktu alebo lieku určeného na farmaceutické skúšanie</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Surovinami na výrobu biologického produktu alebo lieku sa rozumejú všetky zložky produktu alebo lieku vrátane mikroorganiz</w:t>
            </w:r>
            <w:r w:rsidRPr="007F157C">
              <w:rPr>
                <w:rFonts w:ascii="Times New Roman" w:hAnsi="Times New Roman" w:cs="Times New Roman"/>
              </w:rPr>
              <w:softHyphen/>
              <w:t>mov, tkanív živočíšneho pôvodu alebo rastlinného pôvodu, tekutín ľudského pôvodu alebo živočíšneho pôvodu, krvi a látok priprave</w:t>
            </w:r>
            <w:r w:rsidRPr="007F157C">
              <w:rPr>
                <w:rFonts w:ascii="Times New Roman" w:hAnsi="Times New Roman" w:cs="Times New Roman"/>
              </w:rPr>
              <w:softHyphen/>
              <w:t>ných biotechnologickou cestou alebo génovým inžinierstvom.</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Pôvod surovín sa uvádza v dokumentácii; opis zahŕňa ich výrobu, postupy čistenia, inaktivácie a kontrolné postupy na za</w:t>
            </w:r>
            <w:r w:rsidRPr="007F157C">
              <w:rPr>
                <w:rFonts w:ascii="Times New Roman" w:hAnsi="Times New Roman" w:cs="Times New Roman"/>
              </w:rPr>
              <w:softHyphen/>
              <w:t>bezpečenie kvality, bezpečnosti a zhody šarží produktu alebo lie</w:t>
            </w:r>
            <w:r w:rsidRPr="007F157C">
              <w:rPr>
                <w:rFonts w:ascii="Times New Roman" w:hAnsi="Times New Roman" w:cs="Times New Roman"/>
              </w:rPr>
              <w:softHyphen/>
              <w:t>ku vykonané v priebehu ich výroby.</w:t>
            </w: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 xml:space="preserve"> (3) Ak sa ako suroviny uvedené v odseku 1 použijú bunkové kultúry, hodnotí sa, či charakteristické vlastnosti buniek zostanú nezmenené počas výroby surovín; ak ide o suroviny, z ktorých sa vyrábajú bakteriálne kmene a bunkové kultúry, zmesi sér alebo plazmy, vykoná sa aj skúška na nežiaduce agensy. Suroviny, v ktorých sa preukáže prítomnost potenciálnych patogénnych ne</w:t>
            </w:r>
            <w:r w:rsidRPr="007F157C">
              <w:rPr>
                <w:rFonts w:ascii="Times New Roman" w:hAnsi="Times New Roman" w:cs="Times New Roman"/>
              </w:rPr>
              <w:softHyphen/>
              <w:t>žiaducich agensov, možno použiť na výrobu produktu alebo lieku len, ak d'alšie spracovanie surovín zaručí ich odstránenie alebo in</w:t>
            </w:r>
            <w:r w:rsidRPr="007F157C">
              <w:rPr>
                <w:rFonts w:ascii="Times New Roman" w:hAnsi="Times New Roman" w:cs="Times New Roman"/>
              </w:rPr>
              <w:softHyphen/>
              <w:t>aktiváciu; tento proces sa validuje.</w:t>
            </w: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numPr>
                <w:ilvl w:val="0"/>
              </w:numPr>
              <w:tabs>
                <w:tab w:val="left" w:pos="0"/>
                <w:tab w:val="right" w:pos="8953"/>
              </w:tabs>
              <w:ind w:firstLine="0"/>
              <w:jc w:val="center"/>
              <w:rPr>
                <w:rFonts w:ascii="Times New Roman" w:hAnsi="Times New Roman" w:cs="Times New Roman"/>
              </w:rPr>
            </w:pPr>
            <w:r w:rsidRPr="007F157C">
              <w:rPr>
                <w:rFonts w:ascii="Times New Roman" w:hAnsi="Times New Roman" w:cs="Times New Roman"/>
                <w:b/>
              </w:rPr>
              <w:t>§ 10</w:t>
            </w:r>
          </w:p>
          <w:p w:rsidR="006B6A2D" w:rsidRPr="007F157C">
            <w:pPr>
              <w:pStyle w:val="Heading2"/>
              <w:numPr>
                <w:ilvl w:val="0"/>
              </w:numPr>
              <w:ind w:firstLine="0"/>
              <w:rPr>
                <w:rFonts w:ascii="Times New Roman" w:hAnsi="Times New Roman" w:cs="Times New Roman"/>
              </w:rPr>
            </w:pPr>
            <w:r w:rsidRPr="007F157C">
              <w:rPr>
                <w:rFonts w:ascii="Times New Roman" w:hAnsi="Times New Roman" w:cs="Times New Roman"/>
              </w:rPr>
              <w:t>Suroviny na výrobu vakcín a sér</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Na výrobu vakcín sa používajú overené a definované bak</w:t>
            </w:r>
            <w:r w:rsidRPr="007F157C">
              <w:rPr>
                <w:rFonts w:ascii="Times New Roman" w:hAnsi="Times New Roman" w:cs="Times New Roman"/>
              </w:rPr>
              <w:softHyphen/>
              <w:t>teriálne kmene a bunkové kultúry; na výrobu sér sa používajú de</w:t>
            </w:r>
            <w:r w:rsidRPr="007F157C">
              <w:rPr>
                <w:rFonts w:ascii="Times New Roman" w:hAnsi="Times New Roman" w:cs="Times New Roman"/>
              </w:rPr>
              <w:softHyphen/>
              <w:t>finované zmesi surovín.</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Ak ide o suroviny na výrobu bakteriálnych a vírusových vakcín sa vyžaduje preukázanie známych charakteristík infek</w:t>
            </w:r>
            <w:r w:rsidRPr="007F157C">
              <w:rPr>
                <w:rFonts w:ascii="Times New Roman" w:hAnsi="Times New Roman" w:cs="Times New Roman"/>
              </w:rPr>
              <w:softHyphen/>
              <w:t>čných agensov na zárodkoch.</w:t>
            </w: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rPr>
              <w:t>(3) Ak ide o výrobu živých vakcín, preukazuje sa stálosť cha</w:t>
            </w:r>
            <w:r w:rsidRPr="007F157C">
              <w:rPr>
                <w:rFonts w:ascii="Times New Roman" w:hAnsi="Times New Roman" w:cs="Times New Roman"/>
              </w:rPr>
              <w:softHyphen/>
              <w:t>rakteristík oslabenia zárodkov; ak dôkaz nie je dostačujúci, preu</w:t>
            </w:r>
            <w:r w:rsidRPr="007F157C">
              <w:rPr>
                <w:rFonts w:ascii="Times New Roman" w:hAnsi="Times New Roman" w:cs="Times New Roman"/>
              </w:rPr>
              <w:softHyphen/>
              <w:t>kazujú sa charakteristiky oslabenia priebežne počas ich výroby.</w:t>
            </w:r>
          </w:p>
          <w:p w:rsidR="006B6A2D" w:rsidRPr="007F157C">
            <w:pPr>
              <w:rPr>
                <w:rFonts w:ascii="Times New Roman" w:hAnsi="Times New Roman" w:cs="Times New Roman"/>
              </w:rPr>
            </w:pPr>
          </w:p>
          <w:p w:rsidR="006B6A2D" w:rsidRPr="007F157C">
            <w:pPr>
              <w:numPr>
                <w:ilvl w:val="0"/>
              </w:numPr>
              <w:tabs>
                <w:tab w:val="left" w:pos="0"/>
                <w:tab w:val="right" w:pos="8953"/>
              </w:tabs>
              <w:ind w:firstLine="0"/>
              <w:jc w:val="center"/>
              <w:rPr>
                <w:rFonts w:ascii="Times New Roman" w:hAnsi="Times New Roman" w:cs="Times New Roman"/>
              </w:rPr>
            </w:pPr>
            <w:r w:rsidRPr="007F157C">
              <w:rPr>
                <w:rFonts w:ascii="Times New Roman" w:hAnsi="Times New Roman" w:cs="Times New Roman"/>
                <w:b/>
              </w:rPr>
              <w:t>§ 11</w:t>
            </w:r>
            <w:r w:rsidRPr="007F157C">
              <w:rPr>
                <w:rFonts w:ascii="Times New Roman" w:hAnsi="Times New Roman" w:cs="Times New Roman"/>
              </w:rPr>
              <w:t xml:space="preserve"> </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Suroviny na výrobu alergénov</w:t>
            </w: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pPr>
              <w:numPr>
                <w:ilvl w:val="0"/>
              </w:numPr>
              <w:tabs>
                <w:tab w:val="left" w:pos="0"/>
                <w:tab w:val="right" w:pos="8953"/>
              </w:tabs>
              <w:ind w:firstLine="0"/>
              <w:jc w:val="both"/>
              <w:rPr>
                <w:rFonts w:ascii="Times New Roman" w:hAnsi="Times New Roman" w:cs="Times New Roman"/>
              </w:rPr>
            </w:pPr>
            <w:r w:rsidRPr="007F157C">
              <w:rPr>
                <w:rFonts w:ascii="Times New Roman" w:hAnsi="Times New Roman" w:cs="Times New Roman"/>
              </w:rPr>
              <w:t>Na výrobu alergénov sa používajú len suroviny, ktoré majú podrobne opísané špecifické vlastnosti a kontrolné metódy vstup</w:t>
            </w:r>
            <w:r w:rsidRPr="007F157C">
              <w:rPr>
                <w:rFonts w:ascii="Times New Roman" w:hAnsi="Times New Roman" w:cs="Times New Roman"/>
              </w:rPr>
              <w:softHyphen/>
              <w:t>nych surovín. Opis obsahuje aj údaje o ich zbere, úprave a ucho</w:t>
            </w:r>
            <w:r w:rsidRPr="007F157C">
              <w:rPr>
                <w:rFonts w:ascii="Times New Roman" w:hAnsi="Times New Roman" w:cs="Times New Roman"/>
              </w:rPr>
              <w:softHyphen/>
              <w:t>vávaní.</w:t>
            </w: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 xml:space="preserve">§ 12 </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Suroviny na výrobu produktov alebo liekov z krvi a krvnej plazmy</w:t>
            </w: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pPr>
              <w:numPr>
                <w:ilvl w:val="0"/>
              </w:numPr>
              <w:tabs>
                <w:tab w:val="left" w:pos="0"/>
                <w:tab w:val="right" w:pos="8953"/>
              </w:tabs>
              <w:ind w:firstLine="0"/>
              <w:jc w:val="both"/>
              <w:rPr>
                <w:rFonts w:ascii="Times New Roman" w:hAnsi="Times New Roman" w:cs="Times New Roman"/>
              </w:rPr>
            </w:pPr>
            <w:r w:rsidRPr="007F157C">
              <w:rPr>
                <w:rFonts w:ascii="Times New Roman" w:hAnsi="Times New Roman" w:cs="Times New Roman"/>
              </w:rPr>
              <w:t>Na výrobu produktov alebo liekov z krvi a krvnej plazmy sa používajú len suroviny, ktorých pôvod, kritériá odberu, postup od</w:t>
            </w:r>
            <w:r w:rsidRPr="007F157C">
              <w:rPr>
                <w:rFonts w:ascii="Times New Roman" w:hAnsi="Times New Roman" w:cs="Times New Roman"/>
              </w:rPr>
              <w:softHyphen/>
              <w:t>beru, spôsob ich prepravy a uchovávania je opísaný a zdokumen</w:t>
            </w:r>
            <w:r w:rsidRPr="007F157C">
              <w:rPr>
                <w:rFonts w:ascii="Times New Roman" w:hAnsi="Times New Roman" w:cs="Times New Roman"/>
              </w:rPr>
              <w:softHyphen/>
              <w:t>tovaný.</w:t>
            </w: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pPr>
              <w:numPr>
                <w:ilvl w:val="0"/>
              </w:numPr>
              <w:tabs>
                <w:tab w:val="left" w:pos="0"/>
                <w:tab w:val="right" w:pos="8953"/>
              </w:tabs>
              <w:ind w:firstLine="0"/>
              <w:jc w:val="center"/>
              <w:rPr>
                <w:rFonts w:ascii="Times New Roman" w:hAnsi="Times New Roman" w:cs="Times New Roman"/>
              </w:rPr>
            </w:pPr>
            <w:r w:rsidRPr="007F157C">
              <w:rPr>
                <w:rFonts w:ascii="Times New Roman" w:hAnsi="Times New Roman" w:cs="Times New Roman"/>
                <w:b/>
              </w:rPr>
              <w:t>§ 13</w:t>
            </w:r>
            <w:r w:rsidRPr="007F157C">
              <w:rPr>
                <w:rFonts w:ascii="Times New Roman" w:hAnsi="Times New Roman" w:cs="Times New Roman"/>
              </w:rPr>
              <w:t xml:space="preserve"> </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Suroviny pre rádioaktívne produkty alebo lieky</w:t>
            </w:r>
          </w:p>
          <w:p w:rsidR="006B6A2D" w:rsidRPr="007F157C">
            <w:pPr>
              <w:pStyle w:val="BodyTextIndent3"/>
              <w:numPr>
                <w:ilvl w:val="0"/>
              </w:numPr>
              <w:spacing w:line="240" w:lineRule="auto"/>
              <w:ind w:firstLine="0"/>
              <w:rPr>
                <w:rFonts w:ascii="Times New Roman" w:hAnsi="Times New Roman" w:cs="Times New Roman"/>
              </w:rPr>
            </w:pPr>
            <w:r w:rsidRPr="007F157C">
              <w:rPr>
                <w:rFonts w:ascii="Times New Roman" w:hAnsi="Times New Roman" w:cs="Times New Roman"/>
              </w:rPr>
              <w:t>Surovinou pre rádioaktívne produkty alebo lieky sa rozumie materiál, ktorý má byť zdrojom žiarenia.</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pStyle w:val="BodyTextIndent"/>
              <w:numPr>
                <w:ilvl w:val="0"/>
                <w:numId w:val="55"/>
              </w:numPr>
              <w:tabs>
                <w:tab w:val="left" w:pos="720"/>
              </w:tabs>
              <w:jc w:val="left"/>
              <w:rPr>
                <w:rFonts w:ascii="Times New Roman" w:hAnsi="Times New Roman" w:cs="Times New Roman"/>
                <w:color w:val="auto"/>
              </w:rPr>
            </w:pPr>
            <w:r w:rsidRPr="007F157C">
              <w:rPr>
                <w:rFonts w:ascii="Times New Roman" w:hAnsi="Times New Roman" w:cs="Times New Roman"/>
                <w:color w:val="auto"/>
              </w:rPr>
              <w:t>OSOBITNÉ OPATRENIA TÝKAJÚCE SA OCHRANY PRED PRENOSOM SPONGIFORMNÝCH ENCEFALOPATIÍ ZVIERAT</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Žiadateľ musí preukázať, že príslušný veterinárny liek sa vyrába v súlade s Oznámením o pokynoch pre minimalizáciu rizika prenosu pôvodcov spongiformnej encefalopatie prostredníctvom veterinárnych liekov a jeho aktualizáciami, zverejnenými Európskou komisiou v zväzku 7 jej publikácie „Pravidlá riadiace lieky v Európskom spoločenstve“.</w:t>
            </w:r>
          </w:p>
          <w:p w:rsidR="006B6A2D" w:rsidRPr="007F157C" w:rsidP="000E5833">
            <w:pPr>
              <w:pStyle w:val="BodyTextIndent"/>
              <w:ind w:left="0"/>
              <w:jc w:val="left"/>
              <w:rPr>
                <w:rFonts w:ascii="Times New Roman" w:hAnsi="Times New Roman" w:cs="Times New Roman"/>
                <w:color w:val="auto"/>
              </w:rPr>
            </w:pP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Opatrenie štátneho ústavu</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pStyle w:val="BodyTextIndent"/>
              <w:numPr>
                <w:ilvl w:val="0"/>
                <w:numId w:val="55"/>
              </w:numPr>
              <w:tabs>
                <w:tab w:val="left" w:pos="720"/>
              </w:tabs>
              <w:jc w:val="left"/>
              <w:rPr>
                <w:rFonts w:ascii="Times New Roman" w:hAnsi="Times New Roman" w:cs="Times New Roman"/>
                <w:color w:val="auto"/>
              </w:rPr>
            </w:pPr>
            <w:r w:rsidRPr="007F157C">
              <w:rPr>
                <w:rFonts w:ascii="Times New Roman" w:hAnsi="Times New Roman" w:cs="Times New Roman"/>
                <w:color w:val="auto"/>
              </w:rPr>
              <w:t>KONTROLNÉ SKÚŠANIA VYKONÁVANÉ POČAS JEDNOTLIVÝCH FÁZ VÝROBNÉHO PROCESU</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Údaje a dokumenty sprevádzajúce žiadosť o registráciu podľa článku 12(3)(i) a (j) a článku 13(1) musia obsahovať údaje týkajúce sa kontrolných skúšaní lieku, ktoré možno vykonávať počas jednotlivých fáz výrobného procesu s cieľom zabezpečiť konzistentnosť technických vlastností a výrobného procesu.</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Tieto skúšania sú zásadné z hľadiska kontroly súladu daného lieku s jeho vzorcom vo výnimočných prípadoch, kedy žiadateľ navrhne taký analytický postup pre skúšanie hotového lieku, ktorého súčasťou nie je skúšanie všetkých účinných látok (alebo všetkých pomocných látok, na ktoré sa vzťahujú rovnaké požiadavky ako na účinné látky).</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To isté platí v prípade, kedy kontrola kvality hotového výrobku závisí od priebežných kontrolných skúšaní, najmä ak je príslušná látka v podstate definovaná jej výrobným postupom.</w:t>
            </w:r>
          </w:p>
          <w:p w:rsidR="006B6A2D" w:rsidRPr="007F157C" w:rsidP="000E5833">
            <w:pPr>
              <w:pStyle w:val="BodyTextIndent"/>
              <w:ind w:left="0"/>
              <w:jc w:val="left"/>
              <w:rPr>
                <w:rFonts w:ascii="Times New Roman" w:hAnsi="Times New Roman" w:cs="Times New Roman"/>
                <w:color w:val="auto"/>
              </w:rPr>
            </w:pP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14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b</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 14</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Skúšanie kvality medziproduktov</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pStyle w:val="BodyTextIndent3"/>
              <w:numPr>
                <w:ilvl w:val="0"/>
              </w:numPr>
              <w:spacing w:line="240" w:lineRule="auto"/>
              <w:ind w:firstLine="0"/>
              <w:jc w:val="left"/>
              <w:rPr>
                <w:rFonts w:ascii="Times New Roman" w:hAnsi="Times New Roman" w:cs="Times New Roman"/>
              </w:rPr>
            </w:pPr>
          </w:p>
          <w:p w:rsidR="006B6A2D" w:rsidRPr="007F157C">
            <w:pPr>
              <w:pStyle w:val="BodyTextIndent3"/>
              <w:numPr>
                <w:ilvl w:val="0"/>
              </w:numPr>
              <w:spacing w:line="240" w:lineRule="auto"/>
              <w:ind w:firstLine="0"/>
              <w:jc w:val="left"/>
              <w:rPr>
                <w:rFonts w:ascii="Times New Roman" w:hAnsi="Times New Roman" w:cs="Times New Roman"/>
              </w:rPr>
            </w:pPr>
          </w:p>
          <w:p w:rsidR="006B6A2D" w:rsidRPr="007F157C">
            <w:pPr>
              <w:pStyle w:val="BodyTextIndent3"/>
              <w:numPr>
                <w:ilvl w:val="0"/>
              </w:numPr>
              <w:spacing w:line="240" w:lineRule="auto"/>
              <w:ind w:firstLine="0"/>
              <w:jc w:val="left"/>
              <w:rPr>
                <w:rFonts w:ascii="Times New Roman" w:hAnsi="Times New Roman" w:cs="Times New Roman"/>
              </w:rPr>
            </w:pPr>
          </w:p>
          <w:p w:rsidR="006B6A2D" w:rsidRPr="007F157C">
            <w:pPr>
              <w:pStyle w:val="BodyTextIndent3"/>
              <w:numPr>
                <w:ilvl w:val="0"/>
              </w:numPr>
              <w:spacing w:line="240" w:lineRule="auto"/>
              <w:ind w:firstLine="0"/>
              <w:jc w:val="left"/>
              <w:rPr>
                <w:rFonts w:ascii="Times New Roman" w:hAnsi="Times New Roman" w:cs="Times New Roman"/>
              </w:rPr>
            </w:pPr>
          </w:p>
          <w:p w:rsidR="006B6A2D" w:rsidRPr="007F157C">
            <w:pPr>
              <w:pStyle w:val="BodyTextIndent3"/>
              <w:numPr>
                <w:ilvl w:val="0"/>
              </w:numPr>
              <w:spacing w:line="240" w:lineRule="auto"/>
              <w:ind w:firstLine="0"/>
              <w:jc w:val="left"/>
              <w:rPr>
                <w:rFonts w:ascii="Times New Roman" w:hAnsi="Times New Roman" w:cs="Times New Roman"/>
              </w:rPr>
            </w:pPr>
          </w:p>
          <w:p w:rsidR="006B6A2D" w:rsidRPr="007F157C">
            <w:pPr>
              <w:pStyle w:val="BodyTextIndent3"/>
              <w:numPr>
                <w:ilvl w:val="0"/>
              </w:numPr>
              <w:spacing w:line="240" w:lineRule="auto"/>
              <w:ind w:firstLine="0"/>
              <w:jc w:val="left"/>
              <w:rPr>
                <w:rFonts w:ascii="Times New Roman" w:hAnsi="Times New Roman" w:cs="Times New Roman"/>
              </w:rPr>
            </w:pPr>
          </w:p>
          <w:p w:rsidR="006B6A2D" w:rsidRPr="007F157C">
            <w:pPr>
              <w:pStyle w:val="BodyTextIndent3"/>
              <w:numPr>
                <w:ilvl w:val="0"/>
              </w:numPr>
              <w:spacing w:line="240" w:lineRule="auto"/>
              <w:ind w:firstLine="0"/>
              <w:jc w:val="left"/>
              <w:rPr>
                <w:rFonts w:ascii="Times New Roman" w:hAnsi="Times New Roman" w:cs="Times New Roman"/>
              </w:rPr>
            </w:pPr>
          </w:p>
          <w:p w:rsidR="006B6A2D" w:rsidRPr="007F157C">
            <w:pPr>
              <w:pStyle w:val="BodyTextIndent3"/>
              <w:numPr>
                <w:ilvl w:val="0"/>
              </w:numPr>
              <w:spacing w:line="240" w:lineRule="auto"/>
              <w:ind w:firstLine="0"/>
              <w:jc w:val="left"/>
              <w:rPr>
                <w:rFonts w:ascii="Times New Roman" w:hAnsi="Times New Roman" w:cs="Times New Roman"/>
              </w:rPr>
            </w:pPr>
            <w:r w:rsidRPr="007F157C">
              <w:rPr>
                <w:rFonts w:ascii="Times New Roman" w:hAnsi="Times New Roman" w:cs="Times New Roman"/>
              </w:rPr>
              <w:t>(1) Skúšanie kvality medziproduktov sa vykonáva na preukázanie zhody produktu alebo lieku s výrobným predpisom, ak</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a) analytickým hodnotením produktu alebo lieku nemožno stanoviť všetky látky, liečivá a pomocné látky obsiahnuté v pro</w:t>
            </w:r>
            <w:r w:rsidRPr="007F157C">
              <w:rPr>
                <w:rFonts w:ascii="Times New Roman" w:hAnsi="Times New Roman" w:cs="Times New Roman"/>
              </w:rPr>
              <w:softHyphen/>
              <w:t>dukte alebo v lieku, alebo</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b) kontrola medziproduktov je jedinou zárukou kvality hoto</w:t>
            </w:r>
            <w:r w:rsidRPr="007F157C">
              <w:rPr>
                <w:rFonts w:ascii="Times New Roman" w:hAnsi="Times New Roman" w:cs="Times New Roman"/>
              </w:rPr>
              <w:softHyphen/>
              <w:t>vého produktu alebo lieku.</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Pri skúškach kvality medziproduktov použitých na výro</w:t>
            </w:r>
            <w:r w:rsidRPr="007F157C">
              <w:rPr>
                <w:rFonts w:ascii="Times New Roman" w:hAnsi="Times New Roman" w:cs="Times New Roman"/>
              </w:rPr>
              <w:softHyphen/>
              <w:t>bu biologických produktov, alebo liekov sa postupuje podl'a ana</w:t>
            </w:r>
            <w:r w:rsidRPr="007F157C">
              <w:rPr>
                <w:rFonts w:ascii="Times New Roman" w:hAnsi="Times New Roman" w:cs="Times New Roman"/>
              </w:rPr>
              <w:softHyphen/>
              <w:t>lytických postupov a kritérií, ktoré sú opísané v liekopise; ak v liekopise nie sú opísané analytické postupy a kritériá pre skúšky kvality medziproduktu, postupuje sa podl'a analytických postupov a kritérií odporúčaných Svetovou zdravotníckou organizáciou (Normy pre biologické výrobky).</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Skúšanie kvality medziproduktov u inaktivovaných vak</w:t>
            </w:r>
            <w:r w:rsidRPr="007F157C">
              <w:rPr>
                <w:rFonts w:ascii="Times New Roman" w:hAnsi="Times New Roman" w:cs="Times New Roman"/>
              </w:rPr>
              <w:softHyphen/>
              <w:t>cín alebo detoxikovaných vakcín vrátane účinnosti postupu inak</w:t>
            </w:r>
            <w:r w:rsidRPr="007F157C">
              <w:rPr>
                <w:rFonts w:ascii="Times New Roman" w:hAnsi="Times New Roman" w:cs="Times New Roman"/>
              </w:rPr>
              <w:softHyphen/>
              <w:t>tivovania alebo detoxikovania sa hodnotí počas každého výrob</w:t>
            </w:r>
            <w:r w:rsidRPr="007F157C">
              <w:rPr>
                <w:rFonts w:ascii="Times New Roman" w:hAnsi="Times New Roman" w:cs="Times New Roman"/>
              </w:rPr>
              <w:softHyphen/>
              <w:t>ného cyklu s výnimkou, ak súčasťou tohto hodnotenia je skúška, pri ktorej sa používajú pokusné zvieratá. Skúška sa vykonáva do</w:t>
            </w:r>
            <w:r w:rsidRPr="007F157C">
              <w:rPr>
                <w:rFonts w:ascii="Times New Roman" w:hAnsi="Times New Roman" w:cs="Times New Roman"/>
              </w:rPr>
              <w:softHyphen/>
              <w:t>vtedy, kým sa nedosiahne nemennosť výroby medziproduktu a neurčí sa vzájomný vzťah s inými kontrolnými skúškami alebo skúškami vykonávanými v priebehu výroby; v takomto prípade možno skúšku s pokusnými zvieratami nahradii kontrolnými skúškami.</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Ak ide o modifikované alebo absorbované alergény me</w:t>
            </w:r>
            <w:r w:rsidRPr="007F157C">
              <w:rPr>
                <w:rFonts w:ascii="Times New Roman" w:hAnsi="Times New Roman" w:cs="Times New Roman"/>
              </w:rPr>
              <w:softHyphen/>
              <w:t>dziproduktu, skúšanie kvality medziproduktu sa vykonáva v naj</w:t>
            </w:r>
            <w:r w:rsidRPr="007F157C">
              <w:rPr>
                <w:rFonts w:ascii="Times New Roman" w:hAnsi="Times New Roman" w:cs="Times New Roman"/>
              </w:rPr>
              <w:softHyphen/>
              <w:t>neskoršom možnom výrobnom stupni.</w:t>
            </w:r>
          </w:p>
          <w:p w:rsidR="006B6A2D" w:rsidRPr="007F157C">
            <w:pPr>
              <w:numPr>
                <w:ilvl w:val="0"/>
              </w:numPr>
              <w:tabs>
                <w:tab w:val="left" w:pos="0"/>
                <w:tab w:val="right" w:pos="8953"/>
              </w:tabs>
              <w:ind w:firstLine="0"/>
              <w:rPr>
                <w:rFonts w:ascii="Times New Roman" w:hAnsi="Times New Roman" w:cs="Times New Roman"/>
              </w:rPr>
            </w:pP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pStyle w:val="BodyTextIndent"/>
              <w:numPr>
                <w:ilvl w:val="0"/>
                <w:numId w:val="55"/>
              </w:numPr>
              <w:tabs>
                <w:tab w:val="left" w:pos="720"/>
              </w:tabs>
              <w:jc w:val="left"/>
              <w:rPr>
                <w:rFonts w:ascii="Times New Roman" w:hAnsi="Times New Roman" w:cs="Times New Roman"/>
                <w:color w:val="auto"/>
              </w:rPr>
            </w:pPr>
            <w:r w:rsidRPr="007F157C">
              <w:rPr>
                <w:rFonts w:ascii="Times New Roman" w:hAnsi="Times New Roman" w:cs="Times New Roman"/>
                <w:color w:val="auto"/>
              </w:rPr>
              <w:t>SKÚŠANIA HOTOVÉHO LIEKU</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numPr>
                <w:ilvl w:val="1"/>
                <w:numId w:val="55"/>
              </w:numPr>
              <w:tabs>
                <w:tab w:val="left" w:pos="1440"/>
              </w:tabs>
              <w:ind w:left="720"/>
              <w:jc w:val="left"/>
              <w:rPr>
                <w:rFonts w:ascii="Times New Roman" w:hAnsi="Times New Roman" w:cs="Times New Roman"/>
                <w:color w:val="auto"/>
              </w:rPr>
            </w:pPr>
            <w:r w:rsidRPr="007F157C">
              <w:rPr>
                <w:rFonts w:ascii="Times New Roman" w:hAnsi="Times New Roman" w:cs="Times New Roman"/>
                <w:color w:val="auto"/>
              </w:rPr>
              <w:t>Pri kontrole hotového lieku sa za šaržu hotového lieku považuje šarža zložená zo všetkých jednotiek akejkoľvek liekovej formy vyrobených z rovnakého pôvodného množstva materiálu, ktoré prešli rovnakou sériou výrobných a/alebo sterilizačných operácií, alebo, v prípade nepretržitého výrobného procesu, všetkých jednotiek vyrobených počas stanoveného obdobia.</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V žiadosti o registráciu sa musia uviesť tie skúšania, ktoré sa vykonávajú rutinne pre každú šaržu hotového výrobku. Uvádza sa frekvencia skúšaní, ktoré sa nevykonávajú rutinne. Uvádzajú sa limity pri prepustení lieku z výroby.</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Údaje a dokumenty sprevádzajúce žiadosť o registráciu podľa článku 12(3)(i) a (j) a článku 13(1) musia obsahovať údaje týkajúce sa kontrolných skúšaní hotového lieku pri prepustení z výroby. Odovzdávajú sa v súlade s nasledovnými požiadavkami.</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Na všetky lieky definované v Európskom liekopise alebo liekopise ktoréhokoľvek členského štátu, sa vzťahujú ustanovenia všeobecných monografií daného liekopisu.</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Pri použití skúšobných postupov a limitov, iných, ako sú postupy a limity uvedené vo všeobecných monografiách Európskeho liekopisu, alebo, v prípade, že v ňom nie sú uvedené, v národnom liekopise ktoréhokoľvek členského štátu, je nutné predložiť dôkaz, že príslušný hotový liek, ak by bol podrobený skúšaniu podľa týchto monografií, by splnil požiadavky na kvalitu daného liekopisu pre príslušnú liekovú formu.</w:t>
            </w: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15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br/>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0"/>
                <w:tab w:val="right" w:pos="8953"/>
              </w:tabs>
              <w:ind w:firstLine="0"/>
              <w:jc w:val="center"/>
              <w:rPr>
                <w:rFonts w:ascii="Times New Roman" w:hAnsi="Times New Roman" w:cs="Times New Roman"/>
              </w:rPr>
            </w:pPr>
            <w:r w:rsidRPr="007F157C">
              <w:rPr>
                <w:rFonts w:ascii="Times New Roman" w:hAnsi="Times New Roman" w:cs="Times New Roman"/>
                <w:b/>
              </w:rPr>
              <w:t>§ 15</w:t>
            </w:r>
            <w:r w:rsidRPr="007F157C">
              <w:rPr>
                <w:rFonts w:ascii="Times New Roman" w:hAnsi="Times New Roman" w:cs="Times New Roman"/>
              </w:rPr>
              <w:t xml:space="preserve"> </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Kontrola kvality produktov alebo liekov</w:t>
            </w: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Kontrolou sa hodnotí kvalita produktov alebo liekov vyro</w:t>
            </w:r>
            <w:r w:rsidRPr="007F157C">
              <w:rPr>
                <w:rFonts w:ascii="Times New Roman" w:hAnsi="Times New Roman" w:cs="Times New Roman"/>
              </w:rPr>
              <w:softHyphen/>
              <w:t>bených v jednotlivých šaržiach; pri skúškach, ktoré sa nevykoná</w:t>
            </w:r>
            <w:r w:rsidRPr="007F157C">
              <w:rPr>
                <w:rFonts w:ascii="Times New Roman" w:hAnsi="Times New Roman" w:cs="Times New Roman"/>
              </w:rPr>
              <w:softHyphen/>
              <w:t>vajú rutinne sa uvádza frekvencia skúšok a prípustné limity.</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Pri kontrole kvality produktov a liekov sa v rozsahu požia</w:t>
            </w:r>
            <w:r w:rsidRPr="007F157C">
              <w:rPr>
                <w:rFonts w:ascii="Times New Roman" w:hAnsi="Times New Roman" w:cs="Times New Roman"/>
              </w:rPr>
              <w:softHyphen/>
              <w:t>daviek uvedených v § 16 až 22 vykonávajú skúšky</w:t>
            </w:r>
          </w:p>
          <w:p w:rsidR="006B6A2D" w:rsidRPr="007F157C">
            <w:pPr>
              <w:numPr>
                <w:ilvl w:val="0"/>
              </w:numPr>
              <w:tabs>
                <w:tab w:val="left" w:pos="302"/>
                <w:tab w:val="right" w:pos="6813"/>
              </w:tabs>
              <w:spacing w:before="48"/>
              <w:ind w:firstLine="0"/>
              <w:rPr>
                <w:rFonts w:ascii="Times New Roman" w:hAnsi="Times New Roman" w:cs="Times New Roman"/>
              </w:rPr>
            </w:pPr>
            <w:r w:rsidRPr="007F157C">
              <w:rPr>
                <w:rFonts w:ascii="Times New Roman" w:hAnsi="Times New Roman" w:cs="Times New Roman"/>
              </w:rPr>
              <w:t>a) všeobecných vlastností lieku,</w:t>
            </w:r>
          </w:p>
          <w:p w:rsidR="006B6A2D" w:rsidRPr="007F157C">
            <w:pPr>
              <w:numPr>
                <w:ilvl w:val="0"/>
              </w:numPr>
              <w:tabs>
                <w:tab w:val="left" w:pos="302"/>
                <w:tab w:val="right" w:pos="7710"/>
              </w:tabs>
              <w:spacing w:before="48"/>
              <w:ind w:firstLine="0"/>
              <w:jc w:val="both"/>
              <w:rPr>
                <w:rFonts w:ascii="Times New Roman" w:hAnsi="Times New Roman" w:cs="Times New Roman"/>
              </w:rPr>
            </w:pPr>
            <w:r w:rsidRPr="007F157C">
              <w:rPr>
                <w:rFonts w:ascii="Times New Roman" w:hAnsi="Times New Roman" w:cs="Times New Roman"/>
              </w:rPr>
              <w:t xml:space="preserve">b) totožnosti a stanovenia látok alebo liečiv, </w:t>
            </w:r>
          </w:p>
          <w:p w:rsidR="006B6A2D" w:rsidRPr="007F157C">
            <w:pPr>
              <w:numPr>
                <w:ilvl w:val="0"/>
              </w:numPr>
              <w:tabs>
                <w:tab w:val="left" w:pos="302"/>
                <w:tab w:val="right" w:pos="7710"/>
              </w:tabs>
              <w:spacing w:before="48"/>
              <w:ind w:firstLine="0"/>
              <w:jc w:val="both"/>
              <w:rPr>
                <w:rFonts w:ascii="Times New Roman" w:hAnsi="Times New Roman" w:cs="Times New Roman"/>
              </w:rPr>
            </w:pPr>
            <w:r w:rsidRPr="007F157C">
              <w:rPr>
                <w:rFonts w:ascii="Times New Roman" w:hAnsi="Times New Roman" w:cs="Times New Roman"/>
              </w:rPr>
              <w:t>c) čistoty a nečistôt,</w:t>
            </w:r>
          </w:p>
          <w:p w:rsidR="006B6A2D" w:rsidRPr="007F157C">
            <w:pPr>
              <w:numPr>
                <w:ilvl w:val="0"/>
              </w:numPr>
              <w:tabs>
                <w:tab w:val="left" w:pos="302"/>
                <w:tab w:val="right" w:pos="6256"/>
              </w:tabs>
              <w:spacing w:before="48"/>
              <w:ind w:firstLine="0"/>
              <w:rPr>
                <w:rFonts w:ascii="Times New Roman" w:hAnsi="Times New Roman" w:cs="Times New Roman"/>
              </w:rPr>
            </w:pPr>
            <w:r w:rsidRPr="007F157C">
              <w:rPr>
                <w:rFonts w:ascii="Times New Roman" w:hAnsi="Times New Roman" w:cs="Times New Roman"/>
              </w:rPr>
              <w:t>d) biologickej účinnosti,</w:t>
            </w:r>
          </w:p>
          <w:p w:rsidR="006B6A2D" w:rsidRPr="007F157C">
            <w:pPr>
              <w:numPr>
                <w:ilvl w:val="0"/>
              </w:numPr>
              <w:tabs>
                <w:tab w:val="left" w:pos="312"/>
                <w:tab w:val="right" w:pos="8267"/>
              </w:tabs>
              <w:spacing w:before="48"/>
              <w:ind w:firstLine="0"/>
              <w:jc w:val="both"/>
              <w:rPr>
                <w:rFonts w:ascii="Times New Roman" w:hAnsi="Times New Roman" w:cs="Times New Roman"/>
              </w:rPr>
            </w:pPr>
            <w:r w:rsidRPr="007F157C">
              <w:rPr>
                <w:rFonts w:ascii="Times New Roman" w:hAnsi="Times New Roman" w:cs="Times New Roman"/>
              </w:rPr>
              <w:t xml:space="preserve">e) totožnosti a stanovenia obsahu pomocných látok, </w:t>
            </w:r>
          </w:p>
          <w:p w:rsidR="006B6A2D" w:rsidRPr="007F157C">
            <w:pPr>
              <w:numPr>
                <w:ilvl w:val="0"/>
              </w:numPr>
              <w:tabs>
                <w:tab w:val="left" w:pos="312"/>
                <w:tab w:val="right" w:pos="8267"/>
              </w:tabs>
              <w:spacing w:before="48"/>
              <w:ind w:firstLine="0"/>
              <w:jc w:val="both"/>
              <w:rPr>
                <w:rFonts w:ascii="Times New Roman" w:hAnsi="Times New Roman" w:cs="Times New Roman"/>
              </w:rPr>
            </w:pPr>
            <w:r w:rsidRPr="007F157C">
              <w:rPr>
                <w:rFonts w:ascii="Times New Roman" w:hAnsi="Times New Roman" w:cs="Times New Roman"/>
              </w:rPr>
              <w:t>f) bezpečnosti,</w:t>
            </w:r>
          </w:p>
          <w:p w:rsidR="006B6A2D" w:rsidRPr="007F157C">
            <w:pPr>
              <w:numPr>
                <w:ilvl w:val="0"/>
              </w:numPr>
              <w:tabs>
                <w:tab w:val="left" w:pos="307"/>
                <w:tab w:val="right" w:pos="5243"/>
              </w:tabs>
              <w:spacing w:before="48"/>
              <w:ind w:firstLine="0"/>
              <w:rPr>
                <w:rFonts w:ascii="Times New Roman" w:hAnsi="Times New Roman" w:cs="Times New Roman"/>
              </w:rPr>
            </w:pPr>
            <w:r w:rsidRPr="007F157C">
              <w:rPr>
                <w:rFonts w:ascii="Times New Roman" w:hAnsi="Times New Roman" w:cs="Times New Roman"/>
              </w:rPr>
              <w:t>g) stálosti.</w:t>
            </w:r>
          </w:p>
          <w:p w:rsidR="006B6A2D" w:rsidRPr="007F157C">
            <w:pPr>
              <w:numPr>
                <w:ilvl w:val="0"/>
              </w:numPr>
              <w:tabs>
                <w:tab w:val="left" w:pos="0"/>
                <w:tab w:val="right" w:pos="8953"/>
              </w:tabs>
              <w:ind w:firstLine="0"/>
              <w:jc w:val="both"/>
              <w:rPr>
                <w:rFonts w:ascii="Times New Roman" w:hAnsi="Times New Roman" w:cs="Times New Roman"/>
              </w:rPr>
            </w:pPr>
            <w:r w:rsidRPr="007F157C">
              <w:rPr>
                <w:rFonts w:ascii="Times New Roman" w:hAnsi="Times New Roman" w:cs="Times New Roman"/>
              </w:rPr>
              <w:t xml:space="preserve"> </w:t>
            </w:r>
          </w:p>
          <w:p w:rsidR="006B6A2D" w:rsidRPr="007F157C">
            <w:pPr>
              <w:numPr>
                <w:ilvl w:val="0"/>
              </w:numPr>
              <w:tabs>
                <w:tab w:val="left" w:pos="0"/>
                <w:tab w:val="right" w:pos="8953"/>
              </w:tabs>
              <w:ind w:firstLine="0"/>
              <w:jc w:val="both"/>
              <w:rPr>
                <w:rFonts w:ascii="Times New Roman" w:hAnsi="Times New Roman" w:cs="Times New Roman"/>
              </w:rPr>
            </w:pPr>
            <w:r w:rsidRPr="007F157C">
              <w:rPr>
                <w:rFonts w:ascii="Times New Roman" w:hAnsi="Times New Roman" w:cs="Times New Roman"/>
              </w:rPr>
              <w:t>(3) Kontrola kvality produktov a liekov uvedených v liekopise sa vykonáva analytickými postupmi a podl'a kritérií uvedených v liekopise.</w:t>
            </w:r>
          </w:p>
          <w:p w:rsidR="006B6A2D" w:rsidRPr="007F157C">
            <w:pPr>
              <w:rPr>
                <w:rFonts w:ascii="Times New Roman" w:hAnsi="Times New Roman" w:cs="Times New Roman"/>
              </w:rPr>
            </w:pPr>
            <w:r w:rsidRPr="007F157C">
              <w:rPr>
                <w:rFonts w:ascii="Times New Roman" w:hAnsi="Times New Roman" w:cs="Times New Roman"/>
              </w:rPr>
              <w:t xml:space="preserve"> </w:t>
            </w: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sz w:val="16"/>
              </w:rPr>
            </w:pPr>
            <w:r w:rsidRPr="007F157C">
              <w:rPr>
                <w:rFonts w:ascii="Times New Roman" w:hAnsi="Times New Roman" w:cs="Times New Roman"/>
              </w:rPr>
              <w:t>(4) Pri kontrole kvality produktov a liekov, ktoré nie sú opí</w:t>
            </w:r>
            <w:r w:rsidRPr="007F157C">
              <w:rPr>
                <w:rFonts w:ascii="Times New Roman" w:hAnsi="Times New Roman" w:cs="Times New Roman"/>
              </w:rPr>
              <w:softHyphen/>
              <w:t>sané v liekopise, možno použiť analytické postupy a kritériá od</w:t>
            </w:r>
            <w:r w:rsidRPr="007F157C">
              <w:rPr>
                <w:rFonts w:ascii="Times New Roman" w:hAnsi="Times New Roman" w:cs="Times New Roman"/>
              </w:rPr>
              <w:softHyphen/>
              <w:t>porúčané Svetovou zdravotníckou organizáciou alebo iné analy</w:t>
            </w:r>
            <w:r w:rsidRPr="007F157C">
              <w:rPr>
                <w:rFonts w:ascii="Times New Roman" w:hAnsi="Times New Roman" w:cs="Times New Roman"/>
              </w:rPr>
              <w:softHyphen/>
              <w:t>tické postupy: ak sa použijú iné analytické postupy, hodnotí sa, či hotový produkt alebo liek vyhovuje požiadavkám na kvalitu po</w:t>
            </w:r>
            <w:r w:rsidRPr="007F157C">
              <w:rPr>
                <w:rFonts w:ascii="Times New Roman" w:hAnsi="Times New Roman" w:cs="Times New Roman"/>
              </w:rPr>
              <w:softHyphen/>
              <w:t>rovnatel'ného produktu alebo lieku opísaného v liekopise</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pStyle w:val="BodyTextIndent"/>
              <w:numPr>
                <w:ilvl w:val="1"/>
                <w:numId w:val="61"/>
              </w:numPr>
              <w:tabs>
                <w:tab w:val="left" w:pos="360"/>
              </w:tabs>
              <w:ind w:firstLine="0"/>
              <w:jc w:val="left"/>
              <w:rPr>
                <w:rFonts w:ascii="Times New Roman" w:hAnsi="Times New Roman" w:cs="Times New Roman"/>
                <w:i/>
                <w:iCs/>
                <w:color w:val="auto"/>
              </w:rPr>
            </w:pPr>
            <w:r w:rsidRPr="007F157C">
              <w:rPr>
                <w:rFonts w:ascii="Times New Roman" w:hAnsi="Times New Roman" w:cs="Times New Roman"/>
                <w:i/>
                <w:iCs/>
                <w:color w:val="auto"/>
              </w:rPr>
              <w:t>Všeobecné charakteristické vlastnosti hotového lieku</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Niektoré skúšania všeobecných charakteristických vlastností akéhokoľvek lieku musia byť vždy súčasťou skúšaní hotového lieku. Tieto skúšania sa týkajú, kde je to možné, kontroly priemerných hmotností a ich maximálnych odchýlok, mechanických, fyzikálnych alebo mikrobiologických skúšaní, organoleptických vlastností, fyzikálnych vlastností, ako je hustota, pH, index lomu atď. Žiadateľ v každom jednotlivom prípade uvedie pre každú z týchto vlastností normy a limity odchýlok.</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 xml:space="preserve">Podmienky skúšaní, kde je to vhodné, potrebné vybavenie a zariadenia a normy musia byť vždy, keď nie sú uvedené v Európskom liekopise alebo liekopise členských štátov, popísané presne a podrobne; to isté platí v prípadoch, kedy postupy predpísané v týchto liekopisoch nemožno použiť. </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Pevné liekové formy, ktoré sa podávajú orálne, musia byť naviac podrobené in vitro štúdiám rozpadavosti alebo disolúcie účinnej látky alebo látok; ak to príslušný členský štát považuje za potrebné, tieto štúdie sa musia vykonať aj v prípadoch, kedy sa liek podáva inak.</w:t>
            </w:r>
          </w:p>
          <w:p w:rsidR="006B6A2D" w:rsidRPr="007F157C" w:rsidP="000E5833">
            <w:pPr>
              <w:pStyle w:val="BodyTextIndent"/>
              <w:ind w:left="0"/>
              <w:jc w:val="left"/>
              <w:rPr>
                <w:rFonts w:ascii="Times New Roman" w:hAnsi="Times New Roman" w:cs="Times New Roman"/>
                <w:i/>
                <w:iCs/>
                <w:color w:val="auto"/>
              </w:rPr>
            </w:pP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16</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 16</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Skúšky všeobecných vlastností</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( 1 ) Skúškami všeobecných vlastností produktov alebo liekov sa hodnotí</w:t>
            </w: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a) hmotnostná rovnorodosť a objemová rovnorodosť, priemer</w:t>
            </w:r>
            <w:r w:rsidRPr="007F157C">
              <w:rPr>
                <w:rFonts w:ascii="Times New Roman" w:hAnsi="Times New Roman" w:cs="Times New Roman"/>
              </w:rPr>
              <w:softHyphen/>
              <w:t>ná hmotnosť, rovnomernosť obsahu, rovnorodosť rozptýlenia,</w:t>
            </w: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b) fyzikálne, fyzikálno-chemické, chemické, biologické a mi</w:t>
            </w:r>
            <w:r w:rsidRPr="007F157C">
              <w:rPr>
                <w:rFonts w:ascii="Times New Roman" w:hAnsi="Times New Roman" w:cs="Times New Roman"/>
              </w:rPr>
              <w:softHyphen/>
              <w:t>krobiologické vlastnosti.</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Na skúšanie všeobecných vlastností sa vyžaduje, aby vý</w:t>
            </w:r>
            <w:r w:rsidRPr="007F157C">
              <w:rPr>
                <w:rFonts w:ascii="Times New Roman" w:hAnsi="Times New Roman" w:cs="Times New Roman"/>
              </w:rPr>
              <w:softHyphen/>
              <w:t>robca produktu alebo lieku presne opísal experimentálne podmie</w:t>
            </w:r>
            <w:r w:rsidRPr="007F157C">
              <w:rPr>
                <w:rFonts w:ascii="Times New Roman" w:hAnsi="Times New Roman" w:cs="Times New Roman"/>
              </w:rPr>
              <w:softHyphen/>
              <w:t>nky skúšania.</w:t>
            </w: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Ak ide o tuhé perorálne liekové formy, hodnotí sa uvoľ</w:t>
            </w:r>
            <w:r w:rsidRPr="007F157C">
              <w:rPr>
                <w:rFonts w:ascii="Times New Roman" w:hAnsi="Times New Roman" w:cs="Times New Roman"/>
              </w:rPr>
              <w:softHyphen/>
              <w:t>ňovanie a rýchlosť rozpúštania látok alebo liečiv z liekovej formy metódami in vitro; v prípade liekových foriem podávaných inou cestou podania sa hodnotí uvoľňovanie a rýchlosť rozpúšťania lá</w:t>
            </w:r>
            <w:r w:rsidRPr="007F157C">
              <w:rPr>
                <w:rFonts w:ascii="Times New Roman" w:hAnsi="Times New Roman" w:cs="Times New Roman"/>
              </w:rPr>
              <w:softHyphen/>
              <w:t>tok alebo liečiv, ak štátny ústav alebo ústav kontroly veterinár</w:t>
            </w:r>
            <w:r w:rsidRPr="007F157C">
              <w:rPr>
                <w:rFonts w:ascii="Times New Roman" w:hAnsi="Times New Roman" w:cs="Times New Roman"/>
              </w:rPr>
              <w:softHyphen/>
              <w:t>nych liečiv o toto hodnotenie požiada.</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pStyle w:val="BodyTextIndent"/>
              <w:numPr>
                <w:ilvl w:val="1"/>
                <w:numId w:val="61"/>
              </w:numPr>
              <w:tabs>
                <w:tab w:val="left" w:pos="360"/>
              </w:tabs>
              <w:ind w:firstLine="0"/>
              <w:jc w:val="left"/>
              <w:rPr>
                <w:rFonts w:ascii="Times New Roman" w:hAnsi="Times New Roman" w:cs="Times New Roman"/>
                <w:color w:val="auto"/>
              </w:rPr>
            </w:pPr>
            <w:r w:rsidRPr="007F157C">
              <w:rPr>
                <w:rFonts w:ascii="Times New Roman" w:hAnsi="Times New Roman" w:cs="Times New Roman"/>
                <w:i/>
                <w:iCs/>
                <w:color w:val="auto"/>
              </w:rPr>
              <w:t>Určovanie totožnosti a skúšanie účinnej látky(ok)</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Určenie totožnosti a skúšanie účinnej látky(ok) sa vykonáva buď na reprezentatívnej vzorke výrobnej šarže alebo individuálnou analýzou daného počtu jednotiek dávky.</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Pokiaľ pre to neexistuje vhodné opodstatnenie, nesmie maximálna akceptovateľná odchýlka obsahu účinnej látky v hotovom lieku v čase výroby prekročiť ±5%.</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Výrobca musí na základe skúšaní stálosti navrhnúť a opodstatniť maximálne akceptovateľné limity odchýlok obsahu účinnej látky v hotovom lieku až do konca doby použiteľnosti.</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V niektorých výnimočných prípadoch obzvlášť zložitých zmesí, kedy by si vykonanie skúšaní účinných látok, ktorých je veľmi veľký počet alebo ktoré sú prítomné vo veľmi malých množstvách vyžadovalo komplikované skúmanie, ktorého vykonanie by bolo pri každej výrobnej šarži zložité, možno skúšanie jednej alebo viacerých účinných látok hotového lieku vynechať, avšak výhradne za výslovnej podmienky, že takéto skúšania sa vykonajú počas jednotlivých fáz výrobného procesu. Túto úľavu nemožno rozšíriť aj na charakterizáciu daných látok. Táto zjednodušená technika sa doplní akoukoľvek metódou kvantitatívneho hodnotenia, ktorá kompetentnému orgánu umožní overiť súlad daného lieku s jeho špecifikáciami po jeho umiestnení na trh.</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V prípade, že primerané informácie o kvalite daného lieku nemožno stanoviť fyzikálno-chemickými postupmi, je nutné vykonať biologické skúšanie in vivo alebo in vitro. Súčasťou takéhoto skúšania musia byť, kedykoľvek je to možné, referenčné materiály a štatistická analýza umožňujúca výpočet intervalov spoľahlivosti. Ak tieto skúšania nemožno vykonať na hotovom lieku, možno ich vykonať v medzifáze výroby, čo najneskôr vo výrobnom procese.</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Ak údaje uvedené v oddieli B preukážu, že pri výrobe daného lieku sa použilo významne nadmerné množstvo akejkoľvek účinnej látky, súčasťou popisu kontrolných skúšaní daného hotového lieku musí byť, kde je to vhodné, chemické a, ak je to potrebné, toxikologicko-farmakologické preskúmanie zmien, ktorými daná látka prešla, prípadne aj charakterizácia a/alebo skúšanie degradačných produktov.</w:t>
            </w: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17</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19</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0"/>
                <w:tab w:val="right" w:pos="8953"/>
              </w:tabs>
              <w:ind w:firstLine="0"/>
              <w:jc w:val="center"/>
              <w:rPr>
                <w:rFonts w:ascii="Times New Roman" w:hAnsi="Times New Roman" w:cs="Times New Roman"/>
              </w:rPr>
            </w:pPr>
            <w:r w:rsidRPr="007F157C">
              <w:rPr>
                <w:rFonts w:ascii="Times New Roman" w:hAnsi="Times New Roman" w:cs="Times New Roman"/>
                <w:b/>
              </w:rPr>
              <w:t>§ 17</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Skúšky totožnosti a stanovenia obsahu látok a liečiv</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Skúšky totožnosti a stanovenia obsahu látok a liečiv sa vy</w:t>
            </w:r>
            <w:r w:rsidRPr="007F157C">
              <w:rPr>
                <w:rFonts w:ascii="Times New Roman" w:hAnsi="Times New Roman" w:cs="Times New Roman"/>
              </w:rPr>
              <w:softHyphen/>
              <w:t>konávajú na vzorkách výrobnej šarže odobratých podľa zásad správnej výrobnej praxe.</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Povolené odchýlky obsahu látky alebo liečiva v produkte alebo lieku, ktoré majú platiť do konca času použiteľnosti produk</w:t>
            </w:r>
            <w:r w:rsidRPr="007F157C">
              <w:rPr>
                <w:rFonts w:ascii="Times New Roman" w:hAnsi="Times New Roman" w:cs="Times New Roman"/>
              </w:rPr>
              <w:softHyphen/>
              <w:t>tu alebo lieku navrhuje a odôvodňuje výrobca na základe výsled</w:t>
            </w:r>
            <w:r w:rsidRPr="007F157C">
              <w:rPr>
                <w:rFonts w:ascii="Times New Roman" w:hAnsi="Times New Roman" w:cs="Times New Roman"/>
              </w:rPr>
              <w:softHyphen/>
              <w:t>kov vykonaných skúšok stálosti. Pri produktoch alebo liekoch ur</w:t>
            </w:r>
            <w:r w:rsidRPr="007F157C">
              <w:rPr>
                <w:rFonts w:ascii="Times New Roman" w:hAnsi="Times New Roman" w:cs="Times New Roman"/>
              </w:rPr>
              <w:softHyphen/>
              <w:t>čených na parenterálne použitie je maximálna prípustná odchýlka +- 5%; ak ide o tuhé liekové formy s obsahom liečiv do 50 mg na jednotku + - 10%, s obsahom nad 50 mg na jednotku + - 5%.</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Vo výnimočných prípadoch, najmä ak ide o viaczložkové produkty alebo lieky, v ktorých stanovenie obsahu veľkého počtu látok alebo liečiv s nízkym obsahom by si vyžadovalo náročné skúšky, ktoré sa dajú ťažko vykonať na každej vyrobenej šarži, možno upustiť od stanovenia jednej alebo viacerých látok v pro</w:t>
            </w:r>
            <w:r w:rsidRPr="007F157C">
              <w:rPr>
                <w:rFonts w:ascii="Times New Roman" w:hAnsi="Times New Roman" w:cs="Times New Roman"/>
              </w:rPr>
              <w:softHyphen/>
              <w:t>dukte alebo liečiv v lieku ak sa už stanovili pri kontrole medzipro</w:t>
            </w:r>
            <w:r w:rsidRPr="007F157C">
              <w:rPr>
                <w:rFonts w:ascii="Times New Roman" w:hAnsi="Times New Roman" w:cs="Times New Roman"/>
              </w:rPr>
              <w:softHyphen/>
              <w:t>duktov; táto výnimka sa nevzťahuje na postup pri kontrole surovín.</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Ak sa stanovením obsahu látok alebo liečiv upúšťa od sta</w:t>
            </w:r>
            <w:r w:rsidRPr="007F157C">
              <w:rPr>
                <w:rFonts w:ascii="Times New Roman" w:hAnsi="Times New Roman" w:cs="Times New Roman"/>
              </w:rPr>
              <w:softHyphen/>
              <w:t>novenia jednej alebo viacerých látok alebo liečiv podľa odseku 3, doplní sa stanovenie obsahu látok alebo liečiv o takú metódu kvantitatívneho hodnotenia, ktorá umožní overenie zhody hotové</w:t>
            </w:r>
            <w:r w:rsidRPr="007F157C">
              <w:rPr>
                <w:rFonts w:ascii="Times New Roman" w:hAnsi="Times New Roman" w:cs="Times New Roman"/>
              </w:rPr>
              <w:softHyphen/>
              <w:t>ho produktu alebo lieku so zložením, ktoré jeho výrobca uvádza.</w:t>
            </w:r>
          </w:p>
          <w:p w:rsidR="006B6A2D" w:rsidRPr="007F157C">
            <w:pPr>
              <w:rPr>
                <w:rFonts w:ascii="Times New Roman" w:hAnsi="Times New Roman" w:cs="Times New Roman"/>
                <w:sz w:val="16"/>
              </w:rPr>
            </w:pP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 xml:space="preserve">§ 19 </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Skúšky biologickej účinnosti</w:t>
            </w: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pPr>
              <w:numPr>
                <w:ilvl w:val="0"/>
              </w:numPr>
              <w:tabs>
                <w:tab w:val="left" w:pos="0"/>
                <w:tab w:val="right" w:pos="8953"/>
              </w:tabs>
              <w:ind w:firstLine="0"/>
              <w:jc w:val="both"/>
              <w:rPr>
                <w:rFonts w:ascii="Times New Roman" w:hAnsi="Times New Roman" w:cs="Times New Roman"/>
              </w:rPr>
            </w:pPr>
            <w:r w:rsidRPr="007F157C">
              <w:rPr>
                <w:rFonts w:ascii="Times New Roman" w:hAnsi="Times New Roman" w:cs="Times New Roman"/>
              </w:rPr>
              <w:t>(1) Skúšky biologickej účinnosti in vivo alebo in vitro sa vv</w:t>
            </w:r>
            <w:r w:rsidRPr="007F157C">
              <w:rPr>
                <w:rFonts w:ascii="Times New Roman" w:hAnsi="Times New Roman" w:cs="Times New Roman"/>
              </w:rPr>
              <w:softHyphen/>
              <w:t>konávajú, ak fyzikálno-chemické metódy nie sú dostačujúce na preukázanie kvality produktu alebo lieku. Ak tieto skúšky ne</w:t>
            </w:r>
            <w:r w:rsidRPr="007F157C">
              <w:rPr>
                <w:rFonts w:ascii="Times New Roman" w:hAnsi="Times New Roman" w:cs="Times New Roman"/>
              </w:rPr>
              <w:softHyphen/>
              <w:t>možno vykonať s hotovým produktom alebo liekom, vykonajú sa s medziproduktom, a to v najneskoršom výrobnom stupni.</w:t>
            </w: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r w:rsidRPr="007F157C">
              <w:rPr>
                <w:rFonts w:ascii="Times New Roman" w:hAnsi="Times New Roman" w:cs="Times New Roman"/>
              </w:rPr>
              <w:t>(2) Ak sa preukáže, že došlo k významnému prekročeniu dáv</w:t>
            </w:r>
            <w:r w:rsidRPr="007F157C">
              <w:rPr>
                <w:rFonts w:ascii="Times New Roman" w:hAnsi="Times New Roman" w:cs="Times New Roman"/>
              </w:rPr>
              <w:softHyphen/>
              <w:t>ky látky alebo liečiva, k opisu kontrolných metód hotového pro</w:t>
            </w:r>
            <w:r w:rsidRPr="007F157C">
              <w:rPr>
                <w:rFonts w:ascii="Times New Roman" w:hAnsi="Times New Roman" w:cs="Times New Roman"/>
              </w:rPr>
              <w:softHyphen/>
              <w:t>duktu alebo lieku, sa doloží výsledok chemických a toxikologic</w:t>
            </w:r>
            <w:r w:rsidRPr="007F157C">
              <w:rPr>
                <w:rFonts w:ascii="Times New Roman" w:hAnsi="Times New Roman" w:cs="Times New Roman"/>
              </w:rPr>
              <w:softHyphen/>
              <w:t>ko-farmakologických skúšok rozkladných látok, údaje o ich vlastnostiach alebo metódy na ich stanovenie.</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pStyle w:val="BodyTextIndent"/>
              <w:numPr>
                <w:ilvl w:val="1"/>
                <w:numId w:val="61"/>
              </w:numPr>
              <w:tabs>
                <w:tab w:val="left" w:pos="360"/>
              </w:tabs>
              <w:ind w:firstLine="0"/>
              <w:jc w:val="left"/>
              <w:rPr>
                <w:rFonts w:ascii="Times New Roman" w:hAnsi="Times New Roman" w:cs="Times New Roman"/>
                <w:i/>
                <w:iCs/>
                <w:color w:val="auto"/>
              </w:rPr>
            </w:pPr>
            <w:r w:rsidRPr="007F157C">
              <w:rPr>
                <w:rFonts w:ascii="Times New Roman" w:hAnsi="Times New Roman" w:cs="Times New Roman"/>
                <w:i/>
                <w:iCs/>
                <w:color w:val="auto"/>
              </w:rPr>
              <w:t>Určovanie totožnosti a skúšanie pomocných zložiek</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V miere, v ktorej je to potrebné, sa pomocné zložky musia podrobiť aspoň skúšaniam určovania totožnosti.</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Skúšobný postup navrhnutý pre určovanie totožnosti farbív musí umožňovať overenie skutočnosti, či sú dané farbivá uvedené v zozname pripojenom k smernici 78/25/EHS.</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Pre konzervačné látky je povinné skúšanie horného a spodného limitu a pre akúkoľvek inú pomocnú zložku, ktorá môže nežiaducim spôsobom ovplyvniť fyziologické funkcie, je povinné skúšanie horného limitu; ak daná pomocná látka môže ovplyvniť biologickú dostupnosť akejkoľvek účinnej látky, je pre ňu povinné skúšanie horného a spodného limitu, pokiaľ nie je biologická dostupnosť zaručené inými vhodnými skúšaniami.</w:t>
            </w:r>
          </w:p>
          <w:p w:rsidR="006B6A2D" w:rsidRPr="007F157C" w:rsidP="000E5833">
            <w:pPr>
              <w:pStyle w:val="BodyTextIndent"/>
              <w:ind w:left="0"/>
              <w:jc w:val="left"/>
              <w:rPr>
                <w:rFonts w:ascii="Times New Roman" w:hAnsi="Times New Roman" w:cs="Times New Roman"/>
                <w:color w:val="auto"/>
              </w:rPr>
            </w:pP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20</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numPr>
                <w:ilvl w:val="0"/>
              </w:numPr>
              <w:tabs>
                <w:tab w:val="left" w:pos="1992"/>
                <w:tab w:val="right" w:pos="6947"/>
              </w:tabs>
              <w:ind w:firstLine="0"/>
              <w:jc w:val="center"/>
              <w:rPr>
                <w:rFonts w:ascii="Times New Roman" w:hAnsi="Times New Roman" w:cs="Times New Roman"/>
                <w:b/>
              </w:rPr>
            </w:pPr>
            <w:r w:rsidRPr="007F157C">
              <w:rPr>
                <w:rFonts w:ascii="Times New Roman" w:hAnsi="Times New Roman" w:cs="Times New Roman"/>
                <w:b/>
              </w:rPr>
              <w:t>§</w:t>
            </w:r>
            <w:r w:rsidRPr="007F157C">
              <w:rPr>
                <w:rFonts w:ascii="Times New Roman" w:hAnsi="Times New Roman" w:cs="Times New Roman"/>
              </w:rPr>
              <w:t xml:space="preserve"> </w:t>
            </w:r>
            <w:r w:rsidRPr="007F157C">
              <w:rPr>
                <w:rFonts w:ascii="Times New Roman" w:hAnsi="Times New Roman" w:cs="Times New Roman"/>
                <w:b/>
              </w:rPr>
              <w:t>20</w:t>
            </w:r>
          </w:p>
          <w:p w:rsidR="006B6A2D" w:rsidRPr="007F157C" w:rsidP="000E5833">
            <w:pPr>
              <w:numPr>
                <w:ilvl w:val="0"/>
              </w:numPr>
              <w:tabs>
                <w:tab w:val="left" w:pos="0"/>
                <w:tab w:val="right" w:pos="8953"/>
              </w:tabs>
              <w:spacing w:before="48"/>
              <w:ind w:firstLine="0"/>
              <w:jc w:val="center"/>
              <w:rPr>
                <w:rFonts w:ascii="Times New Roman" w:hAnsi="Times New Roman" w:cs="Times New Roman"/>
                <w:b/>
              </w:rPr>
            </w:pPr>
            <w:r w:rsidRPr="007F157C">
              <w:rPr>
                <w:rFonts w:ascii="Times New Roman" w:hAnsi="Times New Roman" w:cs="Times New Roman"/>
                <w:b/>
              </w:rPr>
              <w:t>Skúšky totožnosti a stanovenia obsahu farbív,</w:t>
            </w:r>
            <w:r w:rsidRPr="007F157C" w:rsidR="000E5833">
              <w:rPr>
                <w:rFonts w:ascii="Times New Roman" w:hAnsi="Times New Roman" w:cs="Times New Roman"/>
                <w:b/>
              </w:rPr>
              <w:t xml:space="preserve"> </w:t>
            </w:r>
            <w:r w:rsidRPr="007F157C">
              <w:rPr>
                <w:rFonts w:ascii="Times New Roman" w:hAnsi="Times New Roman" w:cs="Times New Roman"/>
                <w:b/>
              </w:rPr>
              <w:t>konzervačných látok a ostatných pomocných látok</w:t>
            </w:r>
          </w:p>
          <w:p w:rsidR="006B6A2D" w:rsidRPr="007F157C">
            <w:pPr>
              <w:numPr>
                <w:ilvl w:val="0"/>
              </w:numPr>
              <w:tabs>
                <w:tab w:val="left" w:pos="0"/>
                <w:tab w:val="right" w:pos="8953"/>
              </w:tabs>
              <w:spacing w:before="48"/>
              <w:ind w:firstLine="0"/>
              <w:rPr>
                <w:rFonts w:ascii="Times New Roman" w:hAnsi="Times New Roman" w:cs="Times New Roman"/>
                <w:b/>
              </w:rPr>
            </w:pPr>
          </w:p>
          <w:p w:rsidR="006B6A2D" w:rsidRPr="007F157C">
            <w:pPr>
              <w:numPr>
                <w:ilvl w:val="0"/>
              </w:numPr>
              <w:tabs>
                <w:tab w:val="left" w:pos="0"/>
                <w:tab w:val="right" w:pos="8953"/>
              </w:tabs>
              <w:spacing w:before="48"/>
              <w:ind w:firstLine="0"/>
              <w:rPr>
                <w:rFonts w:ascii="Times New Roman" w:hAnsi="Times New Roman" w:cs="Times New Roman"/>
                <w:b/>
              </w:rPr>
            </w:pPr>
          </w:p>
          <w:p w:rsidR="006B6A2D" w:rsidRPr="007F157C">
            <w:pPr>
              <w:numPr>
                <w:ilvl w:val="0"/>
              </w:numPr>
              <w:tabs>
                <w:tab w:val="left" w:pos="0"/>
                <w:tab w:val="right" w:pos="8953"/>
              </w:tabs>
              <w:spacing w:before="48"/>
              <w:ind w:firstLine="0"/>
              <w:rPr>
                <w:rFonts w:ascii="Times New Roman" w:hAnsi="Times New Roman" w:cs="Times New Roman"/>
                <w:b/>
              </w:rPr>
            </w:pPr>
          </w:p>
          <w:p w:rsidR="006B6A2D" w:rsidRPr="007F157C">
            <w:pPr>
              <w:numPr>
                <w:ilvl w:val="0"/>
              </w:numPr>
              <w:tabs>
                <w:tab w:val="left" w:pos="0"/>
                <w:tab w:val="right" w:pos="8953"/>
              </w:tabs>
              <w:spacing w:before="48"/>
              <w:ind w:firstLine="0"/>
              <w:rPr>
                <w:rFonts w:ascii="Times New Roman" w:hAnsi="Times New Roman" w:cs="Times New Roman"/>
                <w:b/>
              </w:rPr>
            </w:pPr>
          </w:p>
          <w:p w:rsidR="006B6A2D" w:rsidRPr="007F157C">
            <w:pPr>
              <w:numPr>
                <w:ilvl w:val="0"/>
              </w:numPr>
              <w:tabs>
                <w:tab w:val="left" w:pos="0"/>
                <w:tab w:val="right" w:pos="8953"/>
              </w:tabs>
              <w:spacing w:before="48"/>
              <w:ind w:firstLine="0"/>
              <w:rPr>
                <w:rFonts w:ascii="Times New Roman" w:hAnsi="Times New Roman" w:cs="Times New Roman"/>
                <w:b/>
              </w:rPr>
            </w:pPr>
          </w:p>
          <w:p w:rsidR="006B6A2D" w:rsidRPr="007F157C">
            <w:pPr>
              <w:numPr>
                <w:ilvl w:val="0"/>
              </w:numPr>
              <w:tabs>
                <w:tab w:val="left" w:pos="0"/>
                <w:tab w:val="right" w:pos="8953"/>
              </w:tabs>
              <w:spacing w:before="48"/>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Skúškou totožnosti farbív sa hodnotí, či pri výrobe pro</w:t>
            </w:r>
            <w:r w:rsidRPr="007F157C">
              <w:rPr>
                <w:rFonts w:ascii="Times New Roman" w:hAnsi="Times New Roman" w:cs="Times New Roman"/>
              </w:rPr>
              <w:softHyphen/>
              <w:t>duktu alebo lieku boli použité farbivá uvedené v prílohe č. 1.</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Skúšaním totožnosti konzervačných látok sa hodnotí ich maximálny povolený obsah a minimálny povolený obsah uvede</w:t>
            </w:r>
            <w:r w:rsidRPr="007F157C">
              <w:rPr>
                <w:rFonts w:ascii="Times New Roman" w:hAnsi="Times New Roman" w:cs="Times New Roman"/>
              </w:rPr>
              <w:softHyphen/>
              <w:t>ný vo výrobnom postupe.</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Skúškami totožnosti ostatných pomocných látok sa hod</w:t>
            </w:r>
            <w:r w:rsidRPr="007F157C">
              <w:rPr>
                <w:rFonts w:ascii="Times New Roman" w:hAnsi="Times New Roman" w:cs="Times New Roman"/>
              </w:rPr>
              <w:softHyphen/>
              <w:t>notí ich maximálny povolený obsah a minimálny povolený obsah; vykonávajú sa vždy, ak sa predpokladá, že môžu ovplyvňovať bi</w:t>
            </w:r>
            <w:r w:rsidRPr="007F157C">
              <w:rPr>
                <w:rFonts w:ascii="Times New Roman" w:hAnsi="Times New Roman" w:cs="Times New Roman"/>
              </w:rPr>
              <w:softHyphen/>
              <w:t>ologickú dostupnosť látky alebo liečiva alebo ak sa na hodnotenie biologickej dostupnosti látky alebo liečiva používa iná skúška.</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pStyle w:val="BodyTextIndent"/>
              <w:numPr>
                <w:ilvl w:val="1"/>
                <w:numId w:val="61"/>
              </w:numPr>
              <w:tabs>
                <w:tab w:val="left" w:pos="360"/>
              </w:tabs>
              <w:ind w:firstLine="0"/>
              <w:jc w:val="left"/>
              <w:rPr>
                <w:rFonts w:ascii="Times New Roman" w:hAnsi="Times New Roman" w:cs="Times New Roman"/>
                <w:i/>
                <w:iCs/>
                <w:color w:val="auto"/>
              </w:rPr>
            </w:pPr>
            <w:r w:rsidRPr="007F157C">
              <w:rPr>
                <w:rFonts w:ascii="Times New Roman" w:hAnsi="Times New Roman" w:cs="Times New Roman"/>
                <w:i/>
                <w:iCs/>
                <w:color w:val="auto"/>
              </w:rPr>
              <w:t>Skúšania bezpečnosti</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Okrem toxikologicko-farmakologických skúšaní odovzdaných spolu so žiadosťou o registráciu musia byť súčasťou analytických údajov aj údaje týkajúce sa skúšaní bezpečnosti, ako napríklad skúšania sterility, prítomnosti bakteriálnych endotoxínov, pyrogenných látok a lokálnej znášanlivosti zvieratami a to vždy, keď je nutné takéto skúšania vykonávať rutinne s cieľom overenia kvality príslušného lieku.</w:t>
            </w:r>
          </w:p>
          <w:p w:rsidR="006B6A2D" w:rsidRPr="007F157C" w:rsidP="000E5833">
            <w:pPr>
              <w:pStyle w:val="BodyTextIndent"/>
              <w:ind w:left="0"/>
              <w:jc w:val="left"/>
              <w:rPr>
                <w:rFonts w:ascii="Times New Roman" w:hAnsi="Times New Roman" w:cs="Times New Roman"/>
                <w:color w:val="auto"/>
              </w:rPr>
            </w:pP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21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 21</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Skúšky bezpečnosti</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Skúšky bezpečnosti sú skúšky na sterilitu, skúšky na bak</w:t>
            </w:r>
            <w:r w:rsidRPr="007F157C">
              <w:rPr>
                <w:rFonts w:ascii="Times New Roman" w:hAnsi="Times New Roman" w:cs="Times New Roman"/>
              </w:rPr>
              <w:softHyphen/>
              <w:t>teriálne endotoxíny, skúšky na pyrogenitu a skúšky lokálnej zná</w:t>
            </w:r>
            <w:r w:rsidRPr="007F157C">
              <w:rPr>
                <w:rFonts w:ascii="Times New Roman" w:hAnsi="Times New Roman" w:cs="Times New Roman"/>
              </w:rPr>
              <w:softHyphen/>
              <w:t>šanlivosti na zvierati; vykonávajú sa rutinne pri kontrole kvality produktov alebo liekov.</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Pri skúšaní bezpečnosti produktov alebo liekov sa postu</w:t>
            </w:r>
            <w:r w:rsidRPr="007F157C">
              <w:rPr>
                <w:rFonts w:ascii="Times New Roman" w:hAnsi="Times New Roman" w:cs="Times New Roman"/>
              </w:rPr>
              <w:softHyphen/>
              <w:t>puje podľa analytických postupov a kritérií uvedených v liekopi</w:t>
            </w:r>
            <w:r w:rsidRPr="007F157C">
              <w:rPr>
                <w:rFonts w:ascii="Times New Roman" w:hAnsi="Times New Roman" w:cs="Times New Roman"/>
              </w:rPr>
              <w:softHyphen/>
              <w:t>se; ak v liekopise nie sú analytické postupy a kritériá uvedené, po</w:t>
            </w:r>
            <w:r w:rsidRPr="007F157C">
              <w:rPr>
                <w:rFonts w:ascii="Times New Roman" w:hAnsi="Times New Roman" w:cs="Times New Roman"/>
              </w:rPr>
              <w:softHyphen/>
              <w:t>stupuje sa podľa analytických postupov a kritérií odporúčaných Svetovou zdravotníckou organizáciou.</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 xml:space="preserve"> (3) Pri rádioaktívnych produktoch alebo liekoch sa hodno</w:t>
            </w:r>
            <w:r w:rsidRPr="007F157C">
              <w:rPr>
                <w:rFonts w:ascii="Times New Roman" w:hAnsi="Times New Roman" w:cs="Times New Roman"/>
              </w:rPr>
              <w:softHyphen/>
              <w:t>tí čistota rádioaktívneho nuklidu, rádioaktívna chemická čistota a špecifická aktivita. Povolené odchýlky rádioaktivity nemôžu prekročiť + - l0%.</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Pri skúškach izotopových generátorov sa hodnotí mater</w:t>
            </w:r>
            <w:r w:rsidRPr="007F157C">
              <w:rPr>
                <w:rFonts w:ascii="Times New Roman" w:hAnsi="Times New Roman" w:cs="Times New Roman"/>
              </w:rPr>
              <w:softHyphen/>
              <w:t>ský a príbuzný rádioaktívny nuklid. Pri skúškach eluátov izoto</w:t>
            </w:r>
            <w:r w:rsidRPr="007F157C">
              <w:rPr>
                <w:rFonts w:ascii="Times New Roman" w:hAnsi="Times New Roman" w:cs="Times New Roman"/>
              </w:rPr>
              <w:softHyphen/>
              <w:t>pových generátorov sa hodnotí materský rádioaktívny nuklid a o</w:t>
            </w:r>
            <w:r w:rsidRPr="007F157C">
              <w:rPr>
                <w:rFonts w:ascii="Times New Roman" w:hAnsi="Times New Roman" w:cs="Times New Roman"/>
              </w:rPr>
              <w:softHyphen/>
              <w:t>statné zložky izotopových generátorov.</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(5) Pri skúškach súprav rádioaktívnych produktov alebo liekov sa hodnotí aktivita produktov alebo liekov po rádioaktívnom znač</w:t>
            </w:r>
            <w:r w:rsidRPr="007F157C">
              <w:rPr>
                <w:rFonts w:ascii="Times New Roman" w:hAnsi="Times New Roman" w:cs="Times New Roman"/>
              </w:rPr>
              <w:softHyphen/>
              <w:t>kovaní. Súčastou týchto skúšok sú aj skúšky na rádioaktívnu che</w:t>
            </w:r>
            <w:r w:rsidRPr="007F157C">
              <w:rPr>
                <w:rFonts w:ascii="Times New Roman" w:hAnsi="Times New Roman" w:cs="Times New Roman"/>
              </w:rPr>
              <w:softHyphen/>
              <w:t>mickú čistotu a na čistotu rádioaktívneho nuklidu v zložke použitej na rádioaktívne značkovanie. Ak ide o základný materiál určený na rádioaktívne značkovanie, vykonajú sa skúšky totožnosti.</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pStyle w:val="BodyTextIndent"/>
              <w:numPr>
                <w:ilvl w:val="0"/>
                <w:numId w:val="55"/>
              </w:numPr>
              <w:tabs>
                <w:tab w:val="left" w:pos="720"/>
              </w:tabs>
              <w:jc w:val="left"/>
              <w:rPr>
                <w:rFonts w:ascii="Times New Roman" w:hAnsi="Times New Roman" w:cs="Times New Roman"/>
                <w:color w:val="auto"/>
              </w:rPr>
            </w:pPr>
            <w:r w:rsidRPr="007F157C">
              <w:rPr>
                <w:rFonts w:ascii="Times New Roman" w:hAnsi="Times New Roman" w:cs="Times New Roman"/>
                <w:color w:val="auto"/>
              </w:rPr>
              <w:t>SKÚŠANIA STÁLOSTI</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Údaje a dokumenty sprevádzajúce žiadosť o registráciu podľa článku 12(3)(f) a (i) sa odovzdávajú v súlade s nasledovnými požiadavkami.</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Predkladá sa popis skúmaní, na základe ktorých žiadateľ stanovil navrhnutú dobu použiteľnosti, odporúčané podmienky uchovávania a špecifikácie po skončení doby použiteľnosti.</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V prípade premixov pre medikované krmivá sa podľa potreby odovzdávajú aj informácie týkajúce sa doby použiteľnosti medikovaných krmív vyrobených z týchto premixov v súlade s odporúčaným návodom na použitie.</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Ak si akýkoľvek hotový výrobok pred podaním vyžaduje rekonštitúciu, sú povinné aj údaje o navrhovanej dobe použiteľnosti pre rekonštituovaný liek, sprevádzané relevantnými údajmi o stálosti.</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V prípade ampulí, ktoré obsahujú viacero dávok, sa predkladajú údaje o stálosti, ktoré opodstatňujú dobu použiteľnosti danej ampule po tom, čo bola po prvý krát otvorená.</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Ak akýkoľvek hotový liek môže vyvolať vznik degradačných produktov, žiadateľ musí tieto produkty uviesť a určiť metódy ich charakterizácie a skúšobné postupy.</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Závery musia obsahovať výsledky analýz, ktoré opodstatňujú navrhovanú dobu použiteľnosti za odporúčaných podmienok uchovávania a špecifikácie daného hotového lieku po skončení jeho doby použiteľnosti za týchto odporúčaných podmienok uchovávania.</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Uvádza sa maximálna akceptovateľná úroveň degradačných produktov na konci doby použiteľnosti.</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Vždy, keď sa riziko interakcie medzi liekom a jeho obalom považuje za možné, najmä však v prípade injekčných prípravkov alebo aerosolov určených na vnútorné použitie, odovzdáva sa štúdia takejto interakcie.</w:t>
            </w: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r w:rsidRPr="007F157C">
              <w:rPr>
                <w:rFonts w:ascii="Times New Roman" w:hAnsi="Times New Roman" w:cs="Times New Roman"/>
                <w:sz w:val="16"/>
              </w:rPr>
              <w:t>V: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5</w:t>
            </w:r>
          </w:p>
          <w:p w:rsidR="006B6A2D" w:rsidRPr="007F157C">
            <w:pPr>
              <w:jc w:val="center"/>
              <w:rPr>
                <w:rFonts w:ascii="Times New Roman" w:hAnsi="Times New Roman" w:cs="Times New Roman"/>
                <w:sz w:val="16"/>
              </w:rPr>
            </w:pPr>
            <w:r w:rsidRPr="007F157C">
              <w:rPr>
                <w:rFonts w:ascii="Times New Roman" w:hAnsi="Times New Roman" w:cs="Times New Roman"/>
                <w:sz w:val="16"/>
              </w:rPr>
              <w:t>§ 18</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 22</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Skúšky stálosti</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Stálosťou sa rozumie vlastnosť látky, medziproduktu alebo hotového produktu zachovať si v stanovených medziach, v určitej lehote a za určených podmienok uchovávania rovnaké znaky kva</w:t>
            </w:r>
            <w:r w:rsidRPr="007F157C">
              <w:rPr>
                <w:rFonts w:ascii="Times New Roman" w:hAnsi="Times New Roman" w:cs="Times New Roman"/>
              </w:rPr>
              <w:softHyphen/>
              <w:t>lity, ktoré mala látka, medziprodukt alebo hotový produkt v čase výroby. Skúškami stálosti sa hodnotí navrhnutý čas použiteľnosti produktu alebo lieku, odporúčané podmienky uchovávania a špe</w:t>
            </w:r>
            <w:r w:rsidRPr="007F157C">
              <w:rPr>
                <w:rFonts w:ascii="Times New Roman" w:hAnsi="Times New Roman" w:cs="Times New Roman"/>
              </w:rPr>
              <w:softHyphen/>
              <w:t>cifikácie na konci času použiteľnosti.</w:t>
            </w: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 xml:space="preserve"> </w:t>
            </w: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Ak sa predpokladá, že sa v produkte alebo v lieku môžu tvoriť rozkladné produkty, výrobca túto skutočnosť uvedie v do</w:t>
            </w:r>
            <w:r w:rsidRPr="007F157C">
              <w:rPr>
                <w:rFonts w:ascii="Times New Roman" w:hAnsi="Times New Roman" w:cs="Times New Roman"/>
              </w:rPr>
              <w:softHyphen/>
              <w:t>kumentácii pripojenej k žiadosti o registráciu lieku spolu s metó</w:t>
            </w:r>
            <w:r w:rsidRPr="007F157C">
              <w:rPr>
                <w:rFonts w:ascii="Times New Roman" w:hAnsi="Times New Roman" w:cs="Times New Roman"/>
              </w:rPr>
              <w:softHyphen/>
              <w:t>dami na ich charakterizovanie, stanovenie a validáciu.</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Záverečné hodnotenie skúšok stálosti obsahuje výsledky analýz s odôvodnením navrhnutého času použitel'nosti za odporú</w:t>
            </w:r>
            <w:r w:rsidRPr="007F157C">
              <w:rPr>
                <w:rFonts w:ascii="Times New Roman" w:hAnsi="Times New Roman" w:cs="Times New Roman"/>
              </w:rPr>
              <w:softHyphen/>
              <w:t>čaných podmienok uchovávania a špecifikácie hotového produk</w:t>
            </w:r>
            <w:r w:rsidRPr="007F157C">
              <w:rPr>
                <w:rFonts w:ascii="Times New Roman" w:hAnsi="Times New Roman" w:cs="Times New Roman"/>
              </w:rPr>
              <w:softHyphen/>
              <w:t>tu alebo lieku na konci času použiteľnosti za rovnakých podmie</w:t>
            </w:r>
            <w:r w:rsidRPr="007F157C">
              <w:rPr>
                <w:rFonts w:ascii="Times New Roman" w:hAnsi="Times New Roman" w:cs="Times New Roman"/>
              </w:rPr>
              <w:softHyphen/>
              <w:t>nok uchovávania a uvádza sa maximálny povolený obsah roz</w:t>
            </w:r>
            <w:r w:rsidRPr="007F157C">
              <w:rPr>
                <w:rFonts w:ascii="Times New Roman" w:hAnsi="Times New Roman" w:cs="Times New Roman"/>
              </w:rPr>
              <w:softHyphen/>
              <w:t>kladných produktov na konci času použiteľnosti.</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Súčasťou skúšok stálosti je aj štúdium interakcií zložiek produktu alebo lieku navzájom a s vnútorným obalom; tieto skúšky sa vykonajú vždy, ak možno predpokladať vznik interakcií s vnútomým obalom, a to najmä ak ide o injekčné prípravky a aerosolové prípravky na vnútorné pou</w:t>
            </w:r>
            <w:r w:rsidRPr="007F157C">
              <w:rPr>
                <w:rFonts w:ascii="Times New Roman" w:hAnsi="Times New Roman" w:cs="Times New Roman"/>
              </w:rPr>
              <w:softHyphen/>
              <w:t>žitie.</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Ak pri</w:t>
            </w:r>
            <w:r w:rsidRPr="007F157C">
              <w:rPr>
                <w:rFonts w:ascii="Times New Roman" w:hAnsi="Times New Roman" w:cs="Times New Roman"/>
                <w:b/>
              </w:rPr>
              <w:t xml:space="preserve"> </w:t>
            </w:r>
            <w:r w:rsidRPr="007F157C">
              <w:rPr>
                <w:rFonts w:ascii="Times New Roman" w:hAnsi="Times New Roman" w:cs="Times New Roman"/>
              </w:rPr>
              <w:t>biologickych produktoch alebo liekoch nemožno urobiť skúšky ich stálosti, určené skúšky stálosti sa vykonajú s medziproduktom v najneskoršom možnom výrobnom stupni.</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(5) Ak ide o rádioaktívne produkty alebo lieky sa vykonajú skúšky stálosti izotopových generátorov, súprav a produktov ale</w:t>
            </w:r>
            <w:r w:rsidRPr="007F157C">
              <w:rPr>
                <w:rFonts w:ascii="Times New Roman" w:hAnsi="Times New Roman" w:cs="Times New Roman"/>
              </w:rPr>
              <w:softHyphen/>
              <w:t>bo liekov značkovaných rádioaktivitou. Na rádioaktívnych pro</w:t>
            </w:r>
            <w:r w:rsidRPr="007F157C">
              <w:rPr>
                <w:rFonts w:ascii="Times New Roman" w:hAnsi="Times New Roman" w:cs="Times New Roman"/>
              </w:rPr>
              <w:softHyphen/>
              <w:t>duktoch a liekoch balených vo viacdávkových obaloch sa vyko</w:t>
            </w:r>
            <w:r w:rsidRPr="007F157C">
              <w:rPr>
                <w:rFonts w:ascii="Times New Roman" w:hAnsi="Times New Roman" w:cs="Times New Roman"/>
              </w:rPr>
              <w:softHyphen/>
              <w:t>najú skúšky stálosti produktu alebo lieku v týchto obaloch.</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pStyle w:val="BodyTextIndent"/>
              <w:ind w:left="0"/>
              <w:jc w:val="left"/>
              <w:rPr>
                <w:rFonts w:ascii="Times New Roman" w:hAnsi="Times New Roman" w:cs="Times New Roman"/>
                <w:color w:val="auto"/>
              </w:rPr>
            </w:pPr>
            <w:r w:rsidRPr="007F157C">
              <w:rPr>
                <w:rFonts w:ascii="Times New Roman" w:hAnsi="Times New Roman" w:cs="Times New Roman"/>
                <w:color w:val="auto"/>
              </w:rPr>
              <w:t>ČASŤ 3</w:t>
            </w:r>
          </w:p>
          <w:p w:rsidR="006B6A2D" w:rsidRPr="007F157C" w:rsidP="000E5833">
            <w:pPr>
              <w:pStyle w:val="BodyTextIndent"/>
              <w:ind w:left="0"/>
              <w:jc w:val="left"/>
              <w:rPr>
                <w:rFonts w:ascii="Times New Roman" w:hAnsi="Times New Roman" w:cs="Times New Roman"/>
                <w:b/>
                <w:bCs/>
                <w:color w:val="auto"/>
              </w:rPr>
            </w:pPr>
          </w:p>
          <w:p w:rsidR="006B6A2D" w:rsidRPr="007F157C" w:rsidP="000E5833">
            <w:pPr>
              <w:pStyle w:val="BodyTextIndent"/>
              <w:ind w:left="0"/>
              <w:jc w:val="left"/>
              <w:rPr>
                <w:rFonts w:ascii="Times New Roman" w:hAnsi="Times New Roman" w:cs="Times New Roman"/>
                <w:b/>
                <w:bCs/>
                <w:color w:val="auto"/>
              </w:rPr>
            </w:pPr>
            <w:r w:rsidRPr="007F157C">
              <w:rPr>
                <w:rFonts w:ascii="Times New Roman" w:hAnsi="Times New Roman" w:cs="Times New Roman"/>
                <w:b/>
                <w:bCs/>
                <w:color w:val="auto"/>
              </w:rPr>
              <w:t>Skúšania bezpečnosti a rezíduí</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ind w:left="0"/>
              <w:jc w:val="left"/>
              <w:rPr>
                <w:rFonts w:ascii="Times New Roman" w:hAnsi="Times New Roman" w:cs="Times New Roman"/>
                <w:color w:val="auto"/>
              </w:rPr>
            </w:pPr>
            <w:r w:rsidRPr="007F157C">
              <w:rPr>
                <w:rFonts w:ascii="Times New Roman" w:hAnsi="Times New Roman" w:cs="Times New Roman"/>
                <w:color w:val="auto"/>
              </w:rPr>
              <w:t>Údaje a dokumenty sprevádzajúce žiadosť o registráciu podľa článkov 12(3)(j) a 13(1) sa odovzdávajú v súlade s požiadavkami uvedenými nižšie.</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ind w:left="0"/>
              <w:jc w:val="left"/>
              <w:rPr>
                <w:rFonts w:ascii="Times New Roman" w:hAnsi="Times New Roman" w:cs="Times New Roman"/>
                <w:color w:val="auto"/>
              </w:rPr>
            </w:pPr>
            <w:r w:rsidRPr="007F157C">
              <w:rPr>
                <w:rFonts w:ascii="Times New Roman" w:hAnsi="Times New Roman" w:cs="Times New Roman"/>
                <w:color w:val="auto"/>
              </w:rPr>
              <w:t>Členské štáty zabezpečia, aby sa skúšania vykonávali v súlade s ustanoveniami týkajúcimi sa správnej laboratórnej praxe stanovenými smernicou rady 87/18/EHS z 18. decembra 1986 o harmonizácii zákonov, predpisov a správnych ustanovení týkajúcich sa uplatňovania princípov správnej laboratórnej praxe a overovania ich uplatňovania pri skúšaniach chemických látok</w:t>
            </w:r>
            <w:r w:rsidRPr="007F157C">
              <w:rPr>
                <w:rStyle w:val="FootnoteReference"/>
                <w:rFonts w:ascii="Times New Roman" w:hAnsi="Times New Roman" w:cs="Times New Roman"/>
                <w:color w:val="auto"/>
              </w:rPr>
              <w:t>(1)</w:t>
            </w:r>
            <w:r w:rsidRPr="007F157C">
              <w:rPr>
                <w:rFonts w:ascii="Times New Roman" w:hAnsi="Times New Roman" w:cs="Times New Roman"/>
                <w:color w:val="auto"/>
              </w:rPr>
              <w:t xml:space="preserve"> a smernicou rady 88/320/EHS z 9. júna 1988 o kontrole a overovaní správnej laboratórnej praxe (GLP)</w:t>
            </w:r>
            <w:r w:rsidRPr="007F157C">
              <w:rPr>
                <w:rStyle w:val="FootnoteReference"/>
                <w:rFonts w:ascii="Times New Roman" w:hAnsi="Times New Roman" w:cs="Times New Roman"/>
                <w:color w:val="auto"/>
              </w:rPr>
              <w:t>(2)</w:t>
            </w:r>
            <w:r w:rsidRPr="007F157C">
              <w:rPr>
                <w:rFonts w:ascii="Times New Roman" w:hAnsi="Times New Roman" w:cs="Times New Roman"/>
                <w:color w:val="auto"/>
              </w:rPr>
              <w:t>.</w:t>
            </w:r>
          </w:p>
          <w:p w:rsidR="006B6A2D" w:rsidRPr="007F157C" w:rsidP="000E5833">
            <w:pPr>
              <w:pStyle w:val="BodyTextIndent"/>
              <w:ind w:left="0"/>
              <w:jc w:val="left"/>
              <w:rPr>
                <w:rFonts w:ascii="Times New Roman" w:hAnsi="Times New Roman" w:cs="Times New Roman"/>
                <w:color w:val="auto"/>
              </w:rPr>
            </w:pP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18</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 18</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Skúšky čistoty a stanovenie obsahu nečistôt</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Skúškami čistoty a stanovením obsahu nečistôt sa hodno</w:t>
            </w:r>
            <w:r w:rsidRPr="007F157C">
              <w:rPr>
                <w:rFonts w:ascii="Times New Roman" w:hAnsi="Times New Roman" w:cs="Times New Roman"/>
              </w:rPr>
              <w:softHyphen/>
              <w:t>tí najvyšší prípustný limit obsahu rozkladných látok a nečistôt ob</w:t>
            </w:r>
            <w:r w:rsidRPr="007F157C">
              <w:rPr>
                <w:rFonts w:ascii="Times New Roman" w:hAnsi="Times New Roman" w:cs="Times New Roman"/>
              </w:rPr>
              <w:softHyphen/>
              <w:t>siahnutých v produkte alebo lieku podľa požiadaviek liekopisu.</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Najvyšší prípustný limit obsahu rozkladných látok a ne</w:t>
            </w:r>
            <w:r w:rsidRPr="007F157C">
              <w:rPr>
                <w:rFonts w:ascii="Times New Roman" w:hAnsi="Times New Roman" w:cs="Times New Roman"/>
              </w:rPr>
              <w:softHyphen/>
              <w:t>čistôt obsiahnutých v produkte alebo lieku vyrobenom zo surovín nezaradených do liekopisu je v prílohe č. 2.</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pStyle w:val="BodyTextIndent"/>
              <w:numPr>
                <w:ilvl w:val="1"/>
                <w:numId w:val="59"/>
              </w:numPr>
              <w:tabs>
                <w:tab w:val="left" w:pos="363"/>
                <w:tab w:val="left" w:pos="1800"/>
              </w:tabs>
              <w:ind w:hanging="1800"/>
              <w:jc w:val="center"/>
              <w:rPr>
                <w:rFonts w:ascii="Times New Roman" w:hAnsi="Times New Roman" w:cs="Times New Roman"/>
                <w:color w:val="auto"/>
              </w:rPr>
            </w:pPr>
            <w:r w:rsidRPr="007F157C">
              <w:rPr>
                <w:rFonts w:ascii="Times New Roman" w:hAnsi="Times New Roman" w:cs="Times New Roman"/>
                <w:color w:val="auto"/>
              </w:rPr>
              <w:t>SKÚŠANIE BEZPEČNOSTI</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ind w:left="0"/>
              <w:jc w:val="center"/>
              <w:rPr>
                <w:rFonts w:ascii="Times New Roman" w:hAnsi="Times New Roman" w:cs="Times New Roman"/>
                <w:color w:val="auto"/>
              </w:rPr>
            </w:pPr>
            <w:r w:rsidRPr="007F157C">
              <w:rPr>
                <w:rFonts w:ascii="Times New Roman" w:hAnsi="Times New Roman" w:cs="Times New Roman"/>
                <w:color w:val="auto"/>
              </w:rPr>
              <w:t>Kapitola I</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ind w:left="0"/>
              <w:jc w:val="center"/>
              <w:rPr>
                <w:rFonts w:ascii="Times New Roman" w:hAnsi="Times New Roman" w:cs="Times New Roman"/>
                <w:i/>
                <w:iCs/>
                <w:color w:val="auto"/>
              </w:rPr>
            </w:pPr>
            <w:r w:rsidRPr="007F157C">
              <w:rPr>
                <w:rFonts w:ascii="Times New Roman" w:hAnsi="Times New Roman" w:cs="Times New Roman"/>
                <w:i/>
                <w:iCs/>
                <w:color w:val="auto"/>
              </w:rPr>
              <w:t>Vykonávanie skúšaní</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0"/>
                <w:numId w:val="62"/>
              </w:numPr>
              <w:tabs>
                <w:tab w:val="left" w:pos="720"/>
              </w:tabs>
              <w:ind w:left="360"/>
              <w:jc w:val="center"/>
              <w:rPr>
                <w:rFonts w:ascii="Times New Roman" w:hAnsi="Times New Roman" w:cs="Times New Roman"/>
                <w:b/>
                <w:bCs/>
                <w:color w:val="auto"/>
              </w:rPr>
            </w:pPr>
            <w:r w:rsidRPr="007F157C">
              <w:rPr>
                <w:rFonts w:ascii="Times New Roman" w:hAnsi="Times New Roman" w:cs="Times New Roman"/>
                <w:b/>
                <w:bCs/>
                <w:color w:val="auto"/>
              </w:rPr>
              <w:t>Úvod</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Dokumentácia o bezpečnosti musí obsahovať:</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numPr>
                <w:ilvl w:val="0"/>
                <w:numId w:val="63"/>
              </w:numPr>
              <w:tabs>
                <w:tab w:val="left" w:pos="720"/>
              </w:tabs>
              <w:jc w:val="left"/>
              <w:rPr>
                <w:rFonts w:ascii="Times New Roman" w:hAnsi="Times New Roman" w:cs="Times New Roman"/>
                <w:color w:val="auto"/>
              </w:rPr>
            </w:pPr>
            <w:r w:rsidRPr="007F157C">
              <w:rPr>
                <w:rFonts w:ascii="Times New Roman" w:hAnsi="Times New Roman" w:cs="Times New Roman"/>
                <w:color w:val="auto"/>
              </w:rPr>
              <w:t>potenciálnu toxicitu daného lieku a akékoľvek nebezpečné alebo nežiaduce účinky, ktoré môže liek za navrhovaných podmienok používania mať na zvieratá; tieto sa vyhodnocujú vo vzťahu k závažnosti príslušného patologického stavu;</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numPr>
                <w:ilvl w:val="0"/>
                <w:numId w:val="63"/>
              </w:numPr>
              <w:tabs>
                <w:tab w:val="left" w:pos="720"/>
              </w:tabs>
              <w:jc w:val="left"/>
              <w:rPr>
                <w:rFonts w:ascii="Times New Roman" w:hAnsi="Times New Roman" w:cs="Times New Roman"/>
                <w:color w:val="auto"/>
              </w:rPr>
            </w:pPr>
            <w:r w:rsidRPr="007F157C">
              <w:rPr>
                <w:rFonts w:ascii="Times New Roman" w:hAnsi="Times New Roman" w:cs="Times New Roman"/>
                <w:color w:val="auto"/>
              </w:rPr>
              <w:t>potenciálne škodlivé účinky rezíduí daného veterinárneho lieku alebo látky obsiahnutej v potravinách vyrobených z liečených zvierat na ľudí a aké ťažkosti môžu tieto rezídua spôsobiť pri priemyselnom spracovaní potravín;</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0"/>
                <w:numId w:val="63"/>
              </w:numPr>
              <w:tabs>
                <w:tab w:val="left" w:pos="720"/>
              </w:tabs>
              <w:jc w:val="left"/>
              <w:rPr>
                <w:rFonts w:ascii="Times New Roman" w:hAnsi="Times New Roman" w:cs="Times New Roman"/>
                <w:color w:val="auto"/>
              </w:rPr>
            </w:pPr>
            <w:r w:rsidRPr="007F157C">
              <w:rPr>
                <w:rFonts w:ascii="Times New Roman" w:hAnsi="Times New Roman" w:cs="Times New Roman"/>
                <w:color w:val="auto"/>
              </w:rPr>
              <w:t>potenciálne riziká, ktoré môžu vyplývať z vystavenia ľudí danému lieku, napríklad počas jeho podávania zvieraťu;</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0"/>
                <w:numId w:val="63"/>
              </w:numPr>
              <w:tabs>
                <w:tab w:val="left" w:pos="720"/>
              </w:tabs>
              <w:jc w:val="left"/>
              <w:rPr>
                <w:rFonts w:ascii="Times New Roman" w:hAnsi="Times New Roman" w:cs="Times New Roman"/>
                <w:color w:val="auto"/>
              </w:rPr>
            </w:pPr>
            <w:r w:rsidRPr="007F157C">
              <w:rPr>
                <w:rFonts w:ascii="Times New Roman" w:hAnsi="Times New Roman" w:cs="Times New Roman"/>
                <w:color w:val="auto"/>
              </w:rPr>
              <w:t>potenciálne riziká ohrozenia životného prostredia vyplývajúce z používania daného lieku.</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Všetky výsledky musia byť spoľahlivé a všeobecne platné. Pri tvorbe pokusných metód a hodnotení výsledky sa musia, kedykoľvek je to vhodné, používať matematické a štatistické postupy. Klinikom sa naviac musia poskytnúť informácie o liečivom potenciále daného lieku a rizikách spojených s jeho používaním.</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V niektorých prípadoch môže byť nutné podrobiť skúšaniu produkty látkovej premeny východiskovej zlúčeniny, ak tieto predstavujú rezídua, o ktoré ide.</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Pomocná látka, ktorá sa vo farmaceutike používa prvý raz, sa z hľadiska skúšaní považuje za účinnú látku.</w:t>
            </w: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21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 21</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Skúšky bezpečnosti</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Skúšky bezpečnosti sú skúšky na sterilitu, skúšky na bak</w:t>
            </w:r>
            <w:r w:rsidRPr="007F157C">
              <w:rPr>
                <w:rFonts w:ascii="Times New Roman" w:hAnsi="Times New Roman" w:cs="Times New Roman"/>
              </w:rPr>
              <w:softHyphen/>
              <w:t>teriálne endotoxíny, skúšky na pyrogenitu a skúšky lokálnej zná</w:t>
            </w:r>
            <w:r w:rsidRPr="007F157C">
              <w:rPr>
                <w:rFonts w:ascii="Times New Roman" w:hAnsi="Times New Roman" w:cs="Times New Roman"/>
              </w:rPr>
              <w:softHyphen/>
              <w:t>šanlivosti na zvierati; vykonávajú sa rutinne pri kontrole kvality produktov alebo liekov.</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Pri skúšaní bezpečnosti produktov alebo liekov sa postu</w:t>
            </w:r>
            <w:r w:rsidRPr="007F157C">
              <w:rPr>
                <w:rFonts w:ascii="Times New Roman" w:hAnsi="Times New Roman" w:cs="Times New Roman"/>
              </w:rPr>
              <w:softHyphen/>
              <w:t>puje podľa analytických postupov a kritérií uvedených v liekopi</w:t>
            </w:r>
            <w:r w:rsidRPr="007F157C">
              <w:rPr>
                <w:rFonts w:ascii="Times New Roman" w:hAnsi="Times New Roman" w:cs="Times New Roman"/>
              </w:rPr>
              <w:softHyphen/>
              <w:t>se; ak v liekopise nie sú analytické postupy a kritériá uvedené, po</w:t>
            </w:r>
            <w:r w:rsidRPr="007F157C">
              <w:rPr>
                <w:rFonts w:ascii="Times New Roman" w:hAnsi="Times New Roman" w:cs="Times New Roman"/>
              </w:rPr>
              <w:softHyphen/>
              <w:t>stupuje sa podľa analytických postupov a kritérií odporúčaných Svetovou zdravotníckou organizáciou.</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 xml:space="preserve"> (3) Pri rádioaktívnych produktoch alebo liekoch sa hodno</w:t>
            </w:r>
            <w:r w:rsidRPr="007F157C">
              <w:rPr>
                <w:rFonts w:ascii="Times New Roman" w:hAnsi="Times New Roman" w:cs="Times New Roman"/>
              </w:rPr>
              <w:softHyphen/>
              <w:t>tí čistota rádioaktívneho nuklidu, rádioaktívna chemická čistota a špecifická aktivita. Povolené odchýlky rádioaktivity nemôžu prekročiť + - l0%.</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Pri skúškach izotopových generátorov sa hodnotí mater</w:t>
            </w:r>
            <w:r w:rsidRPr="007F157C">
              <w:rPr>
                <w:rFonts w:ascii="Times New Roman" w:hAnsi="Times New Roman" w:cs="Times New Roman"/>
              </w:rPr>
              <w:softHyphen/>
              <w:t>ský a príbuzný rádioaktívny nuklid. Pri skúškach eluátov izoto</w:t>
            </w:r>
            <w:r w:rsidRPr="007F157C">
              <w:rPr>
                <w:rFonts w:ascii="Times New Roman" w:hAnsi="Times New Roman" w:cs="Times New Roman"/>
              </w:rPr>
              <w:softHyphen/>
              <w:t>pových generátorov sa hodnotí materský rádioaktívny nuklid a o</w:t>
            </w:r>
            <w:r w:rsidRPr="007F157C">
              <w:rPr>
                <w:rFonts w:ascii="Times New Roman" w:hAnsi="Times New Roman" w:cs="Times New Roman"/>
              </w:rPr>
              <w:softHyphen/>
              <w:t>statné zložky izotopových generátorov.</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(5) Pri skúškach súprav rádioaktívnych produktov alebo liekov sa hodnotí aktivita produktov alebo liekov po rádioaktívnom znač</w:t>
            </w:r>
            <w:r w:rsidRPr="007F157C">
              <w:rPr>
                <w:rFonts w:ascii="Times New Roman" w:hAnsi="Times New Roman" w:cs="Times New Roman"/>
              </w:rPr>
              <w:softHyphen/>
              <w:t>kovaní. Súčastou týchto skúšok sú aj skúšky na rádioaktívnu che</w:t>
            </w:r>
            <w:r w:rsidRPr="007F157C">
              <w:rPr>
                <w:rFonts w:ascii="Times New Roman" w:hAnsi="Times New Roman" w:cs="Times New Roman"/>
              </w:rPr>
              <w:softHyphen/>
              <w:t>mickú čistotu a na čistotu rádioaktívneho nuklidu v zložke použitej na rádioaktívne značkovanie. Ak ide o základný materiál určený na rádioaktívne značkovanie, vykonajú sa skúšky totožnosti.</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0E5833">
            <w:pPr>
              <w:pStyle w:val="BodyTextIndent"/>
              <w:numPr>
                <w:ilvl w:val="1"/>
                <w:numId w:val="59"/>
              </w:numPr>
              <w:tabs>
                <w:tab w:val="left" w:pos="363"/>
                <w:tab w:val="left" w:pos="1800"/>
              </w:tabs>
              <w:ind w:hanging="1800"/>
              <w:jc w:val="left"/>
              <w:rPr>
                <w:rFonts w:ascii="Times New Roman" w:hAnsi="Times New Roman" w:cs="Times New Roman"/>
                <w:color w:val="auto"/>
              </w:rPr>
            </w:pPr>
            <w:r w:rsidRPr="007F157C">
              <w:rPr>
                <w:rFonts w:ascii="Times New Roman" w:hAnsi="Times New Roman" w:cs="Times New Roman"/>
                <w:color w:val="auto"/>
              </w:rPr>
              <w:t>SKÚŠANIE BEZPEČNOSTI</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ind w:left="0"/>
              <w:jc w:val="left"/>
              <w:rPr>
                <w:rFonts w:ascii="Times New Roman" w:hAnsi="Times New Roman" w:cs="Times New Roman"/>
                <w:color w:val="auto"/>
              </w:rPr>
            </w:pPr>
            <w:r w:rsidRPr="007F157C">
              <w:rPr>
                <w:rFonts w:ascii="Times New Roman" w:hAnsi="Times New Roman" w:cs="Times New Roman"/>
                <w:color w:val="auto"/>
              </w:rPr>
              <w:t>Kapitola I</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ind w:left="0"/>
              <w:jc w:val="left"/>
              <w:rPr>
                <w:rFonts w:ascii="Times New Roman" w:hAnsi="Times New Roman" w:cs="Times New Roman"/>
                <w:i/>
                <w:iCs/>
                <w:color w:val="auto"/>
              </w:rPr>
            </w:pPr>
            <w:r w:rsidRPr="007F157C">
              <w:rPr>
                <w:rFonts w:ascii="Times New Roman" w:hAnsi="Times New Roman" w:cs="Times New Roman"/>
                <w:i/>
                <w:iCs/>
                <w:color w:val="auto"/>
              </w:rPr>
              <w:t>Vykonávanie skúšaní</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0"/>
                <w:numId w:val="62"/>
              </w:numPr>
              <w:tabs>
                <w:tab w:val="left" w:pos="720"/>
                <w:tab w:val="left" w:pos="1548"/>
                <w:tab w:val="left" w:pos="1816"/>
              </w:tabs>
              <w:ind w:left="360"/>
              <w:jc w:val="left"/>
              <w:rPr>
                <w:rFonts w:ascii="Times New Roman" w:hAnsi="Times New Roman" w:cs="Times New Roman"/>
                <w:b/>
                <w:bCs/>
                <w:color w:val="auto"/>
              </w:rPr>
            </w:pPr>
            <w:r w:rsidRPr="007F157C">
              <w:rPr>
                <w:rFonts w:ascii="Times New Roman" w:hAnsi="Times New Roman" w:cs="Times New Roman"/>
                <w:b/>
                <w:bCs/>
                <w:color w:val="auto"/>
              </w:rPr>
              <w:t>Úvod</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Dokumentácia o bezpečnosti musí obsahovať:</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numPr>
                <w:ilvl w:val="0"/>
                <w:numId w:val="63"/>
              </w:numPr>
              <w:tabs>
                <w:tab w:val="left" w:pos="720"/>
              </w:tabs>
              <w:jc w:val="left"/>
              <w:rPr>
                <w:rFonts w:ascii="Times New Roman" w:hAnsi="Times New Roman" w:cs="Times New Roman"/>
                <w:color w:val="auto"/>
              </w:rPr>
            </w:pPr>
            <w:r w:rsidRPr="007F157C">
              <w:rPr>
                <w:rFonts w:ascii="Times New Roman" w:hAnsi="Times New Roman" w:cs="Times New Roman"/>
                <w:color w:val="auto"/>
              </w:rPr>
              <w:t>potenciálnu toxicitu daného lieku a akékoľvek nebezpečné alebo nežiaduce účinky, ktoré môže liek za navrhovaných podmienok používania mať na zvieratá; tieto sa vyhodnocujú vo vzťahu k závažnosti príslušného patologického stavu;</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numPr>
                <w:ilvl w:val="0"/>
                <w:numId w:val="63"/>
              </w:numPr>
              <w:tabs>
                <w:tab w:val="left" w:pos="720"/>
              </w:tabs>
              <w:jc w:val="left"/>
              <w:rPr>
                <w:rFonts w:ascii="Times New Roman" w:hAnsi="Times New Roman" w:cs="Times New Roman"/>
                <w:color w:val="auto"/>
              </w:rPr>
            </w:pPr>
            <w:r w:rsidRPr="007F157C">
              <w:rPr>
                <w:rFonts w:ascii="Times New Roman" w:hAnsi="Times New Roman" w:cs="Times New Roman"/>
                <w:color w:val="auto"/>
              </w:rPr>
              <w:t>potenciálne škodlivé účinky rezíduí daného veterinárneho lieku alebo látky obsiahnutej v potravinách vyrobených z liečených zvierat na ľudí a aké ťažkosti môžu tieto rezídua spôsobiť pri priemyselnom spracovaní potravín;</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0"/>
                <w:numId w:val="63"/>
              </w:numPr>
              <w:tabs>
                <w:tab w:val="left" w:pos="720"/>
              </w:tabs>
              <w:jc w:val="left"/>
              <w:rPr>
                <w:rFonts w:ascii="Times New Roman" w:hAnsi="Times New Roman" w:cs="Times New Roman"/>
                <w:color w:val="auto"/>
              </w:rPr>
            </w:pPr>
            <w:r w:rsidRPr="007F157C">
              <w:rPr>
                <w:rFonts w:ascii="Times New Roman" w:hAnsi="Times New Roman" w:cs="Times New Roman"/>
                <w:color w:val="auto"/>
              </w:rPr>
              <w:t>potenciálne riziká, ktoré môžu vyplývať z vystavenia ľudí danému lieku, napríklad počas jeho podávania zvieraťu;</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numPr>
                <w:ilvl w:val="0"/>
                <w:numId w:val="63"/>
              </w:numPr>
              <w:tabs>
                <w:tab w:val="left" w:pos="720"/>
              </w:tabs>
              <w:jc w:val="left"/>
              <w:rPr>
                <w:rFonts w:ascii="Times New Roman" w:hAnsi="Times New Roman" w:cs="Times New Roman"/>
                <w:color w:val="auto"/>
              </w:rPr>
            </w:pPr>
            <w:r w:rsidRPr="007F157C">
              <w:rPr>
                <w:rFonts w:ascii="Times New Roman" w:hAnsi="Times New Roman" w:cs="Times New Roman"/>
                <w:color w:val="auto"/>
              </w:rPr>
              <w:t>potenciálne riziká ohrozenia životného prostredia vyplývajúce z používania daného lieku.</w:t>
            </w:r>
          </w:p>
          <w:p w:rsidR="006B6A2D" w:rsidRPr="007F157C" w:rsidP="000E5833">
            <w:pPr>
              <w:pStyle w:val="BodyTextIndent"/>
              <w:ind w:left="0"/>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Všetky výsledky musia byť spoľahlivé a všeobecne platné. Pri tvorbe pokusných metód a hodnotení výsledky sa musia, kedykoľvek je to vhodné, používať matematické a štatistické postupy. Klinikom sa naviac musia poskytnúť informácie o liečivom potenciále daného lieku a rizikách spojených s jeho používaním.</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V niektorých prípadoch môže byť nutné podrobiť skúšaniu produkty látkovej premeny východiskovej zlúčeniny, ak tieto predstavujú rezídua, o ktoré ide.</w:t>
            </w:r>
          </w:p>
          <w:p w:rsidR="006B6A2D" w:rsidRPr="007F157C" w:rsidP="000E5833">
            <w:pPr>
              <w:pStyle w:val="BodyTextIndent"/>
              <w:jc w:val="left"/>
              <w:rPr>
                <w:rFonts w:ascii="Times New Roman" w:hAnsi="Times New Roman" w:cs="Times New Roman"/>
                <w:color w:val="auto"/>
              </w:rPr>
            </w:pPr>
          </w:p>
          <w:p w:rsidR="006B6A2D" w:rsidRPr="007F157C" w:rsidP="000E5833">
            <w:pPr>
              <w:pStyle w:val="BodyTextIndent"/>
              <w:jc w:val="left"/>
              <w:rPr>
                <w:rFonts w:ascii="Times New Roman" w:hAnsi="Times New Roman" w:cs="Times New Roman"/>
                <w:color w:val="auto"/>
              </w:rPr>
            </w:pPr>
            <w:r w:rsidRPr="007F157C">
              <w:rPr>
                <w:rFonts w:ascii="Times New Roman" w:hAnsi="Times New Roman" w:cs="Times New Roman"/>
                <w:color w:val="auto"/>
              </w:rPr>
              <w:t>Pomocná látka, ktorá sa vo farmaceutike používa prvý raz, sa z hľadiska skúšaní považuje za účinnú látku.</w:t>
            </w:r>
          </w:p>
          <w:p w:rsidR="006B6A2D" w:rsidRPr="007F157C" w:rsidP="000E5833">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b</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c</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d</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e</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f</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g</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h</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i</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j</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sz w:val="16"/>
              </w:rPr>
            </w:pPr>
          </w:p>
          <w:p w:rsidR="006B6A2D" w:rsidRPr="007F157C" w:rsidP="007F157C">
            <w:pPr>
              <w:numPr>
                <w:ilvl w:val="0"/>
              </w:numPr>
              <w:tabs>
                <w:tab w:val="left" w:pos="0"/>
                <w:tab w:val="right" w:pos="8953"/>
              </w:tabs>
              <w:ind w:firstLine="0"/>
              <w:rPr>
                <w:rFonts w:ascii="Times New Roman" w:hAnsi="Times New Roman" w:cs="Times New Roman"/>
                <w:b/>
              </w:rPr>
            </w:pPr>
            <w:r w:rsidRPr="007F157C">
              <w:rPr>
                <w:rFonts w:ascii="Times New Roman" w:hAnsi="Times New Roman" w:cs="Times New Roman"/>
                <w:b/>
              </w:rPr>
              <w:t>Druhá časť</w:t>
            </w:r>
          </w:p>
          <w:p w:rsidR="006B6A2D" w:rsidRPr="007F157C" w:rsidP="007F157C">
            <w:pPr>
              <w:numPr>
                <w:ilvl w:val="0"/>
              </w:numPr>
              <w:tabs>
                <w:tab w:val="left" w:pos="0"/>
                <w:tab w:val="right" w:pos="8953"/>
              </w:tabs>
              <w:ind w:firstLine="0"/>
              <w:rPr>
                <w:rFonts w:ascii="Times New Roman" w:hAnsi="Times New Roman" w:cs="Times New Roman"/>
                <w:b/>
              </w:rPr>
            </w:pPr>
          </w:p>
          <w:p w:rsidR="006B6A2D" w:rsidRPr="007F157C" w:rsidP="007F157C">
            <w:pPr>
              <w:numPr>
                <w:ilvl w:val="0"/>
              </w:numPr>
              <w:tabs>
                <w:tab w:val="left" w:pos="0"/>
                <w:tab w:val="right" w:pos="8953"/>
              </w:tabs>
              <w:ind w:firstLine="0"/>
              <w:rPr>
                <w:rFonts w:ascii="Times New Roman" w:hAnsi="Times New Roman" w:cs="Times New Roman"/>
                <w:b/>
              </w:rPr>
            </w:pPr>
            <w:r w:rsidRPr="007F157C">
              <w:rPr>
                <w:rFonts w:ascii="Times New Roman" w:hAnsi="Times New Roman" w:cs="Times New Roman"/>
                <w:b/>
              </w:rPr>
              <w:t>TOXIKOLOGICKO-FARMAKOLOGICKÉ SKÚŠANIE</w:t>
            </w:r>
          </w:p>
          <w:p w:rsidR="006B6A2D" w:rsidRPr="007F157C" w:rsidP="007F157C">
            <w:pPr>
              <w:numPr>
                <w:ilvl w:val="0"/>
              </w:numPr>
              <w:tabs>
                <w:tab w:val="left" w:pos="0"/>
                <w:tab w:val="right" w:pos="8953"/>
              </w:tabs>
              <w:ind w:firstLine="0"/>
              <w:rPr>
                <w:rFonts w:ascii="Times New Roman" w:hAnsi="Times New Roman" w:cs="Times New Roman"/>
                <w:b/>
              </w:rPr>
            </w:pPr>
          </w:p>
          <w:p w:rsidR="006B6A2D" w:rsidRPr="007F157C" w:rsidP="007F157C">
            <w:pPr>
              <w:numPr>
                <w:ilvl w:val="0"/>
              </w:numPr>
              <w:tabs>
                <w:tab w:val="left" w:pos="0"/>
                <w:tab w:val="right" w:pos="8953"/>
              </w:tabs>
              <w:ind w:firstLine="0"/>
              <w:rPr>
                <w:rFonts w:ascii="Times New Roman" w:hAnsi="Times New Roman" w:cs="Times New Roman"/>
                <w:b/>
              </w:rPr>
            </w:pPr>
            <w:r w:rsidRPr="007F157C">
              <w:rPr>
                <w:rFonts w:ascii="Times New Roman" w:hAnsi="Times New Roman" w:cs="Times New Roman"/>
                <w:b/>
              </w:rPr>
              <w:t>§ 23</w:t>
            </w:r>
          </w:p>
          <w:p w:rsidR="006B6A2D" w:rsidRPr="007F157C" w:rsidP="007F157C">
            <w:pPr>
              <w:pStyle w:val="Heading2"/>
              <w:numPr>
                <w:ilvl w:val="0"/>
              </w:numPr>
              <w:ind w:firstLine="0"/>
              <w:jc w:val="left"/>
              <w:rPr>
                <w:rFonts w:ascii="Times New Roman" w:hAnsi="Times New Roman" w:cs="Times New Roman"/>
              </w:rPr>
            </w:pPr>
            <w:r w:rsidRPr="007F157C">
              <w:rPr>
                <w:rFonts w:ascii="Times New Roman" w:hAnsi="Times New Roman" w:cs="Times New Roman"/>
              </w:rPr>
              <w:t xml:space="preserve"> Všeobecné ustanovenia</w:t>
            </w:r>
          </w:p>
          <w:p w:rsidR="006B6A2D" w:rsidRPr="007F157C" w:rsidP="007F157C">
            <w:pPr>
              <w:numPr>
                <w:ilvl w:val="0"/>
              </w:numPr>
              <w:tabs>
                <w:tab w:val="left" w:pos="0"/>
                <w:tab w:val="right" w:pos="8953"/>
              </w:tabs>
              <w:ind w:firstLine="0"/>
              <w:rPr>
                <w:rFonts w:ascii="Times New Roman" w:hAnsi="Times New Roman" w:cs="Times New Roman"/>
                <w:b/>
              </w:rPr>
            </w:pPr>
          </w:p>
          <w:p w:rsidR="006B6A2D" w:rsidRPr="007F157C" w:rsidP="007F157C">
            <w:pPr>
              <w:numPr>
                <w:ilvl w:val="0"/>
              </w:numPr>
              <w:tabs>
                <w:tab w:val="left" w:pos="0"/>
                <w:tab w:val="right" w:pos="8953"/>
              </w:tabs>
              <w:ind w:firstLine="0"/>
              <w:rPr>
                <w:rFonts w:ascii="Times New Roman" w:hAnsi="Times New Roman" w:cs="Times New Roman"/>
                <w:b/>
              </w:rPr>
            </w:pPr>
          </w:p>
          <w:p w:rsidR="006B6A2D" w:rsidRPr="007F157C" w:rsidP="007F157C">
            <w:pPr>
              <w:pStyle w:val="BodyText2"/>
              <w:numPr>
                <w:ilvl w:val="0"/>
                <w:numId w:val="133"/>
              </w:numPr>
              <w:tabs>
                <w:tab w:val="left" w:pos="644"/>
              </w:tabs>
              <w:spacing w:line="240" w:lineRule="auto"/>
              <w:ind w:left="644"/>
              <w:rPr>
                <w:rFonts w:ascii="Times New Roman" w:hAnsi="Times New Roman" w:cs="Times New Roman"/>
              </w:rPr>
            </w:pPr>
            <w:r w:rsidRPr="007F157C">
              <w:rPr>
                <w:rFonts w:ascii="Times New Roman" w:hAnsi="Times New Roman" w:cs="Times New Roman"/>
              </w:rPr>
              <w:t>Toxikologicko-farmakologické skúšanie3) zahŕňa hodno</w:t>
            </w:r>
            <w:r w:rsidRPr="007F157C">
              <w:rPr>
                <w:rFonts w:ascii="Times New Roman" w:hAnsi="Times New Roman" w:cs="Times New Roman"/>
              </w:rPr>
              <w:softHyphen/>
              <w:t xml:space="preserve">tenie </w:t>
            </w:r>
          </w:p>
          <w:p w:rsidR="006B6A2D" w:rsidRPr="007F157C" w:rsidP="007F157C">
            <w:pPr>
              <w:pStyle w:val="BodyText2"/>
              <w:tabs>
                <w:tab w:val="left" w:pos="644"/>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nebezpečenstva toxicity alebo neželaných toxických účin</w:t>
            </w:r>
            <w:r w:rsidRPr="007F157C">
              <w:rPr>
                <w:rFonts w:ascii="Times New Roman" w:hAnsi="Times New Roman" w:cs="Times New Roman"/>
              </w:rPr>
              <w:softHyphen/>
              <w:t>kov, toxicity surovín, produktov alebo liekov, po jednorázovom podaní,</w:t>
            </w: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toxicity surovín, produktov alebo liekov po opakovanom podaní,</w:t>
            </w: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toxicity surovín, produktov alebo liekov na potomstvo alebo zmenu plodnosti (ďalej len "skúšky reprodukčných funkcií"),</w:t>
            </w:r>
          </w:p>
          <w:p w:rsidR="006B6A2D" w:rsidRPr="007F157C" w:rsidP="007F157C">
            <w:pPr>
              <w:pStyle w:val="BodyText2"/>
              <w:tabs>
                <w:tab w:val="left" w:pos="709"/>
              </w:tabs>
              <w:spacing w:line="240" w:lineRule="auto"/>
              <w:ind w:firstLine="0"/>
              <w:rPr>
                <w:rFonts w:ascii="Times New Roman" w:hAnsi="Times New Roman" w:cs="Times New Roman"/>
              </w:rPr>
            </w:pPr>
          </w:p>
          <w:p w:rsidR="006B6A2D" w:rsidRPr="007F157C" w:rsidP="007F157C">
            <w:pPr>
              <w:pStyle w:val="BodyText2"/>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 xml:space="preserve"> </w:t>
              <w:tab/>
            </w: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toxicity na zárodkoch, toxicity na plodoch a perinatálnej toxicity surovín, produktov alebo liekov,</w:t>
            </w: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mutagénnych účinkov surovín, produktov alebo liekov,</w:t>
            </w:r>
          </w:p>
          <w:p w:rsidR="006B6A2D" w:rsidRPr="007F157C" w:rsidP="007F157C">
            <w:pPr>
              <w:pStyle w:val="BodyText2"/>
              <w:tabs>
                <w:tab w:val="left" w:pos="709"/>
              </w:tabs>
              <w:spacing w:line="240" w:lineRule="auto"/>
              <w:ind w:firstLine="0"/>
              <w:rPr>
                <w:rFonts w:ascii="Times New Roman" w:hAnsi="Times New Roman" w:cs="Times New Roman"/>
              </w:rPr>
            </w:pP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kancerogénnych účinkov surovín, produktov alebo liekov,</w:t>
            </w: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zmien v činnosti organizmu vyvolaných surovinami, pro</w:t>
            </w:r>
            <w:r w:rsidRPr="007F157C">
              <w:rPr>
                <w:rFonts w:ascii="Times New Roman" w:hAnsi="Times New Roman" w:cs="Times New Roman"/>
              </w:rPr>
              <w:softHyphen/>
              <w:t>duktami alebo liekmi pri normálnej alebo experimentálne zmene</w:t>
            </w:r>
            <w:r w:rsidRPr="007F157C">
              <w:rPr>
                <w:rFonts w:ascii="Times New Roman" w:hAnsi="Times New Roman" w:cs="Times New Roman"/>
              </w:rPr>
              <w:softHyphen/>
              <w:t>nej funkčnosti organizmu (ďalej len "farmakodynamika“),</w:t>
            </w:r>
          </w:p>
          <w:p w:rsidR="006B6A2D" w:rsidRPr="007F157C" w:rsidP="007F157C">
            <w:pPr>
              <w:pStyle w:val="BodyText2"/>
              <w:tabs>
                <w:tab w:val="left" w:pos="709"/>
              </w:tabs>
              <w:spacing w:line="240" w:lineRule="auto"/>
              <w:ind w:firstLine="0"/>
              <w:rPr>
                <w:rFonts w:ascii="Times New Roman" w:hAnsi="Times New Roman" w:cs="Times New Roman"/>
              </w:rPr>
            </w:pP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absorpcie, distribúcie, biologickej premeny a vylučovania látok a liečiv v organizme (ďalej len "farmakokinetika“),</w:t>
            </w: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lokálnej znášanlivosti produktov alebo liekov,</w:t>
            </w:r>
          </w:p>
          <w:p w:rsidR="006B6A2D" w:rsidRPr="007F157C" w:rsidP="007F157C">
            <w:pPr>
              <w:pStyle w:val="BodyText2"/>
              <w:tabs>
                <w:tab w:val="left" w:pos="709"/>
              </w:tabs>
              <w:spacing w:line="240" w:lineRule="auto"/>
              <w:ind w:firstLine="0"/>
              <w:rPr>
                <w:rFonts w:ascii="Times New Roman" w:hAnsi="Times New Roman" w:cs="Times New Roman"/>
              </w:rPr>
            </w:pP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b/>
                <w:bCs/>
              </w:rPr>
            </w:pPr>
            <w:r w:rsidRPr="007F157C">
              <w:rPr>
                <w:rFonts w:ascii="Times New Roman" w:hAnsi="Times New Roman" w:cs="Times New Roman"/>
                <w:b/>
                <w:bCs/>
              </w:rPr>
              <w:t>času pretrvávania reziduí alebo ich metabolitov v surovi</w:t>
            </w:r>
            <w:r w:rsidRPr="007F157C">
              <w:rPr>
                <w:rFonts w:ascii="Times New Roman" w:hAnsi="Times New Roman" w:cs="Times New Roman"/>
                <w:b/>
                <w:bCs/>
              </w:rPr>
              <w:softHyphen/>
              <w:t>nách živočíšneho pôvodu získaných zo zvierat, ktorým bol pro</w:t>
            </w:r>
            <w:r w:rsidRPr="007F157C">
              <w:rPr>
                <w:rFonts w:ascii="Times New Roman" w:hAnsi="Times New Roman" w:cs="Times New Roman"/>
                <w:b/>
                <w:bCs/>
              </w:rPr>
              <w:softHyphen/>
              <w:t>dukt alebo veterinárny liek podaný, ich škodlivé účinky na člove</w:t>
            </w:r>
            <w:r w:rsidRPr="007F157C">
              <w:rPr>
                <w:rFonts w:ascii="Times New Roman" w:hAnsi="Times New Roman" w:cs="Times New Roman"/>
                <w:b/>
                <w:bCs/>
              </w:rPr>
              <w:softHyphen/>
              <w:t>ka a možné ťažkosti pri priemyselnom spracúvaní.</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Ak počas skladovania suroviny, produktu alebo lieku môže dôjst k ich významnému rozkladu, vykoná sa podl'a predpokladané</w:t>
            </w:r>
            <w:r w:rsidRPr="007F157C">
              <w:rPr>
                <w:rFonts w:ascii="Times New Roman" w:hAnsi="Times New Roman" w:cs="Times New Roman"/>
              </w:rPr>
              <w:softHyphen/>
              <w:t>ho účelu použitia toxikologické skúšanie rozkladných produktov.</w:t>
            </w:r>
          </w:p>
          <w:p w:rsidR="006B6A2D" w:rsidRPr="007F157C" w:rsidP="007F157C">
            <w:pPr>
              <w:pStyle w:val="BodyTextIndent3"/>
              <w:numPr>
                <w:ilvl w:val="0"/>
              </w:numPr>
              <w:spacing w:line="240" w:lineRule="auto"/>
              <w:ind w:firstLine="0"/>
              <w:jc w:val="left"/>
              <w:rPr>
                <w:rFonts w:ascii="Times New Roman" w:hAnsi="Times New Roman" w:cs="Times New Roman"/>
              </w:rPr>
            </w:pPr>
          </w:p>
          <w:p w:rsidR="006B6A2D" w:rsidRPr="007F157C" w:rsidP="007F157C">
            <w:pPr>
              <w:pStyle w:val="BodyTextIndent3"/>
              <w:numPr>
                <w:ilvl w:val="0"/>
              </w:numPr>
              <w:spacing w:line="240" w:lineRule="auto"/>
              <w:ind w:firstLine="0"/>
              <w:jc w:val="left"/>
              <w:rPr>
                <w:rFonts w:ascii="Times New Roman" w:hAnsi="Times New Roman" w:cs="Times New Roman"/>
              </w:rPr>
            </w:pPr>
            <w:r w:rsidRPr="007F157C">
              <w:rPr>
                <w:rFonts w:ascii="Times New Roman" w:hAnsi="Times New Roman" w:cs="Times New Roman"/>
              </w:rPr>
              <w:t>(3) Pri každom skúšaní sa zostavuje plán skúšania a vedie sa dokumentácia o jeho vykonaní.</w:t>
            </w:r>
          </w:p>
          <w:p w:rsidR="006B6A2D" w:rsidRPr="007F157C" w:rsidP="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0"/>
                <w:numId w:val="62"/>
              </w:numPr>
              <w:tabs>
                <w:tab w:val="left" w:pos="720"/>
              </w:tabs>
              <w:ind w:left="360"/>
              <w:jc w:val="left"/>
              <w:rPr>
                <w:rFonts w:ascii="Times New Roman" w:hAnsi="Times New Roman" w:cs="Times New Roman"/>
                <w:color w:val="auto"/>
              </w:rPr>
            </w:pPr>
            <w:r w:rsidRPr="007F157C">
              <w:rPr>
                <w:rFonts w:ascii="Times New Roman" w:hAnsi="Times New Roman" w:cs="Times New Roman"/>
                <w:b/>
                <w:bCs/>
                <w:color w:val="auto"/>
              </w:rPr>
              <w:t>Toxikológia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62"/>
              </w:numPr>
              <w:tabs>
                <w:tab w:val="left" w:pos="720"/>
                <w:tab w:val="left" w:pos="1440"/>
              </w:tabs>
              <w:ind w:left="360"/>
              <w:jc w:val="left"/>
              <w:rPr>
                <w:rFonts w:ascii="Times New Roman" w:hAnsi="Times New Roman" w:cs="Times New Roman"/>
                <w:i/>
                <w:iCs/>
                <w:color w:val="auto"/>
              </w:rPr>
            </w:pPr>
            <w:r w:rsidRPr="007F157C">
              <w:rPr>
                <w:rFonts w:ascii="Times New Roman" w:hAnsi="Times New Roman" w:cs="Times New Roman"/>
                <w:i/>
                <w:iCs/>
                <w:color w:val="auto"/>
              </w:rPr>
              <w:t>Toxicita po jednorazovom podaní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Štúdie o toxicite po jednorazovom podaní možno použiť na predpovedanie:</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možných účinkov akútneho predávkovania na cieľové živočíšne druhy,</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možných účinkov náhodného podania na ľudí,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dávok, ktoré môžu byť užitočné pri štúdiách týkajúcich sa opakovaného podávania.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firstLine="360"/>
              <w:jc w:val="left"/>
              <w:rPr>
                <w:rFonts w:ascii="Times New Roman" w:hAnsi="Times New Roman" w:cs="Times New Roman"/>
                <w:color w:val="auto"/>
              </w:rPr>
            </w:pPr>
            <w:r w:rsidRPr="007F157C">
              <w:rPr>
                <w:rFonts w:ascii="Times New Roman" w:hAnsi="Times New Roman" w:cs="Times New Roman"/>
                <w:color w:val="auto"/>
              </w:rPr>
              <w:t>Štúdie o toxicite po jednorazovom podaní by mali odhaľovať akútne toxické účinky danej látky a časový priebeh ich nástupu a ústupu.</w:t>
            </w:r>
          </w:p>
          <w:p w:rsidR="006B6A2D" w:rsidRPr="007F157C" w:rsidP="007F157C">
            <w:pPr>
              <w:pStyle w:val="BodyTextIndent"/>
              <w:ind w:left="0" w:firstLine="36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Tieto štúdie by sa zvyčajne mali vykonať najmenej pre dva druhy cicavcov. Jeden druh cicavca možno, ak je to vhodné, nahradiť živočíšnym druhom, pre ktorého je príslušný liek určený. Predmetom štúdie by mali byť zvyčajne dve rozdielne cesty podania. Jedna z nich môže byť rovnaká alebo podobná ceste podania navrhnutej pre príslušný živočíšny druh. Ak sa predpokladá významné vystavenie používateľa lieku danému lieku, napríklad inhaláciou alebo kožným kontaktom, tieto cesty by mali byť predmetom štúdie.</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Aby sa znížil počet a utrpenie zvierat podieľajúcich sa na štúdiách, neustále sa vyvíjajú nové protokoly pre skúšanie toxicity po jednorazovom podaní. Akceptujú sa štúdie vykonané v súlade s týmito novými postupmi po ich riadnom schválení, ako aj tradičné medzinárodne uznávané metodické pokyny.</w:t>
            </w:r>
          </w:p>
          <w:p w:rsidR="006B6A2D" w:rsidRPr="007F157C" w:rsidP="007F157C">
            <w:pPr>
              <w:pStyle w:val="BodyTextIndent"/>
              <w:ind w:left="0"/>
              <w:jc w:val="left"/>
              <w:rPr>
                <w:rFonts w:ascii="Times New Roman" w:hAnsi="Times New Roman" w:cs="Times New Roman"/>
                <w:color w:val="auto"/>
              </w:rPr>
            </w:pP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1281"/>
                <w:tab w:val="right" w:pos="7691"/>
              </w:tabs>
              <w:ind w:firstLine="0"/>
              <w:jc w:val="center"/>
              <w:rPr>
                <w:rFonts w:ascii="Times New Roman" w:hAnsi="Times New Roman" w:cs="Times New Roman"/>
                <w:b/>
              </w:rPr>
            </w:pPr>
          </w:p>
          <w:p w:rsidR="006B6A2D" w:rsidRPr="007F157C">
            <w:pPr>
              <w:numPr>
                <w:ilvl w:val="0"/>
              </w:numPr>
              <w:tabs>
                <w:tab w:val="left" w:pos="1281"/>
                <w:tab w:val="right" w:pos="7691"/>
              </w:tabs>
              <w:ind w:firstLine="0"/>
              <w:jc w:val="center"/>
              <w:rPr>
                <w:rFonts w:ascii="Times New Roman" w:hAnsi="Times New Roman" w:cs="Times New Roman"/>
                <w:b/>
              </w:rPr>
            </w:pPr>
          </w:p>
          <w:p w:rsidR="006B6A2D" w:rsidRPr="007F157C">
            <w:pPr>
              <w:numPr>
                <w:ilvl w:val="0"/>
              </w:numPr>
              <w:tabs>
                <w:tab w:val="left" w:pos="1281"/>
                <w:tab w:val="right" w:pos="7691"/>
              </w:tabs>
              <w:ind w:firstLine="0"/>
              <w:jc w:val="center"/>
              <w:rPr>
                <w:rFonts w:ascii="Times New Roman" w:hAnsi="Times New Roman" w:cs="Times New Roman"/>
                <w:b/>
              </w:rPr>
            </w:pPr>
          </w:p>
          <w:p w:rsidR="006B6A2D" w:rsidRPr="007F157C">
            <w:pPr>
              <w:numPr>
                <w:ilvl w:val="0"/>
              </w:numPr>
              <w:tabs>
                <w:tab w:val="left" w:pos="1281"/>
                <w:tab w:val="right" w:pos="7691"/>
              </w:tabs>
              <w:ind w:firstLine="0"/>
              <w:jc w:val="center"/>
              <w:rPr>
                <w:rFonts w:ascii="Times New Roman" w:hAnsi="Times New Roman" w:cs="Times New Roman"/>
                <w:b/>
              </w:rPr>
            </w:pPr>
            <w:r w:rsidRPr="007F157C">
              <w:rPr>
                <w:rFonts w:ascii="Times New Roman" w:hAnsi="Times New Roman" w:cs="Times New Roman"/>
                <w:b/>
              </w:rPr>
              <w:t>§ 24</w:t>
            </w:r>
          </w:p>
          <w:p w:rsidR="006B6A2D" w:rsidRPr="007F157C">
            <w:pPr>
              <w:numPr>
                <w:ilvl w:val="0"/>
              </w:numPr>
              <w:tabs>
                <w:tab w:val="left" w:pos="0"/>
                <w:tab w:val="right" w:pos="8953"/>
              </w:tabs>
              <w:spacing w:before="48"/>
              <w:ind w:firstLine="0"/>
              <w:jc w:val="center"/>
              <w:rPr>
                <w:rFonts w:ascii="Times New Roman" w:hAnsi="Times New Roman" w:cs="Times New Roman"/>
                <w:b/>
              </w:rPr>
            </w:pPr>
            <w:r w:rsidRPr="007F157C">
              <w:rPr>
                <w:rFonts w:ascii="Times New Roman" w:hAnsi="Times New Roman" w:cs="Times New Roman"/>
                <w:b/>
              </w:rPr>
              <w:t>Toxicita po jednorazovom podaní</w:t>
            </w:r>
          </w:p>
          <w:p w:rsidR="006B6A2D" w:rsidRPr="007F157C">
            <w:pPr>
              <w:numPr>
                <w:ilvl w:val="0"/>
              </w:numPr>
              <w:tabs>
                <w:tab w:val="left" w:pos="0"/>
                <w:tab w:val="right" w:pos="8953"/>
              </w:tabs>
              <w:spacing w:before="48"/>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Skúšky na toxicitu po jednorazovom podaní zahŕňajú hod</w:t>
            </w:r>
            <w:r w:rsidRPr="007F157C">
              <w:rPr>
                <w:rFonts w:ascii="Times New Roman" w:hAnsi="Times New Roman" w:cs="Times New Roman"/>
              </w:rPr>
              <w:softHyphen/>
              <w:t>notenie kvalitatívnych a kvantitatívnych prejavov toxicity surovín, produktov alebo liekov. Pri skúškach toxicity po jednorazovom podaní sa sledujú lokálne prejavy a hodnotia sa príznaky jednora</w:t>
            </w:r>
            <w:r w:rsidRPr="007F157C">
              <w:rPr>
                <w:rFonts w:ascii="Times New Roman" w:hAnsi="Times New Roman" w:cs="Times New Roman"/>
              </w:rPr>
              <w:softHyphen/>
              <w:t>zovej toxicity tak, aby sa príčiny uhynutia zvierat určili v čo naj</w:t>
            </w:r>
            <w:r w:rsidRPr="007F157C">
              <w:rPr>
                <w:rFonts w:ascii="Times New Roman" w:hAnsi="Times New Roman" w:cs="Times New Roman"/>
              </w:rPr>
              <w:softHyphen/>
              <w:t>väčšom rozsahu. Vyhodnocuje sa letálna dávka, získavajú sa in</w:t>
            </w:r>
            <w:r w:rsidRPr="007F157C">
              <w:rPr>
                <w:rFonts w:ascii="Times New Roman" w:hAnsi="Times New Roman" w:cs="Times New Roman"/>
              </w:rPr>
              <w:softHyphen/>
              <w:t>formácie o vzťahu dávky látky alebo liečiva k účinku produktu a</w:t>
            </w:r>
            <w:r w:rsidRPr="007F157C">
              <w:rPr>
                <w:rFonts w:ascii="Times New Roman" w:hAnsi="Times New Roman" w:cs="Times New Roman"/>
              </w:rPr>
              <w:softHyphen/>
              <w:t>lebo lieku. Skúškou na toxicitu po jednorazovom podaní sa získa</w:t>
            </w:r>
            <w:r w:rsidRPr="007F157C">
              <w:rPr>
                <w:rFonts w:ascii="Times New Roman" w:hAnsi="Times New Roman" w:cs="Times New Roman"/>
              </w:rPr>
              <w:softHyphen/>
              <w:t>vajú aj údaje o pravdepodobných účinkoch jednorazového prekro</w:t>
            </w:r>
            <w:r w:rsidRPr="007F157C">
              <w:rPr>
                <w:rFonts w:ascii="Times New Roman" w:hAnsi="Times New Roman" w:cs="Times New Roman"/>
              </w:rPr>
              <w:softHyphen/>
              <w:t>čenia dávky látky alebo liečiva pri podaní produktu alebo lieku.</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Skúšky na toxicitu po jednorazovom podaní sa vykoná</w:t>
            </w:r>
            <w:r w:rsidRPr="007F157C">
              <w:rPr>
                <w:rFonts w:ascii="Times New Roman" w:hAnsi="Times New Roman" w:cs="Times New Roman"/>
              </w:rPr>
              <w:softHyphen/>
              <w:t>vajú na dvoch alebo viacerých druhoch cicavcov známeho kme</w:t>
            </w:r>
            <w:r w:rsidRPr="007F157C">
              <w:rPr>
                <w:rFonts w:ascii="Times New Roman" w:hAnsi="Times New Roman" w:cs="Times New Roman"/>
              </w:rPr>
              <w:softHyphen/>
              <w:t>ňa, okrem prípadov, ak použitie jedného druhu je odôvodnené. Pri skúšaní sa použijú najmenej dve cesty podania; jedna totožná alebo podobná ceste podania, ktorou sa bude produkt alebo liek podávať človeku alebo zvieraťu a druhá taká, ktorá zabezpečí systémovú absorpciu látky alebo liečiva alebo pomocnej látky.</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Sledovanie pokusných zvierat trvá 7 až 14 dní. Dĺžku tr</w:t>
            </w:r>
            <w:r w:rsidRPr="007F157C">
              <w:rPr>
                <w:rFonts w:ascii="Times New Roman" w:hAnsi="Times New Roman" w:cs="Times New Roman"/>
              </w:rPr>
              <w:softHyphen/>
              <w:t>vania určuje skúšajúci tak, aby sa dostatočne preukázalo poško</w:t>
            </w:r>
            <w:r w:rsidRPr="007F157C">
              <w:rPr>
                <w:rFonts w:ascii="Times New Roman" w:hAnsi="Times New Roman" w:cs="Times New Roman"/>
              </w:rPr>
              <w:softHyphen/>
              <w:t>denie alebo obnovenie funkcie tkanív alebo orgánov.</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Na všetkých zvieratách, ktoré sa sledujú, sa vykoná pitva. Na všetkých orgánoch, na ktorých sa pri pitve pozorovali makro</w:t>
            </w:r>
            <w:r w:rsidRPr="007F157C">
              <w:rPr>
                <w:rFonts w:ascii="Times New Roman" w:hAnsi="Times New Roman" w:cs="Times New Roman"/>
              </w:rPr>
              <w:softHyphen/>
              <w:t>skopické zmeny, sa vykonávajú histologicko-patologické skúšky.</w:t>
            </w: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sz w:val="16"/>
              </w:rPr>
            </w:pPr>
            <w:r w:rsidRPr="007F157C">
              <w:rPr>
                <w:rFonts w:ascii="Times New Roman" w:hAnsi="Times New Roman" w:cs="Times New Roman"/>
              </w:rPr>
              <w:t>(5) Skúšanie toxicity po jednorazovom podaní produktov alebo liekov sa uskutočňuje tak, aby sa overilo, či sa nezvyšuje toxicita produktu alebo či sa neobjavujú nové toxické prejavy produktu.</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1"/>
                <w:numId w:val="62"/>
              </w:numPr>
              <w:tabs>
                <w:tab w:val="left" w:pos="720"/>
                <w:tab w:val="left" w:pos="1440"/>
              </w:tabs>
              <w:ind w:left="360"/>
              <w:jc w:val="left"/>
              <w:rPr>
                <w:rFonts w:ascii="Times New Roman" w:hAnsi="Times New Roman" w:cs="Times New Roman"/>
                <w:i/>
                <w:iCs/>
                <w:color w:val="auto"/>
              </w:rPr>
            </w:pPr>
            <w:r w:rsidRPr="007F157C">
              <w:rPr>
                <w:rFonts w:ascii="Times New Roman" w:hAnsi="Times New Roman" w:cs="Times New Roman"/>
                <w:i/>
                <w:iCs/>
                <w:color w:val="auto"/>
              </w:rPr>
              <w:t>Toxicita po opakovanom podaní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Skúšania toxicity po opakovanom podaní sú určené na odhaľovanie akýchkoľvek fyziologických a/alebo patologických zmien vyvolaných opakovaným podaním skúmanej účinnej látky alebo kombinácie účinných látok a stanovovanie vzťahu týchto zmien s dávkovaním.</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V prípade látok alebo liekov určených na používanie výhradne pre zvieratá, z ktorých sa nevyrábajú potraviny, zvyčajne postačuje štúdia toxicity po opakovanom podaní vykonaná pre jeden živočíšny druh pokusného zvieraťa. Túto štúdiu možno nahradiť štúdiou vykonanou pre cieľové zviera. Frekvencia a cesta podania, ako aj trvanie štúdie by malo byť zvolené so zreteľom na navrhované podmienky klinického používania. Výskumník uvedie svoje dôvody pre zvolenie daného rozsahu a trvania skúšaní a dávok.</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V prípade látok alebo liekov určených na používanie pre zvieratá, z ktorých sa vyrábajú potraviny, by sa štúdia mala vykonať aspoň pre dva živočíšne druhy, z ktorých jeden by nemal byť hlodavcom. Výskumník uvedie svoje dôvody pre zvolenie príslušných živočíšnych druhov, pričom prihliada na v tej dobe dostupné vedomosti o metabolizme daného lieku v zvieratách a ľuďoch. Skúšaná látka sa podáva orálne. Skúšanie musí trvať najmenej 90 dní. Výskumník jasne uvedie a zdôvodní svoje dôvody pre zvolenie príslušnej metódy a frekvencie podania a trvania skúšaní.</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Maximálna dávka sa zvyčajne volí tak, aby vyvolala škodlivé účinky. Najnižšia úroveň dávky by nemala vyvolať žiadne príznaky toxicity.</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Hodnotenie toxických účinkov sa opiera o pozorovanie správania, rast, hematológiu a fyziologické skúšania, najmä tie, ktoré sa týkajú vylučovacích orgánov, ako aj o pitevné správy a sprievodné histologické údaje. Výber a rozsah každej skupiny skúšaní závisí od použitého živočíšneho druhu a stavu vedeckých vedomostí v danej dobe.</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V prípade nových kombinácií známych látok, ktoré boli preskúmané v súlade s ustanoveniami tejto smernice, môže výskumník vhodným spôsobom skúšania toxicity po opakovanom podaní pozmeniť, pričom uvedie svoje dôvody pre takéto zmeny, okrem prípadov, kedy skúšania toxicity preukázali zosilnenie alebo nové toxické účinky.</w:t>
            </w:r>
          </w:p>
          <w:p w:rsidR="006B6A2D" w:rsidRPr="007F157C" w:rsidP="007F157C">
            <w:pPr>
              <w:pStyle w:val="BodyTextIndent"/>
              <w:jc w:val="left"/>
              <w:rPr>
                <w:rFonts w:ascii="Times New Roman" w:hAnsi="Times New Roman" w:cs="Times New Roman"/>
                <w:color w:val="auto"/>
              </w:rPr>
            </w:pP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6</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1224"/>
                <w:tab w:val="right" w:pos="7749"/>
              </w:tabs>
              <w:ind w:firstLine="0"/>
              <w:jc w:val="center"/>
              <w:rPr>
                <w:rFonts w:ascii="Times New Roman" w:hAnsi="Times New Roman" w:cs="Times New Roman"/>
                <w:b/>
              </w:rPr>
            </w:pPr>
            <w:r w:rsidRPr="007F157C">
              <w:rPr>
                <w:rFonts w:ascii="Times New Roman" w:hAnsi="Times New Roman" w:cs="Times New Roman"/>
                <w:b/>
              </w:rPr>
              <w:t>§ 25</w:t>
            </w:r>
          </w:p>
          <w:p w:rsidR="006B6A2D" w:rsidRPr="007F157C">
            <w:pPr>
              <w:numPr>
                <w:ilvl w:val="0"/>
              </w:numPr>
              <w:tabs>
                <w:tab w:val="left" w:pos="0"/>
                <w:tab w:val="right" w:pos="8953"/>
              </w:tabs>
              <w:spacing w:before="48"/>
              <w:ind w:firstLine="0"/>
              <w:jc w:val="center"/>
              <w:rPr>
                <w:rFonts w:ascii="Times New Roman" w:hAnsi="Times New Roman" w:cs="Times New Roman"/>
                <w:b/>
              </w:rPr>
            </w:pPr>
            <w:r w:rsidRPr="007F157C">
              <w:rPr>
                <w:rFonts w:ascii="Times New Roman" w:hAnsi="Times New Roman" w:cs="Times New Roman"/>
                <w:b/>
              </w:rPr>
              <w:t>Toxicita po opakovanom podaní</w:t>
            </w:r>
          </w:p>
          <w:p w:rsidR="006B6A2D" w:rsidRPr="007F157C">
            <w:pPr>
              <w:numPr>
                <w:ilvl w:val="0"/>
              </w:numPr>
              <w:tabs>
                <w:tab w:val="left" w:pos="0"/>
                <w:tab w:val="right" w:pos="8953"/>
              </w:tabs>
              <w:spacing w:before="48"/>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Skúškami toxicity po opakovanom podaní sa hodnotia funkčné alebo anatomicko-patologické zmeny spôsobené opako</w:t>
            </w:r>
            <w:r w:rsidRPr="007F157C">
              <w:rPr>
                <w:rFonts w:ascii="Times New Roman" w:hAnsi="Times New Roman" w:cs="Times New Roman"/>
              </w:rPr>
              <w:softHyphen/>
              <w:t>vaným podaním suroviny, produktu alebo lieku a vplyv dávko</w:t>
            </w:r>
            <w:r w:rsidRPr="007F157C">
              <w:rPr>
                <w:rFonts w:ascii="Times New Roman" w:hAnsi="Times New Roman" w:cs="Times New Roman"/>
              </w:rPr>
              <w:softHyphen/>
              <w:t>vania na tieto zmeny.</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Id w:val="133"/>
              </w:numPr>
              <w:tabs>
                <w:tab w:val="left" w:pos="0"/>
                <w:tab w:val="right" w:pos="8953"/>
              </w:tabs>
              <w:rPr>
                <w:rFonts w:ascii="Times New Roman" w:hAnsi="Times New Roman" w:cs="Times New Roman"/>
              </w:rPr>
            </w:pPr>
            <w:r w:rsidRPr="007F157C">
              <w:rPr>
                <w:rFonts w:ascii="Times New Roman" w:hAnsi="Times New Roman" w:cs="Times New Roman"/>
              </w:rPr>
              <w:t>Pri skúškach toxicity po opakovanom podaní sa vykonáva jedna krátkodobá skúška v trvaní dvoch až štyroch týždňov a dru</w:t>
            </w:r>
            <w:r w:rsidRPr="007F157C">
              <w:rPr>
                <w:rFonts w:ascii="Times New Roman" w:hAnsi="Times New Roman" w:cs="Times New Roman"/>
              </w:rPr>
              <w:softHyphen/>
              <w:t>há dlhodobá skúška, v trvaní troch až šiestich mesiacov, a to v zá</w:t>
            </w:r>
            <w:r w:rsidRPr="007F157C">
              <w:rPr>
                <w:rFonts w:ascii="Times New Roman" w:hAnsi="Times New Roman" w:cs="Times New Roman"/>
              </w:rPr>
              <w:softHyphen/>
              <w:t xml:space="preserve">vislosti od podmienok podania produktov. </w:t>
            </w:r>
          </w:p>
          <w:p w:rsidR="006B6A2D" w:rsidRPr="007F157C">
            <w:pPr>
              <w:tabs>
                <w:tab w:val="left" w:pos="355"/>
                <w:tab w:val="right" w:pos="8953"/>
              </w:tabs>
              <w:ind w:left="355"/>
              <w:rPr>
                <w:rFonts w:ascii="Times New Roman" w:hAnsi="Times New Roman" w:cs="Times New Roman"/>
              </w:rPr>
            </w:pPr>
          </w:p>
          <w:p w:rsidR="006B6A2D" w:rsidRPr="007F157C">
            <w:pPr>
              <w:tabs>
                <w:tab w:val="left" w:pos="355"/>
                <w:tab w:val="right" w:pos="8953"/>
              </w:tabs>
              <w:ind w:left="355"/>
              <w:rPr>
                <w:rFonts w:ascii="Times New Roman" w:hAnsi="Times New Roman" w:cs="Times New Roman"/>
              </w:rPr>
            </w:pPr>
          </w:p>
          <w:p w:rsidR="006B6A2D" w:rsidRPr="007F157C">
            <w:pPr>
              <w:tabs>
                <w:tab w:val="left" w:pos="355"/>
                <w:tab w:val="right" w:pos="8953"/>
              </w:tabs>
              <w:ind w:left="355"/>
              <w:rPr>
                <w:rFonts w:ascii="Times New Roman" w:hAnsi="Times New Roman" w:cs="Times New Roman"/>
              </w:rPr>
            </w:pPr>
          </w:p>
          <w:p w:rsidR="006B6A2D" w:rsidRPr="007F157C">
            <w:pPr>
              <w:tabs>
                <w:tab w:val="left" w:pos="355"/>
                <w:tab w:val="right" w:pos="8953"/>
              </w:tabs>
              <w:ind w:left="355"/>
              <w:rPr>
                <w:rFonts w:ascii="Times New Roman" w:hAnsi="Times New Roman" w:cs="Times New Roman"/>
              </w:rPr>
            </w:pPr>
          </w:p>
          <w:p w:rsidR="006B6A2D" w:rsidRPr="007F157C">
            <w:pPr>
              <w:tabs>
                <w:tab w:val="left" w:pos="355"/>
                <w:tab w:val="right" w:pos="8953"/>
              </w:tabs>
              <w:ind w:left="355"/>
              <w:rPr>
                <w:rFonts w:ascii="Times New Roman" w:hAnsi="Times New Roman" w:cs="Times New Roman"/>
              </w:rPr>
            </w:pPr>
            <w:r w:rsidRPr="007F157C">
              <w:rPr>
                <w:rFonts w:ascii="Times New Roman" w:hAnsi="Times New Roman" w:cs="Times New Roman"/>
              </w:rPr>
              <w:t>Pri produktoch alebo liekoch, ktoré sú určené na jednorazové podanie človeku možno vykonať len jednu skúšku v trvaní dvoch až štyroch týždňov.</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Skúšky toxicity po opakovanom podaní sa vykonávajú na dvoch druhoch cicavcov, z ktorých jeden druh nesmie patriť me</w:t>
            </w:r>
            <w:r w:rsidRPr="007F157C">
              <w:rPr>
                <w:rFonts w:ascii="Times New Roman" w:hAnsi="Times New Roman" w:cs="Times New Roman"/>
              </w:rPr>
              <w:softHyphen/>
              <w:t>dzi hlodavce. Pri výbere ciest podania sa zohľadňuje predpokla</w:t>
            </w:r>
            <w:r w:rsidRPr="007F157C">
              <w:rPr>
                <w:rFonts w:ascii="Times New Roman" w:hAnsi="Times New Roman" w:cs="Times New Roman"/>
              </w:rPr>
              <w:softHyphen/>
              <w:t>dané terapeutické použitie a možnosti rezorpcie; najprv sa podá</w:t>
            </w:r>
            <w:r w:rsidRPr="007F157C">
              <w:rPr>
                <w:rFonts w:ascii="Times New Roman" w:hAnsi="Times New Roman" w:cs="Times New Roman"/>
              </w:rPr>
              <w:softHyphen/>
              <w:t>va najvyššia dávka, aby sa mohli objavit škodlivé účinky. Nižšími dávkami sa určujú medze znášanlivosti produktu alebo lieku u zvieraťa.</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Odhad toxických účinkov sa vykonáva na základe skúšok ovplyvnenia chovania, rastu, zloženia krvi a funkčných skúšok, najmä tých, ktoré sú vo vzťahu k</w:t>
            </w:r>
            <w:r w:rsidRPr="007F157C">
              <w:rPr>
                <w:rFonts w:ascii="Times New Roman" w:hAnsi="Times New Roman" w:cs="Times New Roman"/>
                <w:b/>
              </w:rPr>
              <w:t xml:space="preserve"> </w:t>
            </w:r>
            <w:r w:rsidRPr="007F157C">
              <w:rPr>
                <w:rFonts w:ascii="Times New Roman" w:hAnsi="Times New Roman" w:cs="Times New Roman"/>
              </w:rPr>
              <w:t>vylučovacím orgánom a na zá</w:t>
            </w:r>
            <w:r w:rsidRPr="007F157C">
              <w:rPr>
                <w:rFonts w:ascii="Times New Roman" w:hAnsi="Times New Roman" w:cs="Times New Roman"/>
              </w:rPr>
              <w:softHyphen/>
              <w:t>klade výsledkov pitvy doplnených o výsledky s ňou súvisiacich histologických vyšetrení; rozsah skúšok sa určí podľa použitých živočíšnych druhov.</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(5) Ak ide o skúšanie novej kombinácie známych a už odskú</w:t>
            </w:r>
            <w:r w:rsidRPr="007F157C">
              <w:rPr>
                <w:rFonts w:ascii="Times New Roman" w:hAnsi="Times New Roman" w:cs="Times New Roman"/>
              </w:rPr>
              <w:softHyphen/>
              <w:t>šaných liečiv a pomocných látok, ak nedochádza k zvýšeniu alebo vzniku nových toxických účinkov možno dlhodobé skúšky po predchádzajúcom odôvodnení skúšajúcim primerane zjednodušiť.</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(6) Veterinárne produkty a lieky sa podávajú orálne najmenej 90 dní.</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1"/>
                <w:numId w:val="62"/>
              </w:numPr>
              <w:tabs>
                <w:tab w:val="left" w:pos="720"/>
                <w:tab w:val="left" w:pos="1440"/>
              </w:tabs>
              <w:ind w:left="360"/>
              <w:jc w:val="left"/>
              <w:rPr>
                <w:rFonts w:ascii="Times New Roman" w:hAnsi="Times New Roman" w:cs="Times New Roman"/>
                <w:i/>
                <w:iCs/>
                <w:color w:val="auto"/>
              </w:rPr>
            </w:pPr>
            <w:r w:rsidRPr="007F157C">
              <w:rPr>
                <w:rFonts w:ascii="Times New Roman" w:hAnsi="Times New Roman" w:cs="Times New Roman"/>
                <w:i/>
                <w:iCs/>
                <w:color w:val="auto"/>
              </w:rPr>
              <w:t>Znášanlivosť cieľových živočíšnych druhov</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Uvádzajú sa akékoľvek údaje o akýchkoľvek príznakoch neznášanlivosti pozorovaných počas štúdií vykonaných pre cieľové živočíšne druhy podľa požiadaviek oddielu B kapitoly I časti 4. Určujú sa príslušné štúdie, dávky, pri ktorých sa vyskytla neznášanlivosť a príslušné živočíšne druhy a plemená. Uvádzajú sa aj akékoľvek neočakávané fyziologické zmeny.</w:t>
            </w:r>
          </w:p>
          <w:p w:rsidR="006B6A2D" w:rsidRPr="007F157C" w:rsidP="007F157C">
            <w:pPr>
              <w:pStyle w:val="BodyTextIndent"/>
              <w:ind w:left="0"/>
              <w:jc w:val="left"/>
              <w:rPr>
                <w:rFonts w:ascii="Times New Roman" w:hAnsi="Times New Roman" w:cs="Times New Roman"/>
                <w:color w:val="auto"/>
              </w:rPr>
            </w:pP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Odhad toxických účinkov sa vykonáva na základe skúšok ovplyvnenia chovania, rastu, zloženia krvi a funkčných skúšok, najmä tých, ktoré sú vo vzťahu k</w:t>
            </w:r>
            <w:r w:rsidRPr="007F157C">
              <w:rPr>
                <w:rFonts w:ascii="Times New Roman" w:hAnsi="Times New Roman" w:cs="Times New Roman"/>
                <w:b/>
              </w:rPr>
              <w:t xml:space="preserve"> </w:t>
            </w:r>
            <w:r w:rsidRPr="007F157C">
              <w:rPr>
                <w:rFonts w:ascii="Times New Roman" w:hAnsi="Times New Roman" w:cs="Times New Roman"/>
              </w:rPr>
              <w:t>vylučovacím orgánom a na zá</w:t>
            </w:r>
            <w:r w:rsidRPr="007F157C">
              <w:rPr>
                <w:rFonts w:ascii="Times New Roman" w:hAnsi="Times New Roman" w:cs="Times New Roman"/>
              </w:rPr>
              <w:softHyphen/>
              <w:t>klade výsledkov pitvy doplnených o výsledky s ňou súvisiacich histologických vyšetrení; rozsah skúšok sa určí podľa použitých živočíšnych druhov.</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1"/>
                <w:numId w:val="62"/>
              </w:numPr>
              <w:tabs>
                <w:tab w:val="left" w:pos="720"/>
                <w:tab w:val="left" w:pos="1440"/>
              </w:tabs>
              <w:ind w:left="360"/>
              <w:jc w:val="left"/>
              <w:rPr>
                <w:rFonts w:ascii="Times New Roman" w:hAnsi="Times New Roman" w:cs="Times New Roman"/>
                <w:i/>
                <w:iCs/>
                <w:color w:val="auto"/>
              </w:rPr>
            </w:pPr>
            <w:r w:rsidRPr="007F157C">
              <w:rPr>
                <w:rFonts w:ascii="Times New Roman" w:hAnsi="Times New Roman" w:cs="Times New Roman"/>
                <w:i/>
                <w:iCs/>
                <w:color w:val="auto"/>
              </w:rPr>
              <w:t>Reprodukčná toxicita a teratogenita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3.4.1 Štúdie účinkov na reprodukciu</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Účelom tejto štúdie je identifikácia možného narušenia samčích alebo samičích reprodukčných funkcií alebo škodlivých účinkov na potomstvo vyplývajúcich z podania skúmaného lieku alebo látky.</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V prípade látok alebo liekov určených na používanie pre zvieratá, z ktorých sa vyrábajú potraviny, by sa štúdia účinkov na reprodukciu mala vykonať vo forme dvojgeneračnej štúdie pre aspoň jeden živočíšny druh, zvyčajne hlodavca. Skúmaná látka sa podáva samcom a samiciam vo vhodnom čase pred párením. Podávanie pokračuje až do odstavenia generácie F2. Použijú sa aspoň tri úrovne dávok. Maximálna dávka sa zvolí tak, aby vyvolala škodlivé účinky. Najnižšia úroveň dávky by nemala vyvolať žiadne príznaky toxicity.</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Hodnotenie účinkov na reprodukciu sa opiera o plodnosť, tehotenstvo a materské správanie; kojenca, rast a vývoj potomstva F1 od počatia po dospelosť; vývoj potomstva F1 po odstavenie.</w:t>
            </w:r>
          </w:p>
          <w:p w:rsidR="006B6A2D" w:rsidRPr="007F157C" w:rsidP="007F157C">
            <w:pPr>
              <w:pStyle w:val="BodyTextIndent"/>
              <w:ind w:left="0"/>
              <w:jc w:val="left"/>
              <w:rPr>
                <w:rFonts w:ascii="Times New Roman" w:hAnsi="Times New Roman" w:cs="Times New Roman"/>
                <w:color w:val="auto"/>
              </w:rPr>
            </w:pP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26</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1152"/>
                <w:tab w:val="right" w:pos="7792"/>
              </w:tabs>
              <w:ind w:firstLine="0"/>
              <w:jc w:val="center"/>
              <w:rPr>
                <w:rFonts w:ascii="Times New Roman" w:hAnsi="Times New Roman" w:cs="Times New Roman"/>
                <w:b/>
              </w:rPr>
            </w:pPr>
            <w:r w:rsidRPr="007F157C">
              <w:rPr>
                <w:rFonts w:ascii="Times New Roman" w:hAnsi="Times New Roman" w:cs="Times New Roman"/>
                <w:b/>
              </w:rPr>
              <w:t>§ 26</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Skúšky reprodukčných funkcií</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Ak výsledky vykonaných skúšok podľa § 24 a 25 preuká</w:t>
            </w:r>
            <w:r w:rsidRPr="007F157C">
              <w:rPr>
                <w:rFonts w:ascii="Times New Roman" w:hAnsi="Times New Roman" w:cs="Times New Roman"/>
              </w:rPr>
              <w:softHyphen/>
              <w:t>zali vznik prejavov, na základe ktorých možno mať podozrenie na škodlivé účinky na potomstvo alebo na zmenu plodnosti u samca alebo samíc, vykonajú sa skúšky reprodukčných funkcií.</w:t>
            </w:r>
          </w:p>
          <w:p w:rsidR="006B6A2D" w:rsidRPr="007F157C">
            <w:pPr>
              <w:numPr>
                <w:ilvl w:val="0"/>
              </w:numPr>
              <w:tabs>
                <w:tab w:val="left" w:pos="0"/>
                <w:tab w:val="right" w:pos="8953"/>
              </w:tabs>
              <w:ind w:firstLine="0"/>
              <w:rPr>
                <w:rFonts w:ascii="Times New Roman" w:hAnsi="Times New Roman" w:cs="Times New Roman"/>
              </w:rPr>
            </w:pPr>
          </w:p>
          <w:p w:rsidR="006B6A2D" w:rsidRPr="007F157C">
            <w:pPr>
              <w:pStyle w:val="BodyTextIndent3"/>
              <w:numPr>
                <w:ilvl w:val="0"/>
                <w:numId w:val="133"/>
              </w:numPr>
              <w:spacing w:line="240" w:lineRule="auto"/>
              <w:jc w:val="left"/>
              <w:rPr>
                <w:rFonts w:ascii="Times New Roman" w:hAnsi="Times New Roman" w:cs="Times New Roman"/>
              </w:rPr>
            </w:pPr>
            <w:r w:rsidRPr="007F157C">
              <w:rPr>
                <w:rFonts w:ascii="Times New Roman" w:hAnsi="Times New Roman" w:cs="Times New Roman"/>
              </w:rPr>
              <w:t xml:space="preserve">Skúškami reprodukčných funkcií sa overujú </w:t>
            </w:r>
          </w:p>
          <w:p w:rsidR="006B6A2D" w:rsidRPr="007F157C">
            <w:pPr>
              <w:numPr>
                <w:ilvl w:val="1"/>
                <w:numId w:val="133"/>
              </w:numPr>
              <w:tabs>
                <w:tab w:val="left" w:pos="0"/>
                <w:tab w:val="right" w:pos="8953"/>
              </w:tabs>
              <w:ind w:left="426" w:hanging="426"/>
              <w:rPr>
                <w:rFonts w:ascii="Times New Roman" w:hAnsi="Times New Roman" w:cs="Times New Roman"/>
              </w:rPr>
            </w:pPr>
            <w:r w:rsidRPr="007F157C">
              <w:rPr>
                <w:rFonts w:ascii="Times New Roman" w:hAnsi="Times New Roman" w:cs="Times New Roman"/>
              </w:rPr>
              <w:t>poruchy fertility,</w:t>
            </w:r>
          </w:p>
          <w:p w:rsidR="006B6A2D" w:rsidRPr="007F157C">
            <w:pPr>
              <w:numPr>
                <w:ilvl w:val="1"/>
                <w:numId w:val="133"/>
              </w:numPr>
              <w:tabs>
                <w:tab w:val="left" w:pos="0"/>
                <w:tab w:val="right" w:pos="8953"/>
              </w:tabs>
              <w:ind w:left="426" w:hanging="426"/>
              <w:rPr>
                <w:rFonts w:ascii="Times New Roman" w:hAnsi="Times New Roman" w:cs="Times New Roman"/>
              </w:rPr>
            </w:pPr>
            <w:r w:rsidRPr="007F157C">
              <w:rPr>
                <w:rFonts w:ascii="Times New Roman" w:hAnsi="Times New Roman" w:cs="Times New Roman"/>
              </w:rPr>
              <w:t>implantačné poruchy,</w:t>
            </w:r>
          </w:p>
          <w:p w:rsidR="006B6A2D" w:rsidRPr="007F157C">
            <w:pPr>
              <w:numPr>
                <w:ilvl w:val="1"/>
                <w:numId w:val="133"/>
              </w:numPr>
              <w:tabs>
                <w:tab w:val="left" w:pos="0"/>
                <w:tab w:val="right" w:pos="8953"/>
              </w:tabs>
              <w:ind w:left="426" w:hanging="426"/>
              <w:rPr>
                <w:rFonts w:ascii="Times New Roman" w:hAnsi="Times New Roman" w:cs="Times New Roman"/>
              </w:rPr>
            </w:pPr>
            <w:r w:rsidRPr="007F157C">
              <w:rPr>
                <w:rFonts w:ascii="Times New Roman" w:hAnsi="Times New Roman" w:cs="Times New Roman"/>
              </w:rPr>
              <w:t>embryotoxický a teratogénny účinok,</w:t>
            </w:r>
          </w:p>
          <w:p w:rsidR="006B6A2D" w:rsidRPr="007F157C">
            <w:pPr>
              <w:numPr>
                <w:ilvl w:val="1"/>
                <w:numId w:val="133"/>
              </w:numPr>
              <w:tabs>
                <w:tab w:val="left" w:pos="0"/>
                <w:tab w:val="right" w:pos="8953"/>
              </w:tabs>
              <w:ind w:left="426" w:hanging="426"/>
              <w:rPr>
                <w:rFonts w:ascii="Times New Roman" w:hAnsi="Times New Roman" w:cs="Times New Roman"/>
              </w:rPr>
            </w:pPr>
            <w:r w:rsidRPr="007F157C">
              <w:rPr>
                <w:rFonts w:ascii="Times New Roman" w:hAnsi="Times New Roman" w:cs="Times New Roman"/>
              </w:rPr>
              <w:t>postnatálne poruchy správania sa,</w:t>
            </w:r>
          </w:p>
          <w:p w:rsidR="006B6A2D" w:rsidRPr="007F157C">
            <w:pPr>
              <w:numPr>
                <w:ilvl w:val="1"/>
                <w:numId w:val="133"/>
              </w:numPr>
              <w:tabs>
                <w:tab w:val="left" w:pos="0"/>
                <w:tab w:val="right" w:pos="8953"/>
              </w:tabs>
              <w:ind w:left="426" w:hanging="426"/>
              <w:rPr>
                <w:rFonts w:ascii="Times New Roman" w:hAnsi="Times New Roman" w:cs="Times New Roman"/>
              </w:rPr>
            </w:pPr>
            <w:r w:rsidRPr="007F157C">
              <w:rPr>
                <w:rFonts w:ascii="Times New Roman" w:hAnsi="Times New Roman" w:cs="Times New Roman"/>
              </w:rPr>
              <w:t>poruchy regulácie počatia,</w:t>
            </w:r>
          </w:p>
          <w:p w:rsidR="006B6A2D" w:rsidRPr="007F157C">
            <w:pPr>
              <w:numPr>
                <w:ilvl w:val="1"/>
                <w:numId w:val="133"/>
              </w:numPr>
              <w:tabs>
                <w:tab w:val="left" w:pos="0"/>
                <w:tab w:val="right" w:pos="8953"/>
              </w:tabs>
              <w:ind w:left="426" w:hanging="426"/>
              <w:rPr>
                <w:rFonts w:ascii="Times New Roman" w:hAnsi="Times New Roman" w:cs="Times New Roman"/>
              </w:rPr>
            </w:pPr>
            <w:r w:rsidRPr="007F157C">
              <w:rPr>
                <w:rFonts w:ascii="Times New Roman" w:hAnsi="Times New Roman" w:cs="Times New Roman"/>
              </w:rPr>
              <w:t>poruchy laktácie a prestupu liečiva do mlieka.</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tabs>
                <w:tab w:val="left" w:pos="363"/>
                <w:tab w:val="left" w:pos="723"/>
                <w:tab w:val="left" w:pos="2523"/>
              </w:tabs>
              <w:ind w:left="0"/>
              <w:jc w:val="left"/>
              <w:rPr>
                <w:rFonts w:ascii="Times New Roman" w:hAnsi="Times New Roman" w:cs="Times New Roman"/>
                <w:color w:val="auto"/>
              </w:rPr>
            </w:pPr>
            <w:r w:rsidRPr="007F157C">
              <w:rPr>
                <w:rFonts w:ascii="Times New Roman" w:hAnsi="Times New Roman" w:cs="Times New Roman"/>
                <w:color w:val="auto"/>
              </w:rPr>
              <w:t xml:space="preserve">3.4.2 Štúdie embryotoxických /fetotoxických účinkov vrátane rodenia sa znetvorenín </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V prípade látok alebo liekov určených na používanie pre zvieratá, z ktorých sa vyrábajú potraviny, sa vykonávajú štúdie embryotoxických/fetotoxických účinkov vrátane  rodenia sa znetvorenín. Tieto štúdie sa vykonávajú pre aspoň dva živočíšne druhy cicavcov, zvyčajne ide o hlodavca a králika. Skúšanie (počet zvierat, dávky, čas ich podávania a kritéria hodnotenia výsledkov) závisí od stavu vedeckých vedomostí v dobe podania žiadosti a úrovne štatistickej významnosti, ktorá sa má výsledkami dosiahnuť. Štúdiu pre hlodavca možno skombinovať so štúdiou účinkov na reprodukčné funkcie.</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V prípade látok alebo liekov, ktoré nie sú určené na používanie pre zvieratá, z ktorých sa vyrábajú potraviny, sa štúdia embryotoxických/fetotoxických účinkov vrátane rodenia sa znetvorenín. vyžaduje pre aspoň jeden živočíšny druh, ktorým môže byť cieľový živočíšny druh, ak je príslušný liek určený na používanie pre zvieratá, ktoré môžu byť používané na šľachtiteľské chovanie.</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27</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numPr>
                <w:ilvl w:val="0"/>
              </w:numPr>
              <w:tabs>
                <w:tab w:val="left" w:pos="1555"/>
                <w:tab w:val="right" w:pos="7408"/>
              </w:tabs>
              <w:ind w:firstLine="0"/>
              <w:jc w:val="center"/>
              <w:rPr>
                <w:rFonts w:ascii="Times New Roman" w:hAnsi="Times New Roman" w:cs="Times New Roman"/>
                <w:b/>
              </w:rPr>
            </w:pPr>
            <w:r w:rsidRPr="007F157C">
              <w:rPr>
                <w:rFonts w:ascii="Times New Roman" w:hAnsi="Times New Roman" w:cs="Times New Roman"/>
                <w:b/>
              </w:rPr>
              <w:t>§ 27</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Skúšky toxicity na zárodkoch a plodoch a perinatálnej toxicity</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Skúškami toxicity na zárodkoch a plodoch sa hodnotia to</w:t>
            </w:r>
            <w:r w:rsidRPr="007F157C">
              <w:rPr>
                <w:rFonts w:ascii="Times New Roman" w:hAnsi="Times New Roman" w:cs="Times New Roman"/>
              </w:rPr>
              <w:softHyphen/>
              <w:t>xické prejavy, najmä teratogénne, ktoré možno pozorovať na zá</w:t>
            </w:r>
            <w:r w:rsidRPr="007F157C">
              <w:rPr>
                <w:rFonts w:ascii="Times New Roman" w:hAnsi="Times New Roman" w:cs="Times New Roman"/>
              </w:rPr>
              <w:softHyphen/>
              <w:t>rodku po počatí, ak sa skúšaný produkt alebo liek podáva samici počas gravidity.</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Skúšky toxicity na zárodkoch a plodoch sa vykonávajú na dvoch druhoch zvierat, z ktorých ani jeden druh nemá patriť me</w:t>
            </w:r>
            <w:r w:rsidRPr="007F157C">
              <w:rPr>
                <w:rFonts w:ascii="Times New Roman" w:hAnsi="Times New Roman" w:cs="Times New Roman"/>
              </w:rPr>
              <w:softHyphen/>
              <w:t>dzi hlodavce. Jeden z použitých druhov zvieraťa sa vyberá rovna</w:t>
            </w:r>
            <w:r w:rsidRPr="007F157C">
              <w:rPr>
                <w:rFonts w:ascii="Times New Roman" w:hAnsi="Times New Roman" w:cs="Times New Roman"/>
              </w:rPr>
              <w:softHyphen/>
              <w:t>ký ako druh, ktorý sa použil na skúšky toxicity po opakovanom podaní. Perinatálne a postnatálne skúšky sa vykonajú aspoň na jednom druhu zvieraťa; ak sa pri podaní produktu alebo lieku zis</w:t>
            </w:r>
            <w:r w:rsidRPr="007F157C">
              <w:rPr>
                <w:rFonts w:ascii="Times New Roman" w:hAnsi="Times New Roman" w:cs="Times New Roman"/>
              </w:rPr>
              <w:softHyphen/>
              <w:t>tí, že metabolizmus určeného druhu zvieraťa je podobný metabo</w:t>
            </w:r>
            <w:r w:rsidRPr="007F157C">
              <w:rPr>
                <w:rFonts w:ascii="Times New Roman" w:hAnsi="Times New Roman" w:cs="Times New Roman"/>
              </w:rPr>
              <w:softHyphen/>
              <w:t>lizmu človeka, zaradí sa tento druh zvierata do štúdie.</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1"/>
                <w:numId w:val="62"/>
              </w:numPr>
              <w:tabs>
                <w:tab w:val="left" w:pos="720"/>
                <w:tab w:val="left" w:pos="1440"/>
              </w:tabs>
              <w:ind w:left="360"/>
              <w:jc w:val="left"/>
              <w:rPr>
                <w:rFonts w:ascii="Times New Roman" w:hAnsi="Times New Roman" w:cs="Times New Roman"/>
                <w:i/>
                <w:iCs/>
                <w:color w:val="auto"/>
              </w:rPr>
            </w:pPr>
            <w:r w:rsidRPr="007F157C">
              <w:rPr>
                <w:rFonts w:ascii="Times New Roman" w:hAnsi="Times New Roman" w:cs="Times New Roman"/>
                <w:i/>
                <w:iCs/>
                <w:color w:val="auto"/>
              </w:rPr>
              <w:t>Karcinogénnosť</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Dlhodobé štúdie karcinogénnosť látok pre zvieratá sa zvyčajne vyžadujú pre látky, ktorým budú vystavovaní ľudia, ktoré</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sú z chemického hľadiska veľmi analogické so známymi karcinogénmi,</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počas skúšania mutagénnosti vykázali výsledky naznačujúce možnosť karcinogénnych účinkov,</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vyvolali podozrenie počas skúšania toxicity.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Pri vypracovávaní štúdií karcinogénnosti a hodnotení výsledkov sa prihliada na stav vedeckých vedomostí v dobe podania žiadosti.</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29</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b</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c</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d</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numPr>
                <w:ilvl w:val="0"/>
              </w:numPr>
              <w:tabs>
                <w:tab w:val="left" w:pos="1248"/>
                <w:tab w:val="right" w:pos="7710"/>
              </w:tabs>
              <w:ind w:firstLine="0"/>
              <w:jc w:val="center"/>
              <w:rPr>
                <w:rFonts w:ascii="Times New Roman" w:hAnsi="Times New Roman" w:cs="Times New Roman"/>
                <w:b/>
              </w:rPr>
            </w:pPr>
            <w:r w:rsidRPr="007F157C">
              <w:rPr>
                <w:rFonts w:ascii="Times New Roman" w:hAnsi="Times New Roman" w:cs="Times New Roman"/>
                <w:b/>
              </w:rPr>
              <w:t>§ 29</w:t>
            </w:r>
          </w:p>
          <w:p w:rsidR="006B6A2D" w:rsidRPr="007F157C">
            <w:pPr>
              <w:numPr>
                <w:ilvl w:val="0"/>
              </w:numPr>
              <w:tabs>
                <w:tab w:val="left" w:pos="0"/>
                <w:tab w:val="right" w:pos="8953"/>
              </w:tabs>
              <w:spacing w:before="48"/>
              <w:ind w:firstLine="0"/>
              <w:jc w:val="center"/>
              <w:rPr>
                <w:rFonts w:ascii="Times New Roman" w:hAnsi="Times New Roman" w:cs="Times New Roman"/>
                <w:b/>
              </w:rPr>
            </w:pPr>
            <w:r w:rsidRPr="007F157C">
              <w:rPr>
                <w:rFonts w:ascii="Times New Roman" w:hAnsi="Times New Roman" w:cs="Times New Roman"/>
                <w:b/>
              </w:rPr>
              <w:t>Skúšky kancerogénnych účinkov</w:t>
            </w:r>
          </w:p>
          <w:p w:rsidR="006B6A2D" w:rsidRPr="007F157C">
            <w:pPr>
              <w:numPr>
                <w:ilvl w:val="0"/>
              </w:numPr>
              <w:tabs>
                <w:tab w:val="left" w:pos="0"/>
                <w:tab w:val="right" w:pos="8953"/>
              </w:tabs>
              <w:spacing w:before="48"/>
              <w:ind w:firstLine="0"/>
              <w:jc w:val="center"/>
              <w:rPr>
                <w:rFonts w:ascii="Times New Roman" w:hAnsi="Times New Roman" w:cs="Times New Roman"/>
                <w:b/>
              </w:rPr>
            </w:pPr>
          </w:p>
          <w:p w:rsidR="006B6A2D" w:rsidRPr="007F157C">
            <w:pPr>
              <w:pStyle w:val="BodyText2"/>
              <w:numPr>
                <w:ilvl w:val="0"/>
              </w:numPr>
              <w:spacing w:line="240" w:lineRule="auto"/>
              <w:ind w:firstLine="0"/>
              <w:rPr>
                <w:rFonts w:ascii="Times New Roman" w:hAnsi="Times New Roman" w:cs="Times New Roman"/>
              </w:rPr>
            </w:pPr>
            <w:r w:rsidRPr="007F157C">
              <w:rPr>
                <w:rFonts w:ascii="Times New Roman" w:hAnsi="Times New Roman" w:cs="Times New Roman"/>
              </w:rPr>
              <w:t>Kancerogénne účinky sa hodnotia</w:t>
            </w: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r w:rsidRPr="007F157C">
              <w:rPr>
                <w:rFonts w:ascii="Times New Roman" w:hAnsi="Times New Roman" w:cs="Times New Roman"/>
              </w:rPr>
              <w:t>a) na surovinách, produktoch alebo liekoch, ktoré majú ob</w:t>
            </w:r>
            <w:r w:rsidRPr="007F157C">
              <w:rPr>
                <w:rFonts w:ascii="Times New Roman" w:hAnsi="Times New Roman" w:cs="Times New Roman"/>
              </w:rPr>
              <w:softHyphen/>
              <w:t>dobné chemické zloženie ako látky považované za kancerogénne a kokancerogénne,</w:t>
            </w:r>
          </w:p>
          <w:p w:rsidR="006B6A2D" w:rsidRPr="007F157C">
            <w:pPr>
              <w:pStyle w:val="BodyText2"/>
              <w:numPr>
                <w:ilvl w:val="0"/>
              </w:numPr>
              <w:spacing w:line="240" w:lineRule="auto"/>
              <w:ind w:firstLine="0"/>
              <w:rPr>
                <w:rFonts w:ascii="Times New Roman" w:hAnsi="Times New Roman" w:cs="Times New Roman"/>
              </w:rPr>
            </w:pPr>
          </w:p>
          <w:p w:rsidR="006B6A2D" w:rsidRPr="007F157C">
            <w:pPr>
              <w:pStyle w:val="BodyText2"/>
              <w:numPr>
                <w:ilvl w:val="0"/>
              </w:numPr>
              <w:spacing w:line="240" w:lineRule="auto"/>
              <w:ind w:firstLine="0"/>
              <w:rPr>
                <w:rFonts w:ascii="Times New Roman" w:hAnsi="Times New Roman" w:cs="Times New Roman"/>
              </w:rPr>
            </w:pPr>
            <w:r w:rsidRPr="007F157C">
              <w:rPr>
                <w:rFonts w:ascii="Times New Roman" w:hAnsi="Times New Roman" w:cs="Times New Roman"/>
              </w:rPr>
              <w:t>b) na surovinách, produktoch alebo liekoch, ktoré počas dl</w:t>
            </w:r>
            <w:r w:rsidRPr="007F157C">
              <w:rPr>
                <w:rFonts w:ascii="Times New Roman" w:hAnsi="Times New Roman" w:cs="Times New Roman"/>
              </w:rPr>
              <w:softHyphen/>
              <w:t xml:space="preserve">hodobých toxikologických skúšok vyvolali podozrivé prejavy, </w:t>
            </w:r>
          </w:p>
          <w:p w:rsidR="006B6A2D" w:rsidRPr="007F157C">
            <w:pPr>
              <w:pStyle w:val="BodyText2"/>
              <w:numPr>
                <w:ilvl w:val="0"/>
              </w:numPr>
              <w:spacing w:line="240" w:lineRule="auto"/>
              <w:ind w:firstLine="0"/>
              <w:rPr>
                <w:rFonts w:ascii="Times New Roman" w:hAnsi="Times New Roman" w:cs="Times New Roman"/>
              </w:rPr>
            </w:pPr>
          </w:p>
          <w:p w:rsidR="006B6A2D" w:rsidRPr="007F157C">
            <w:pPr>
              <w:pStyle w:val="BodyText2"/>
              <w:numPr>
                <w:ilvl w:val="0"/>
              </w:numPr>
              <w:spacing w:line="240" w:lineRule="auto"/>
              <w:ind w:firstLine="0"/>
              <w:rPr>
                <w:rFonts w:ascii="Times New Roman" w:hAnsi="Times New Roman" w:cs="Times New Roman"/>
              </w:rPr>
            </w:pPr>
            <w:r w:rsidRPr="007F157C">
              <w:rPr>
                <w:rFonts w:ascii="Times New Roman" w:hAnsi="Times New Roman" w:cs="Times New Roman"/>
              </w:rPr>
              <w:t>c) na surovinách, produktoch alebo liekoch, s takými výsled</w:t>
            </w:r>
            <w:r w:rsidRPr="007F157C">
              <w:rPr>
                <w:rFonts w:ascii="Times New Roman" w:hAnsi="Times New Roman" w:cs="Times New Roman"/>
              </w:rPr>
              <w:softHyphen/>
              <w:t>kami pri skúške na mutagenitu, pri ktorých vzniklo podozrenie na kancerogenitu,</w:t>
            </w:r>
          </w:p>
          <w:p w:rsidR="006B6A2D" w:rsidRPr="007F157C">
            <w:pPr>
              <w:rPr>
                <w:rFonts w:ascii="Times New Roman" w:hAnsi="Times New Roman" w:cs="Times New Roman"/>
              </w:rPr>
            </w:pPr>
          </w:p>
          <w:p w:rsidR="006B6A2D" w:rsidRPr="007F157C">
            <w:pPr>
              <w:rPr>
                <w:rFonts w:ascii="Times New Roman" w:hAnsi="Times New Roman" w:cs="Times New Roman"/>
                <w:sz w:val="16"/>
              </w:rPr>
            </w:pPr>
            <w:r w:rsidRPr="007F157C">
              <w:rPr>
                <w:rFonts w:ascii="Times New Roman" w:hAnsi="Times New Roman" w:cs="Times New Roman"/>
              </w:rPr>
              <w:t xml:space="preserve">    d) na surovinách, ktoré sú súčasťou produktu alebo lieku ur</w:t>
            </w:r>
            <w:r w:rsidRPr="007F157C">
              <w:rPr>
                <w:rFonts w:ascii="Times New Roman" w:hAnsi="Times New Roman" w:cs="Times New Roman"/>
              </w:rPr>
              <w:softHyphen/>
              <w:t>čeného na pravidelné dlhodobé podávanie.</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1"/>
                <w:numId w:val="62"/>
              </w:numPr>
              <w:tabs>
                <w:tab w:val="left" w:pos="720"/>
                <w:tab w:val="left" w:pos="1440"/>
              </w:tabs>
              <w:ind w:left="360"/>
              <w:jc w:val="left"/>
              <w:rPr>
                <w:rFonts w:ascii="Times New Roman" w:hAnsi="Times New Roman" w:cs="Times New Roman"/>
                <w:i/>
                <w:iCs/>
                <w:color w:val="auto"/>
              </w:rPr>
            </w:pPr>
            <w:r w:rsidRPr="007F157C">
              <w:rPr>
                <w:rFonts w:ascii="Times New Roman" w:hAnsi="Times New Roman" w:cs="Times New Roman"/>
                <w:i/>
                <w:iCs/>
                <w:color w:val="auto"/>
              </w:rPr>
              <w:t>Výnimky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Ak je akýkoľvek liek určený na miestne použitie, preskúma sa systémová absorpcia lieku pri cieľových živočíšnych druhoch. Ak sa preukáže, že systémová absorpcia je zanedbateľná, možno skúšania toxicity po opakovanom podaní, skúšania reprodukčnej toxicity a skúšania karcinogénnosti vynechať, okrem prípadov, kedy:</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za uvedených podmienok používania možno očakávať orálne požitie lieku zvieraťom, alebo</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liečivá látka môže preniknúť do potravín získavaných z liečeného zvieraťa (intramamárne prípravky).</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32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33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numPr>
                <w:ilvl w:val="0"/>
              </w:numPr>
              <w:tabs>
                <w:tab w:val="left" w:pos="1104"/>
                <w:tab w:val="right" w:pos="7854"/>
              </w:tabs>
              <w:ind w:firstLine="0"/>
              <w:jc w:val="center"/>
              <w:rPr>
                <w:rFonts w:ascii="Times New Roman" w:hAnsi="Times New Roman" w:cs="Times New Roman"/>
                <w:b/>
              </w:rPr>
            </w:pPr>
            <w:r w:rsidRPr="007F157C">
              <w:rPr>
                <w:rFonts w:ascii="Times New Roman" w:hAnsi="Times New Roman" w:cs="Times New Roman"/>
                <w:b/>
              </w:rPr>
              <w:t>§ 32</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Skúšky lokálnej znášanlivosti</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Skúškami lokálnej znášanlivosti sa hodnotí, či sú suroviny, produkty alebo lieky znášané na tých miestach ľudského alebo zvieracieho tela, ktoré môžu byť v styku s podaným produktom a</w:t>
            </w:r>
            <w:r w:rsidRPr="007F157C">
              <w:rPr>
                <w:rFonts w:ascii="Times New Roman" w:hAnsi="Times New Roman" w:cs="Times New Roman"/>
              </w:rPr>
              <w:softHyphen/>
              <w:t>lebo liekom počas používania. Skúšky lokálnej znášanlivosti sa vykonajú tak, aby sa rozlíšili mechanické účinky alebo fyzikálno</w:t>
            </w:r>
            <w:r w:rsidRPr="007F157C">
              <w:rPr>
                <w:rFonts w:ascii="Times New Roman" w:hAnsi="Times New Roman" w:cs="Times New Roman"/>
              </w:rPr>
              <w:softHyphen/>
              <w:t>chemické účinky spojené s podaným produktom alebo liekom od toxických účinkov a farmako-dynamických účinkov.</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1804"/>
                <w:tab w:val="right" w:pos="7134"/>
              </w:tabs>
              <w:ind w:firstLine="0"/>
              <w:jc w:val="center"/>
              <w:rPr>
                <w:rFonts w:ascii="Times New Roman" w:hAnsi="Times New Roman" w:cs="Times New Roman"/>
                <w:b/>
              </w:rPr>
            </w:pPr>
            <w:r w:rsidRPr="007F157C">
              <w:rPr>
                <w:rFonts w:ascii="Times New Roman" w:hAnsi="Times New Roman" w:cs="Times New Roman"/>
                <w:b/>
              </w:rPr>
              <w:t>§ 33</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Spoločné ustanovenia pre skúšanie produktov alebo liekov určených na topické použitie, biologických produktov alebo liekov a rádioaktívnych produktov alebo liekov</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Pri skúšaní produktov alebo liekov určených na topické použitie sa hodnotí resorpcia s prihliadnutím na podanie produk</w:t>
            </w:r>
            <w:r w:rsidRPr="007F157C">
              <w:rPr>
                <w:rFonts w:ascii="Times New Roman" w:hAnsi="Times New Roman" w:cs="Times New Roman"/>
              </w:rPr>
              <w:softHyphen/>
              <w:t>tu alebo lieku na poškodenú kožu a na absorpciu cez iné povrchy. Ak</w:t>
            </w:r>
            <w:r w:rsidRPr="007F157C">
              <w:rPr>
                <w:rFonts w:ascii="Times New Roman" w:hAnsi="Times New Roman" w:cs="Times New Roman"/>
                <w:b/>
              </w:rPr>
              <w:t xml:space="preserve"> </w:t>
            </w:r>
            <w:r w:rsidRPr="007F157C">
              <w:rPr>
                <w:rFonts w:ascii="Times New Roman" w:hAnsi="Times New Roman" w:cs="Times New Roman"/>
              </w:rPr>
              <w:t>resorpcia v podmienkach používania je zanedbateľná, možno vylúčiť skúšku na toxicitu po opakovanom podani určenou cestou podania, skúšku toxicity na zárodkoch a plodoch a skúšku toxici</w:t>
            </w:r>
            <w:r w:rsidRPr="007F157C">
              <w:rPr>
                <w:rFonts w:ascii="Times New Roman" w:hAnsi="Times New Roman" w:cs="Times New Roman"/>
              </w:rPr>
              <w:softHyphen/>
              <w:t>ty reprodukčných funkcií. Skúšky lokálnej znášanlivosti po opa</w:t>
            </w:r>
            <w:r w:rsidRPr="007F157C">
              <w:rPr>
                <w:rFonts w:ascii="Times New Roman" w:hAnsi="Times New Roman" w:cs="Times New Roman"/>
              </w:rPr>
              <w:softHyphen/>
              <w:t>kovanom podaní zahŕňajú aj histologické vyšetrenia.</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Pri skúšaní biologických produktov alebo liekov, napr. vakcín, sér, toxínov, alergénov a produktov alebo liekov vyrobe</w:t>
            </w:r>
            <w:r w:rsidRPr="007F157C">
              <w:rPr>
                <w:rFonts w:ascii="Times New Roman" w:hAnsi="Times New Roman" w:cs="Times New Roman"/>
              </w:rPr>
              <w:softHyphen/>
              <w:t>ných z krvi alebo krvnej plazmy sa</w:t>
            </w: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a) prihliada na možnú indukciu protilátok a ich vzájomné pôsobenie,</w:t>
            </w: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b) zvažuje možnosť vykonania skúšky reprodukčných funk</w:t>
            </w:r>
            <w:r w:rsidRPr="007F157C">
              <w:rPr>
                <w:rFonts w:ascii="Times New Roman" w:hAnsi="Times New Roman" w:cs="Times New Roman"/>
              </w:rPr>
              <w:softHyphen/>
              <w:t>cií, toxicity na zárodkoch a plodoch, perinatálnej toxicity, muta</w:t>
            </w:r>
            <w:r w:rsidRPr="007F157C">
              <w:rPr>
                <w:rFonts w:ascii="Times New Roman" w:hAnsi="Times New Roman" w:cs="Times New Roman"/>
              </w:rPr>
              <w:softHyphen/>
              <w:t>génnych účinkov a kancerogénnych účinkov.</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Pri skúšaní rádioaktívnych produktov alebo liekov vyjad</w:t>
            </w:r>
            <w:r w:rsidRPr="007F157C">
              <w:rPr>
                <w:rFonts w:ascii="Times New Roman" w:hAnsi="Times New Roman" w:cs="Times New Roman"/>
              </w:rPr>
              <w:softHyphen/>
              <w:t>ruje sa miera toxicity dávkou žiarenia. Hodnotenie bezpečnosti a účinnosti rádioaktívnych liekov sa vykonáva aj z hl'adiska dozimetrických parametrov a hodnotí sa expozícia žiarenia tka</w:t>
            </w:r>
            <w:r w:rsidRPr="007F157C">
              <w:rPr>
                <w:rFonts w:ascii="Times New Roman" w:hAnsi="Times New Roman" w:cs="Times New Roman"/>
              </w:rPr>
              <w:softHyphen/>
              <w:t>nív a orgánov. Odhad dávky absorbovaného žiarenia sa stanovu</w:t>
            </w:r>
            <w:r w:rsidRPr="007F157C">
              <w:rPr>
                <w:rFonts w:ascii="Times New Roman" w:hAnsi="Times New Roman" w:cs="Times New Roman"/>
              </w:rPr>
              <w:softHyphen/>
              <w:t>je v súlade s definovaným a medzinárodne uznaným systémom pre danú cestu podania.</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0"/>
                <w:numId w:val="62"/>
              </w:numPr>
              <w:tabs>
                <w:tab w:val="left" w:pos="720"/>
              </w:tabs>
              <w:ind w:left="360"/>
              <w:jc w:val="left"/>
              <w:rPr>
                <w:rFonts w:ascii="Times New Roman" w:hAnsi="Times New Roman" w:cs="Times New Roman"/>
                <w:b/>
                <w:bCs/>
                <w:color w:val="auto"/>
              </w:rPr>
            </w:pPr>
            <w:r w:rsidRPr="007F157C">
              <w:rPr>
                <w:rFonts w:ascii="Times New Roman" w:hAnsi="Times New Roman" w:cs="Times New Roman"/>
                <w:b/>
                <w:bCs/>
                <w:color w:val="auto"/>
              </w:rPr>
              <w:t>Ostatné požiadavky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62"/>
              </w:numPr>
              <w:tabs>
                <w:tab w:val="left" w:pos="720"/>
                <w:tab w:val="left" w:pos="1440"/>
              </w:tabs>
              <w:ind w:left="360"/>
              <w:jc w:val="left"/>
              <w:rPr>
                <w:rFonts w:ascii="Times New Roman" w:hAnsi="Times New Roman" w:cs="Times New Roman"/>
                <w:i/>
                <w:iCs/>
                <w:color w:val="auto"/>
              </w:rPr>
            </w:pPr>
            <w:r w:rsidRPr="007F157C">
              <w:rPr>
                <w:rFonts w:ascii="Times New Roman" w:hAnsi="Times New Roman" w:cs="Times New Roman"/>
                <w:i/>
                <w:iCs/>
                <w:color w:val="auto"/>
              </w:rPr>
              <w:t>Imunotoxicita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Ak sú súčasťou účinkov pozorovaných na zvieratách počas štúdií toxicity pri opakovanom podaní špecifické zmeny hmotnosti lymfatických orgánov a/alebo histológie a zmeny lymfatických tkanív, kostnej drene alebo periférnych leukocytov, výskumník zváži potrebnosť dodatočných štúdií účinkov daného lieku na imunitný systém.</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Pri vypracovávaní týchto štúdií a hodnotení ich výsledkov sa prihliada na stav vedeckých vedomostí v dobe podania žiadosti.</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33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Pri skúšaní biologických produktov alebo liekov, napr. vakcín, sér, toxínov, alergénov a produktov alebo liekov vyrobe</w:t>
            </w:r>
            <w:r w:rsidRPr="007F157C">
              <w:rPr>
                <w:rFonts w:ascii="Times New Roman" w:hAnsi="Times New Roman" w:cs="Times New Roman"/>
              </w:rPr>
              <w:softHyphen/>
              <w:t>ných z krvi alebo krvnej plazmy sa</w:t>
            </w: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a) prihliada na možnú indukciu protilátok a ich vzájomné pôsobenie,</w:t>
            </w:r>
          </w:p>
          <w:p w:rsidR="006B6A2D" w:rsidRPr="007F157C">
            <w:pPr>
              <w:rPr>
                <w:rFonts w:ascii="Times New Roman" w:hAnsi="Times New Roman" w:cs="Times New Roman"/>
                <w:sz w:val="16"/>
              </w:rPr>
            </w:pPr>
            <w:r w:rsidRPr="007F157C">
              <w:rPr>
                <w:rFonts w:ascii="Times New Roman" w:hAnsi="Times New Roman" w:cs="Times New Roman"/>
              </w:rPr>
              <w:t>b) zvažuje možnosť vykonania skúšky reprodukčných funk</w:t>
            </w:r>
            <w:r w:rsidRPr="007F157C">
              <w:rPr>
                <w:rFonts w:ascii="Times New Roman" w:hAnsi="Times New Roman" w:cs="Times New Roman"/>
              </w:rPr>
              <w:softHyphen/>
              <w:t>cií, toxicity na zárodkoch a plodoch, perinatálnej toxicity, muta</w:t>
            </w:r>
            <w:r w:rsidRPr="007F157C">
              <w:rPr>
                <w:rFonts w:ascii="Times New Roman" w:hAnsi="Times New Roman" w:cs="Times New Roman"/>
              </w:rPr>
              <w:softHyphen/>
              <w:t>génnych účinkov a kancerogénnych účinkov</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1"/>
                <w:numId w:val="62"/>
              </w:numPr>
              <w:tabs>
                <w:tab w:val="left" w:pos="720"/>
                <w:tab w:val="left" w:pos="1440"/>
              </w:tabs>
              <w:ind w:left="360"/>
              <w:jc w:val="left"/>
              <w:rPr>
                <w:rFonts w:ascii="Times New Roman" w:hAnsi="Times New Roman" w:cs="Times New Roman"/>
                <w:i/>
                <w:iCs/>
                <w:color w:val="auto"/>
              </w:rPr>
            </w:pPr>
            <w:r w:rsidRPr="007F157C">
              <w:rPr>
                <w:rFonts w:ascii="Times New Roman" w:hAnsi="Times New Roman" w:cs="Times New Roman"/>
                <w:i/>
                <w:iCs/>
                <w:color w:val="auto"/>
              </w:rPr>
              <w:t>Mikrobiologické vlastnosti rezíduí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2"/>
                <w:numId w:val="62"/>
              </w:numPr>
              <w:tabs>
                <w:tab w:val="left" w:pos="720"/>
                <w:tab w:val="left" w:pos="2160"/>
              </w:tabs>
              <w:ind w:left="360"/>
              <w:jc w:val="left"/>
              <w:rPr>
                <w:rFonts w:ascii="Times New Roman" w:hAnsi="Times New Roman" w:cs="Times New Roman"/>
                <w:color w:val="auto"/>
              </w:rPr>
            </w:pPr>
            <w:r w:rsidRPr="007F157C">
              <w:rPr>
                <w:rFonts w:ascii="Times New Roman" w:hAnsi="Times New Roman" w:cs="Times New Roman"/>
                <w:color w:val="auto"/>
              </w:rPr>
              <w:t>Možné účinky na črevnú flóru ľudí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Mikrobiologické riziko predstavované rezíduami anti-mikrobiálnych zlúčenín pre črevnú flóry ľudí sa skúma v súlade so stavom vedeckých vedomostí v dobe podania žiadosti.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2"/>
                <w:numId w:val="62"/>
              </w:numPr>
              <w:tabs>
                <w:tab w:val="left" w:pos="720"/>
                <w:tab w:val="left" w:pos="2160"/>
              </w:tabs>
              <w:ind w:left="360"/>
              <w:jc w:val="left"/>
              <w:rPr>
                <w:rFonts w:ascii="Times New Roman" w:hAnsi="Times New Roman" w:cs="Times New Roman"/>
                <w:color w:val="auto"/>
              </w:rPr>
            </w:pPr>
            <w:r w:rsidRPr="007F157C">
              <w:rPr>
                <w:rFonts w:ascii="Times New Roman" w:hAnsi="Times New Roman" w:cs="Times New Roman"/>
                <w:color w:val="auto"/>
              </w:rPr>
              <w:t>Možné účinky na mikroorganizmy používané v priemyselnom spracovaní potravín</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V niektorých prípadoch môže byť nevyhnutné vykonať skúšania, aby sa určilo, či rezíduá spôsobujú ťažkosti ovplyvňujúce technologické procesy pri priemyselnom spracovaní potravín.</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n.a.</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1"/>
                <w:numId w:val="62"/>
              </w:numPr>
              <w:tabs>
                <w:tab w:val="left" w:pos="720"/>
                <w:tab w:val="left" w:pos="1440"/>
              </w:tabs>
              <w:ind w:left="360"/>
              <w:jc w:val="left"/>
              <w:rPr>
                <w:rFonts w:ascii="Times New Roman" w:hAnsi="Times New Roman" w:cs="Times New Roman"/>
                <w:i/>
                <w:iCs/>
                <w:color w:val="auto"/>
              </w:rPr>
            </w:pPr>
            <w:r w:rsidRPr="007F157C">
              <w:rPr>
                <w:rFonts w:ascii="Times New Roman" w:hAnsi="Times New Roman" w:cs="Times New Roman"/>
                <w:i/>
                <w:iCs/>
                <w:color w:val="auto"/>
              </w:rPr>
              <w:t>Pozorovania uskutočnené na ľuďoch</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Uvádzajú sa informácie o tom, či sa zložky príslušného veterinárneho lieku používajú ako lieky pri liečbe ľudí; ak áno, vypracuje sa, v rozsahu, v ktorom to môže byť dôležité pre posúdenie príslušného veterinárneho lieku, správa o všetkých účinkoch (vrátane nežiaducich účinkov) pozorovaných na ľuďoch a ich príčinách, kde je to vhodné, s prihliadnutím na výsledky skúšaní uvedené v bibliografických dokumentoch; ak sa samotné zložky veterinárnych liekov nepoužívajú alebo už nepoužívajú ako lieky pri liečbe ľudí, uvedú sa príčiny.</w:t>
            </w:r>
          </w:p>
          <w:p w:rsidR="006B6A2D" w:rsidRPr="007F157C" w:rsidP="007F157C">
            <w:pPr>
              <w:pStyle w:val="BodyTextIndent"/>
              <w:ind w:left="0"/>
              <w:jc w:val="left"/>
              <w:rPr>
                <w:rFonts w:ascii="Times New Roman" w:hAnsi="Times New Roman" w:cs="Times New Roman"/>
                <w:color w:val="auto"/>
              </w:rPr>
            </w:pP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n.a.</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0"/>
                <w:numId w:val="62"/>
              </w:numPr>
              <w:tabs>
                <w:tab w:val="left" w:pos="720"/>
              </w:tabs>
              <w:ind w:left="360"/>
              <w:jc w:val="left"/>
              <w:rPr>
                <w:rFonts w:ascii="Times New Roman" w:hAnsi="Times New Roman" w:cs="Times New Roman"/>
                <w:b/>
                <w:bCs/>
                <w:color w:val="auto"/>
              </w:rPr>
            </w:pPr>
            <w:r w:rsidRPr="007F157C">
              <w:rPr>
                <w:rFonts w:ascii="Times New Roman" w:hAnsi="Times New Roman" w:cs="Times New Roman"/>
                <w:b/>
                <w:bCs/>
                <w:color w:val="auto"/>
              </w:rPr>
              <w:t>Ekotoxicita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62"/>
              </w:numPr>
              <w:tabs>
                <w:tab w:val="left" w:pos="720"/>
                <w:tab w:val="left" w:pos="1440"/>
              </w:tabs>
              <w:ind w:left="360"/>
              <w:jc w:val="left"/>
              <w:rPr>
                <w:rFonts w:ascii="Times New Roman" w:hAnsi="Times New Roman" w:cs="Times New Roman"/>
                <w:color w:val="auto"/>
              </w:rPr>
            </w:pPr>
            <w:r w:rsidRPr="007F157C">
              <w:rPr>
                <w:rFonts w:ascii="Times New Roman" w:hAnsi="Times New Roman" w:cs="Times New Roman"/>
                <w:color w:val="auto"/>
              </w:rPr>
              <w:t>Účelom štúdie ekotoxicity akéhokoľvek veterinárneho lieku je posúdenie možných škodlivých účinkov, ktoré môže mať používanie lieku na životné prostredie a stanovenie akýchkoľvek preventívnych opatrení potrebných na zníženie takýchto rizík.</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62"/>
              </w:numPr>
              <w:tabs>
                <w:tab w:val="left" w:pos="720"/>
                <w:tab w:val="left" w:pos="1440"/>
              </w:tabs>
              <w:ind w:left="360"/>
              <w:jc w:val="left"/>
              <w:rPr>
                <w:rFonts w:ascii="Times New Roman" w:hAnsi="Times New Roman" w:cs="Times New Roman"/>
                <w:color w:val="auto"/>
              </w:rPr>
            </w:pPr>
            <w:r w:rsidRPr="007F157C">
              <w:rPr>
                <w:rFonts w:ascii="Times New Roman" w:hAnsi="Times New Roman" w:cs="Times New Roman"/>
                <w:color w:val="auto"/>
              </w:rPr>
              <w:t>Posúdenie ekotoxicity je povinné pre každú žiadosť o uvedenie na trh akéhokoľvek veterinárneho lieku, inú, než sú žiadosti odovzdané podľa článkov 12(3)(j) a 13(1).</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62"/>
              </w:numPr>
              <w:tabs>
                <w:tab w:val="left" w:pos="720"/>
                <w:tab w:val="left" w:pos="1440"/>
              </w:tabs>
              <w:ind w:left="360"/>
              <w:jc w:val="left"/>
              <w:rPr>
                <w:rFonts w:ascii="Times New Roman" w:hAnsi="Times New Roman" w:cs="Times New Roman"/>
                <w:color w:val="auto"/>
              </w:rPr>
            </w:pPr>
            <w:r w:rsidRPr="007F157C">
              <w:rPr>
                <w:rFonts w:ascii="Times New Roman" w:hAnsi="Times New Roman" w:cs="Times New Roman"/>
                <w:color w:val="auto"/>
              </w:rPr>
              <w:t>Takéto posudzovanie sa zvyčajne vykonáva v dvoch fázach.</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Počas prvej fázy výskumník posudzuje možný rozsah vystavenia životného prostredia lieku, jeho účinným látkam alebo relevantným produktom látkovej premeny, pričom berie zreteľ na:</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cieľové živočíšne druhy a navrhovaný postup používania (napríklad hromadne pripravované lieky alebo lieky pripravované pre individuálne zvieratá),</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spôsob podania, najmä možný rozsah, v ktorom sa príslušný liek dostane priamo do environmentálnych systémov,</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možné vylúčenie daného lieku, jeho účinných látok alebo relevantných produktov látkovej premeny zvieraťom do životného prostredia; pretrvanie vo výkaloch,</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likvidácia nepoužitých liekov alebo jeho odpadových materiálov.</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62"/>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Počas druhej fázy, prihliadajúc na rozsah vystavenia životného prostredia danému lieku a dostupné informácie o fyzikálno-chemických, farmakologických a/alebo toxikologických vlastnostiach zlúčeniny, ktoré boli získané počas vykonania ostatných skúšaní požadovaných touto smernicou, výskumník zváži, či sú nevyhnutné ďalšie osobitné skúmania účinkov daného lieku na konkrétne ekosystémy.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62"/>
              </w:numPr>
              <w:tabs>
                <w:tab w:val="left" w:pos="720"/>
                <w:tab w:val="left" w:pos="1440"/>
              </w:tabs>
              <w:ind w:left="360"/>
              <w:jc w:val="left"/>
              <w:rPr>
                <w:rFonts w:ascii="Times New Roman" w:hAnsi="Times New Roman" w:cs="Times New Roman"/>
                <w:color w:val="auto"/>
              </w:rPr>
            </w:pPr>
            <w:r w:rsidRPr="007F157C">
              <w:rPr>
                <w:rFonts w:ascii="Times New Roman" w:hAnsi="Times New Roman" w:cs="Times New Roman"/>
                <w:color w:val="auto"/>
              </w:rPr>
              <w:t>Podľa vhodnosti možno vyžadovať ďalšie skúmania: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správania sa v pôde;</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správania sa vo vode a vzduchu;</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účinkov na vodné organizmy,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účinkov na ostatné organizmy, iné ako cieľové organizmy.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 xml:space="preserve">Tieto ďalšie skúmania sa vykonajú v súlade so skúšobnými protokolmi stanovenými v prílohe V smernice rady 67/548/EHS z 27. júna 1967 o aproximácii zákonov, predpisov a správnych ustanovení týkajúcich sa </w:t>
            </w:r>
            <w:r w:rsidRPr="007F157C">
              <w:rPr>
                <w:rFonts w:ascii="Times New Roman" w:hAnsi="Times New Roman" w:cs="Times New Roman"/>
                <w:color w:val="auto"/>
                <w:szCs w:val="20"/>
              </w:rPr>
              <w:t>klasifikácie, balenia a označovania nebezpečných chemických látok</w:t>
            </w:r>
            <w:r w:rsidRPr="007F157C">
              <w:rPr>
                <w:rStyle w:val="FootnoteReference"/>
                <w:rFonts w:ascii="Times New Roman" w:hAnsi="Times New Roman" w:cs="Times New Roman"/>
                <w:color w:val="auto"/>
                <w:szCs w:val="20"/>
              </w:rPr>
              <w:t>(1)</w:t>
            </w:r>
            <w:r w:rsidRPr="007F157C">
              <w:rPr>
                <w:rFonts w:ascii="Times New Roman" w:hAnsi="Times New Roman" w:cs="Times New Roman"/>
                <w:color w:val="auto"/>
              </w:rPr>
              <w:t>, alebo, ak akýkoľvek  záverečný bod nespadá pod tieto protokoly, v súlade s inými medzinárodne uznávanými protokolmi, podľa vhodnosti, o veterinárnych liekoch a/alebo účinných látkach a/alebo vylúčených produktoch látkovej premeny. Počet skúšaní, ich druhy a kritériá pre ich hodnotenie závisia od stavu vedeckých vedomostí v dobe podania žiadosti.</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n.a</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Vyhláška Ministerstva zdravotníctva Slovenskej republiky č. 518/2001 Z. z., ktorou sa ustanovujú podrobnosti o registrácii liekov</w:t>
            </w:r>
          </w:p>
          <w:p w:rsidR="006B6A2D" w:rsidRPr="007F157C">
            <w:pPr>
              <w:jc w:val="both"/>
              <w:rPr>
                <w:rFonts w:ascii="Times New Roman" w:hAnsi="Times New Roman" w:cs="Times New Roman"/>
                <w:b/>
                <w:bCs/>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Š</w:t>
            </w:r>
          </w:p>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Kapitola II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i/>
                <w:iCs/>
                <w:color w:val="auto"/>
              </w:rPr>
            </w:pPr>
            <w:r w:rsidRPr="007F157C">
              <w:rPr>
                <w:rFonts w:ascii="Times New Roman" w:hAnsi="Times New Roman" w:cs="Times New Roman"/>
                <w:i/>
                <w:iCs/>
                <w:color w:val="auto"/>
              </w:rPr>
              <w:t>Predkladanie údajov a dokumentov</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Ako pri akejkoľvek inej vedeckej práci, spis skúšaní bezpečnosti musí obsahovať:</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64"/>
              </w:numPr>
              <w:tabs>
                <w:tab w:val="left" w:pos="720"/>
              </w:tabs>
              <w:jc w:val="left"/>
              <w:rPr>
                <w:rFonts w:ascii="Times New Roman" w:hAnsi="Times New Roman" w:cs="Times New Roman"/>
                <w:color w:val="auto"/>
              </w:rPr>
            </w:pPr>
            <w:r w:rsidRPr="007F157C">
              <w:rPr>
                <w:rFonts w:ascii="Times New Roman" w:hAnsi="Times New Roman" w:cs="Times New Roman"/>
                <w:color w:val="auto"/>
              </w:rPr>
              <w:t>úvod vymedzujúci predmet spisu, sprevádzaný akýmikoľvek užitočnými bibliografickými odkazmi;</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64"/>
              </w:numPr>
              <w:tabs>
                <w:tab w:val="left" w:pos="720"/>
              </w:tabs>
              <w:jc w:val="left"/>
              <w:rPr>
                <w:rFonts w:ascii="Times New Roman" w:hAnsi="Times New Roman" w:cs="Times New Roman"/>
                <w:color w:val="auto"/>
              </w:rPr>
            </w:pPr>
            <w:r w:rsidRPr="007F157C">
              <w:rPr>
                <w:rFonts w:ascii="Times New Roman" w:hAnsi="Times New Roman" w:cs="Times New Roman"/>
                <w:color w:val="auto"/>
              </w:rPr>
              <w:t>podrobné určenie totožnosti skúmanej látky, vrátane: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medzinárodného nechráneného názvu (INN),</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szCs w:val="20"/>
              </w:rPr>
            </w:pPr>
            <w:r w:rsidRPr="007F157C">
              <w:rPr>
                <w:rFonts w:ascii="Times New Roman" w:hAnsi="Times New Roman" w:cs="Times New Roman"/>
                <w:color w:val="auto"/>
              </w:rPr>
              <w:t>názvu m</w:t>
            </w:r>
            <w:r w:rsidRPr="007F157C">
              <w:rPr>
                <w:rFonts w:ascii="Times New Roman" w:hAnsi="Times New Roman" w:cs="Times New Roman"/>
                <w:color w:val="auto"/>
                <w:szCs w:val="20"/>
              </w:rPr>
              <w:t>edzinárodnej únie pre teoretickú a aplikovanú chémiu (IUPAC),</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szCs w:val="20"/>
              </w:rPr>
              <w:t>registračného čísla CAS,</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szCs w:val="20"/>
              </w:rPr>
              <w:t>terapeutickej a farmakologickej klasifikácie,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szCs w:val="20"/>
              </w:rPr>
              <w:t>synoným a skratiek,</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štruktúrneho vzorca,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molekulárneho vzorca,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molekulárnej hmotnosti,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obsahu nečistôt,</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kvalitatívneho a kvantitatívneho zloženia nečistôt,</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popisu fyzikálnych vlastností,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teploty tavenia,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 xml:space="preserve">teploty varu, </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rozpustnosti vo vode a organických rozpúšťadlách vyjadrenej v g/l, s uvedením teploty,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hustoty,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spektra lomu, rotácie atď.;</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64"/>
              </w:numPr>
              <w:tabs>
                <w:tab w:val="left" w:pos="720"/>
              </w:tabs>
              <w:jc w:val="left"/>
              <w:rPr>
                <w:rFonts w:ascii="Times New Roman" w:hAnsi="Times New Roman" w:cs="Times New Roman"/>
                <w:color w:val="auto"/>
              </w:rPr>
            </w:pPr>
            <w:r w:rsidRPr="007F157C">
              <w:rPr>
                <w:rFonts w:ascii="Times New Roman" w:hAnsi="Times New Roman" w:cs="Times New Roman"/>
                <w:color w:val="auto"/>
              </w:rPr>
              <w:t>podrobný protokol pokusu uvádzajúci dôvody pre vynechanie akýchkoľvek vyššie uvedených skúšaní, popis použitých metód, zariadení a materiálov, údaje o druhoch, rodoch alebo plemenách zvierat, ich pôvode, ich počet a podmienky za ktorých boli chované a kŕmené, uvádzajúc, okrem iného, či vykazovali neprítomnosť špecifických patogénov (SPF);</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64"/>
              </w:numPr>
              <w:tabs>
                <w:tab w:val="left" w:pos="720"/>
              </w:tabs>
              <w:jc w:val="left"/>
              <w:rPr>
                <w:rFonts w:ascii="Times New Roman" w:hAnsi="Times New Roman" w:cs="Times New Roman"/>
                <w:color w:val="auto"/>
              </w:rPr>
            </w:pPr>
            <w:r w:rsidRPr="007F157C">
              <w:rPr>
                <w:rFonts w:ascii="Times New Roman" w:hAnsi="Times New Roman" w:cs="Times New Roman"/>
                <w:color w:val="auto"/>
              </w:rPr>
              <w:t>všetky dosiahnuté výsledky, bez ohľadu na to, či sú priaznivé alebo nepriaznivé. Pôvodné údaje musia byť popísané dostatočne podrobne na to, aby bolo možné kriticky ich vyhodnotiť nezávisle na ich interpretácii ich autorom. Výsledky môžu byť vysvetlené sprievodnými znázorneniami;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64"/>
              </w:numPr>
              <w:tabs>
                <w:tab w:val="left" w:pos="720"/>
              </w:tabs>
              <w:jc w:val="left"/>
              <w:rPr>
                <w:rFonts w:ascii="Times New Roman" w:hAnsi="Times New Roman" w:cs="Times New Roman"/>
                <w:color w:val="auto"/>
              </w:rPr>
            </w:pPr>
            <w:r w:rsidRPr="007F157C">
              <w:rPr>
                <w:rFonts w:ascii="Times New Roman" w:hAnsi="Times New Roman" w:cs="Times New Roman"/>
                <w:color w:val="auto"/>
              </w:rPr>
              <w:t>štatistickú analýzu výsledkov, ak si ju príslušný program skúšaní vyžaduje, spolu s odchýlkou údajov;</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64"/>
              </w:numPr>
              <w:tabs>
                <w:tab w:val="left" w:pos="720"/>
              </w:tabs>
              <w:jc w:val="left"/>
              <w:rPr>
                <w:rFonts w:ascii="Times New Roman" w:hAnsi="Times New Roman" w:cs="Times New Roman"/>
                <w:color w:val="auto"/>
              </w:rPr>
            </w:pPr>
            <w:r w:rsidRPr="007F157C">
              <w:rPr>
                <w:rFonts w:ascii="Times New Roman" w:hAnsi="Times New Roman" w:cs="Times New Roman"/>
                <w:color w:val="auto"/>
              </w:rPr>
              <w:t>objektívny rozbor dosiahnutých výsledkov, výsledkom ktorého sú závery o bezpečnosti príslušnej látky, jej bezpečnostnom rozpätí zistenom na pokusných a cieľových zvieratách, jej možných vedľajších účinkoch, oblastiach využitia, veľkostiach účinných dávok a akýchkoľvek možných prípadoch nezlučiteľnosti;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64"/>
              </w:numPr>
              <w:tabs>
                <w:tab w:val="left" w:pos="720"/>
              </w:tabs>
              <w:jc w:val="left"/>
              <w:rPr>
                <w:rFonts w:ascii="Times New Roman" w:hAnsi="Times New Roman" w:cs="Times New Roman"/>
                <w:color w:val="auto"/>
              </w:rPr>
            </w:pPr>
            <w:r w:rsidRPr="007F157C">
              <w:rPr>
                <w:rFonts w:ascii="Times New Roman" w:hAnsi="Times New Roman" w:cs="Times New Roman"/>
                <w:color w:val="auto"/>
              </w:rPr>
              <w:t>podrobný popis a dôkladný rozbor výsledkov štúdie bezpečnosti reziduí v potravinách a ich význam pre hodnotenie možných rizík, ktoré reziduá predstavujú pre ľudí. Po tomto rozbore musia nasledovať návrhy na zabezpečenie odstránenia akéhokoľvek nebezpečenstva pre ľudí prostredníctvom medzinárodne uznávaných hodnotiacich kritérií, napríklad:  nepozorované účinky vyskytnuvších sa hladín u zvierat, návrhy na zvolenie faktoru bezpečnosti a prijateľného denného príjmu;</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64"/>
              </w:numPr>
              <w:tabs>
                <w:tab w:val="left" w:pos="720"/>
              </w:tabs>
              <w:jc w:val="left"/>
              <w:rPr>
                <w:rFonts w:ascii="Times New Roman" w:hAnsi="Times New Roman" w:cs="Times New Roman"/>
                <w:color w:val="auto"/>
              </w:rPr>
            </w:pPr>
            <w:r w:rsidRPr="007F157C">
              <w:rPr>
                <w:rFonts w:ascii="Times New Roman" w:hAnsi="Times New Roman" w:cs="Times New Roman"/>
                <w:color w:val="auto"/>
              </w:rPr>
              <w:t>dôkladný rozbor akýchkoľvek rizík ohrozujúcich osoby pripravujúce príslušný liek alebo podávajúce liek zvieratám, spolu s návrhmi na vhodné opatrenia na zníženie týchto rizík;</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64"/>
              </w:numPr>
              <w:tabs>
                <w:tab w:val="left" w:pos="720"/>
              </w:tabs>
              <w:jc w:val="left"/>
              <w:rPr>
                <w:rFonts w:ascii="Times New Roman" w:hAnsi="Times New Roman" w:cs="Times New Roman"/>
                <w:color w:val="auto"/>
              </w:rPr>
            </w:pPr>
            <w:r w:rsidRPr="007F157C">
              <w:rPr>
                <w:rFonts w:ascii="Times New Roman" w:hAnsi="Times New Roman" w:cs="Times New Roman"/>
                <w:color w:val="auto"/>
              </w:rPr>
              <w:t>dôkladný rozbor akýchkoľvek rizík, ktoré môže používanie príslušného veterinárneho lieku za navrhovaných praktických podmienok predstavovať pre životné prostredie, spolu s návrhmi na vhodné opatrenia na zníženie týchto rizík;</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64"/>
              </w:numPr>
              <w:tabs>
                <w:tab w:val="left" w:pos="720"/>
              </w:tabs>
              <w:jc w:val="left"/>
              <w:rPr>
                <w:rFonts w:ascii="Times New Roman" w:hAnsi="Times New Roman" w:cs="Times New Roman"/>
                <w:color w:val="auto"/>
              </w:rPr>
            </w:pPr>
            <w:r w:rsidRPr="007F157C">
              <w:rPr>
                <w:rFonts w:ascii="Times New Roman" w:hAnsi="Times New Roman" w:cs="Times New Roman"/>
                <w:color w:val="auto"/>
              </w:rPr>
              <w:t>všetky informácie potrebné na čo najdôkladnejšie zoznámenie sa klinika s využitím navrhovaného lieku. Rozbor sa doplní odporúčaniami týkajúcimi sa vedľajších účinkov a možného liečenia akútnych toxických reakcií zvierat, ktorým bol liek podaný;</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64"/>
              </w:numPr>
              <w:tabs>
                <w:tab w:val="left" w:pos="720"/>
              </w:tabs>
              <w:jc w:val="left"/>
              <w:rPr>
                <w:rFonts w:ascii="Times New Roman" w:hAnsi="Times New Roman" w:cs="Times New Roman"/>
                <w:color w:val="auto"/>
              </w:rPr>
            </w:pPr>
            <w:r w:rsidRPr="007F157C">
              <w:rPr>
                <w:rFonts w:ascii="Times New Roman" w:hAnsi="Times New Roman" w:cs="Times New Roman"/>
                <w:color w:val="auto"/>
              </w:rPr>
              <w:t>záverečnú správu odborníka obsahujúcu podrobnú kritickú analýzu vyššie uvedených informácií, opierajúc sa o stav vedeckých vedomostí v čase podania žiadosti, spolu s podrobným súhrnom všetkých relevantných skúšaní bezpečnosti a presnými bibliografickými odkazmi.</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jc w:val="both"/>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PRÍL.</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Členenie dokladov, ktoré sú súčasťou žiadosti o registráciu lieku</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         SÚHRN DOKLADOV</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I.A        ADMINISTRATÍVNE  ÚDAJE  (na  predpísanom  tlačive podľa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 5 ods. 1)</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I.B        BALENIE LIEKOV A INFORMÁCIE O LIEKOCH 17)</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I.B.1.     NÁVRH   SÚHRNU   CHARAKT</w:t>
            </w:r>
            <w:r w:rsidRPr="007F157C" w:rsidR="007F157C">
              <w:rPr>
                <w:rFonts w:ascii="Times New Roman" w:hAnsi="Times New Roman" w:cs="Times New Roman"/>
                <w:sz w:val="24"/>
              </w:rPr>
              <w:t xml:space="preserve">ERISTICKÝCH   VLASTNOSTÍ  LIEKU </w:t>
            </w:r>
            <w:r w:rsidRPr="007F157C">
              <w:rPr>
                <w:rFonts w:ascii="Times New Roman" w:hAnsi="Times New Roman" w:cs="Times New Roman"/>
                <w:sz w:val="24"/>
              </w:rPr>
              <w:t>V KODIFIKOVANEJ  PODOBE  SLOVEN</w:t>
            </w:r>
            <w:r w:rsidRPr="007F157C" w:rsidR="007F157C">
              <w:rPr>
                <w:rFonts w:ascii="Times New Roman" w:hAnsi="Times New Roman" w:cs="Times New Roman"/>
                <w:sz w:val="24"/>
              </w:rPr>
              <w:t>SKÉHO   JAZYKA  V  TOMTO</w:t>
            </w:r>
            <w:r w:rsidRPr="007F157C">
              <w:rPr>
                <w:rFonts w:ascii="Times New Roman" w:hAnsi="Times New Roman" w:cs="Times New Roman"/>
                <w:sz w:val="24"/>
              </w:rPr>
              <w:t xml:space="preserve"> ČLENENÍ:</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1.         Názov lieku</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2.         Kvalitatívne a kvantitatívne  zloženie lieku s uvedením</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názvu liečiva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3.         Lieková forma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4.         Klinické údaje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4.1.       Terapeutické indikácie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4.2.       Dávkovanie a spôsob podávania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4.3.       Kontraindikácie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4.4.       Špeciálne upozornenia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4.5.       Liekové a iné interakcie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4.6.       Používanie v gravidite a počas laktácie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4.7.       Ovplyvnenie    schopnosti   viesť    motorové   vozidlá</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a obsluhovať stroje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4.8.       Nežiaduce účinky</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4.9.       Predávkovanie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5.         Farmakologické vlastnosti</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5.1.       Farmakodynamické vlastnosti</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5.2.       Farmakokinetické vlastnosti</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5.3.       Predklinické údaje o bezpečnosti</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6.         Farmaceutické informácie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6.1.       Zoznam pomocných látok</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6.2.       Inkompatibility</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6.3.       Čas použiteľnosti lieku</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6.4.       Upozornenia na podmienky a spôsob skladovania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6.5.       Vlastnosti a zloženie obalu, veľkosti balenia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6.6.       Upozornenia na spôsob zaobchádzania s liekom (podmienky</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a spôsob  likvidácie nepoužitého  lieku, ak  treba, pri</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rádioaktívnych   liekoch    podrobnosti   o   vnútornej</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dozimetrii žiarenia, podrobné  pokyny na prípravu lieku</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tesne pred použitím a pokyny na kontrolu kvality lieku)</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7.        Identifikačné údaje žiadateľa o registráciu lieku 18)</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8.        Registračné číslo</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9.        Dátum   registrácie    v   Slovenskej   republike/Dátum</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predĺženia registrácie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10.        Dátum poslednej revízie textu</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17) § 24 až 26 zákona č. 140/1998 Z.z.</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18) § 21 ods. 4 písm. a) zákona č. 140/1998 Z.z.</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I.B.2.     BALENIE LIEKOV A PÍSOMNÉ INFORMÁCIE O LIEKOCH</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I.B.2.1.   Dve  vzorky vnútorného  </w:t>
            </w:r>
            <w:r w:rsidRPr="007F157C" w:rsidR="007F157C">
              <w:rPr>
                <w:rFonts w:ascii="Times New Roman" w:hAnsi="Times New Roman" w:cs="Times New Roman"/>
                <w:sz w:val="24"/>
              </w:rPr>
              <w:t>obalu a  dva návrhy vonkajšieho</w:t>
            </w:r>
            <w:r w:rsidRPr="007F157C">
              <w:rPr>
                <w:rFonts w:ascii="Times New Roman" w:hAnsi="Times New Roman" w:cs="Times New Roman"/>
                <w:sz w:val="24"/>
              </w:rPr>
              <w:t xml:space="preserve"> obalu, v ktorom sa bude liek uvádzať do obehu</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I.B.2.2.1. Návrh  písomnej  informá</w:t>
            </w:r>
            <w:r w:rsidRPr="007F157C" w:rsidR="007F157C">
              <w:rPr>
                <w:rFonts w:ascii="Times New Roman" w:hAnsi="Times New Roman" w:cs="Times New Roman"/>
                <w:sz w:val="24"/>
              </w:rPr>
              <w:t xml:space="preserve">cie   pre  používateľov  liekov </w:t>
            </w:r>
            <w:r w:rsidRPr="007F157C">
              <w:rPr>
                <w:rFonts w:ascii="Times New Roman" w:hAnsi="Times New Roman" w:cs="Times New Roman"/>
                <w:sz w:val="24"/>
              </w:rPr>
              <w:t>v slovenskom jazyku</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I.B.2.2.2. Písomné  informácie pre  používateľov liekov  schválené</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v krajinách  Európskej  únie,  v  ktorých  bol  liek už</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registrovaný</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I.B.3.     SÚHRNY  CHARAKTERISTICKÝCH  VLASTNOSTÍ  LIEKU SCHVÁLENÉ</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V INÝCH KRAJINÁCH</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I.C        SPRÁVY ODBORNÍKOV (§ 8 ods. 1 písm. e)</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        DOKUMENTÁCIA O VÝSLEDKOCH FARMACEUTICKÉHO SKÚŠANIA 13)</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II.A  KVALITATÍVNE A KVANTITATÍVNE ÚDAJE O ZLOŽKÁCH LIEKU</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II.B  OPIS SPÔSOBU VÝROBY LIEKU</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II.C  KONTROLA SUROVÍN</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II.D  KONTROLNÉ SKÚŠKY MEDZIPRODUKTOV</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II.E  KONTROLNÉ SKÚŠKY HOTOVÉHO VÝROBKU</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II.F  STABILITNÉ ŠTÚDIE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II.G  BIODOSTUPNOSŤ/BIOEKVIVALENCIA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II.H  ÚDAJE TÝKAJÚCE SA POSÚDENIA VPLYVU PRODUKTOV, KTORÉ OBSAHUJÚ</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GENETICKY MODIFIKOVANÉ ORGANIZMY NA ŽIVOTNÉ PROSTREDIE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II.I  INÉ INFORMÁCIE (PODĽA POTREBY)</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13) § 21 ods. 4 písm. j) zákona č. 140/1998 Z.z.</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III.       DOKUMENTÁCIA                O                VÝSLEDKOCH</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TOXIKOLOGICKO-FARMAKOLOGICKÉHO SKÚŠANIA 13)</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III.A  TOXICITA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III.B  REPRODUKČNÁ FUNKCIA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III.C  EMBRYO-FETÁLNA A PERINATÁLNA TOXICITA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III.D  MUTAGÉNNY POTENCIÁL</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III.E  KARCINOGÉNNY POTENCIÁL</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III.F  FARMAKODYNAMIKA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III.G  FARMAKOKINETIKA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III.H  LOKÁLNA TOLERANCIA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III.Q  INÉ INFORMÁCIE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III.R  HODNOTENIE RIZIKA PRE ŽIVOTNÉ PROSTREDIE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13) § 21 ods. 4 písm. j) zákona č. 140/1998 Z.z.</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IV.        DOKUMENTÁCIA O VÝSLEDKOCH KLINICKÉHO SKÚŠANIA 13)</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IV.A       KLINICKÁ FARMAKOLÓGIA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1. Farmakodynamika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2. Farmakokinetika</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IV.B KLINICKÉ SKÚŠANIE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1. Výsledky klinických skúšok</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2. Skúsenosti po registrácii lieku (ak sú dostupné)</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3. Publikované a nepublikované skúsenosti (iné ako v bode 1)</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13) § 21 ods. 4 písm. j) zákona č. 140/1998 Z.z.</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IV.C ĎALŠIE ÚDAJE </w:t>
            </w:r>
          </w:p>
          <w:p w:rsidR="006B6A2D" w:rsidRPr="007F157C" w:rsidP="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jc w:val="both"/>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jc w:val="both"/>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jc w:val="both"/>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1"/>
                <w:numId w:val="59"/>
              </w:numPr>
              <w:tabs>
                <w:tab w:val="left" w:pos="363"/>
                <w:tab w:val="left" w:pos="1800"/>
              </w:tabs>
              <w:ind w:left="360"/>
              <w:jc w:val="left"/>
              <w:rPr>
                <w:rFonts w:ascii="Times New Roman" w:hAnsi="Times New Roman" w:cs="Times New Roman"/>
                <w:color w:val="auto"/>
              </w:rPr>
            </w:pPr>
            <w:r w:rsidRPr="007F157C">
              <w:rPr>
                <w:rFonts w:ascii="Times New Roman" w:hAnsi="Times New Roman" w:cs="Times New Roman"/>
                <w:color w:val="auto"/>
              </w:rPr>
              <w:t>SKÚŠANIA REZÍDUÍ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Kapitola 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i/>
                <w:iCs/>
                <w:color w:val="auto"/>
              </w:rPr>
            </w:pPr>
            <w:r w:rsidRPr="007F157C">
              <w:rPr>
                <w:rFonts w:ascii="Times New Roman" w:hAnsi="Times New Roman" w:cs="Times New Roman"/>
                <w:i/>
                <w:iCs/>
                <w:color w:val="auto"/>
              </w:rPr>
              <w:t>Vykonávanie skúšaní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64"/>
              </w:numPr>
              <w:tabs>
                <w:tab w:val="left" w:pos="363"/>
                <w:tab w:val="clear" w:pos="1440"/>
              </w:tabs>
              <w:ind w:left="360"/>
              <w:jc w:val="left"/>
              <w:rPr>
                <w:rFonts w:ascii="Times New Roman" w:hAnsi="Times New Roman" w:cs="Times New Roman"/>
                <w:b/>
                <w:bCs/>
                <w:color w:val="auto"/>
              </w:rPr>
            </w:pPr>
            <w:r w:rsidRPr="007F157C">
              <w:rPr>
                <w:rFonts w:ascii="Times New Roman" w:hAnsi="Times New Roman" w:cs="Times New Roman"/>
                <w:b/>
                <w:bCs/>
                <w:color w:val="auto"/>
              </w:rPr>
              <w:t>Úvod</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Pre potreby tejto smernice sa pod pojmom „rezíduá“ rozumejú všetky účinné látky alebo ich produkty látkovej premeny, ktoré zostávajú v mäse alebo potravinách vyrobených zo zvieraťa, ktorému bol podaný  príslušný veterinárny liek.</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Účelom štúdia rezíduí je určiť či rezídua pretrvávajú v potravinách vyrobených z liečených zvierat, a ak áno, za akých podmienok a v akom rozsahu, ako aj stanoviť ochranné lehoty, ktoré treba dodržiavať, aby sa predchádzalo akémukoľvek ohrozeniu zdravia ľudí a/alebo ťažkostiam pri priemyselnom spracovaní potravín.</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Súčasťou posudzovania rizík vyplývajúcich z rezíduí je stanovovanie, či sa v zvieratách liečených za odporúčaných podmienok používania daného lieku rezídua nachádzajú a skúmanie ich účinkov.</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V prípade veterinárnych liekov určených pre zvieratá, z ktorých sa vyrábajú potraviny, musí dokumentácia o rezíduách preukazovať:</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65"/>
              </w:numPr>
              <w:tabs>
                <w:tab w:val="left" w:pos="720"/>
              </w:tabs>
              <w:jc w:val="left"/>
              <w:rPr>
                <w:rFonts w:ascii="Times New Roman" w:hAnsi="Times New Roman" w:cs="Times New Roman"/>
                <w:color w:val="auto"/>
              </w:rPr>
            </w:pPr>
            <w:r w:rsidRPr="007F157C">
              <w:rPr>
                <w:rFonts w:ascii="Times New Roman" w:hAnsi="Times New Roman" w:cs="Times New Roman"/>
                <w:color w:val="auto"/>
              </w:rPr>
              <w:t>v akom rozsahu a po akú dobu pretrvávajú rezídua príslušného veterinárneho lieku alebo jeho produkty látkovej premeny v tkanivách liečeného zvieraťa alebo potravinách z neho vyrobených;</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65"/>
              </w:numPr>
              <w:tabs>
                <w:tab w:val="left" w:pos="720"/>
              </w:tabs>
              <w:jc w:val="left"/>
              <w:rPr>
                <w:rFonts w:ascii="Times New Roman" w:hAnsi="Times New Roman" w:cs="Times New Roman"/>
                <w:color w:val="auto"/>
              </w:rPr>
            </w:pPr>
            <w:r w:rsidRPr="007F157C">
              <w:rPr>
                <w:rFonts w:ascii="Times New Roman" w:hAnsi="Times New Roman" w:cs="Times New Roman"/>
                <w:color w:val="auto"/>
              </w:rPr>
              <w:t>aby sa predchádzalo akýmkoľvek rizikám ohrozenia zdravia spotrebiteľa potravín vyrobených z liečených zvierat alebo ťažkostiam pri priemyselnom spracovaní potravín, je možné stanoviť realistické ochranné lehoty, ktoré možno za praktických chovateľských podmienok dodržiavať;</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65"/>
              </w:numPr>
              <w:tabs>
                <w:tab w:val="left" w:pos="720"/>
              </w:tabs>
              <w:jc w:val="left"/>
              <w:rPr>
                <w:rFonts w:ascii="Times New Roman" w:hAnsi="Times New Roman" w:cs="Times New Roman"/>
                <w:color w:val="auto"/>
              </w:rPr>
            </w:pPr>
            <w:r w:rsidRPr="007F157C">
              <w:rPr>
                <w:rFonts w:ascii="Times New Roman" w:hAnsi="Times New Roman" w:cs="Times New Roman"/>
                <w:color w:val="auto"/>
              </w:rPr>
              <w:t>že sú k dispozícii praktické analytické metódy vhodné na rutinné používanie, ktorými možno overiť dodržiavanie ochranných lehôt.</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b/>
                <w:bCs/>
                <w:sz w:val="16"/>
              </w:rPr>
            </w:pPr>
            <w:r w:rsidRPr="007F157C">
              <w:rPr>
                <w:rFonts w:ascii="Times New Roman" w:hAnsi="Times New Roman" w:cs="Times New Roman"/>
                <w:sz w:val="16"/>
              </w:rPr>
              <w:t>n.a.</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b/>
              </w:rPr>
            </w:pPr>
            <w:r w:rsidRPr="007F157C">
              <w:rPr>
                <w:rFonts w:ascii="Times New Roman" w:hAnsi="Times New Roman" w:cs="Times New Roman"/>
                <w:b/>
              </w:rPr>
              <w:t>Zákon o potravinách</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tabs>
                <w:tab w:val="left" w:pos="73"/>
                <w:tab w:val="right" w:pos="6409"/>
              </w:tabs>
              <w:ind w:left="73" w:hanging="73"/>
              <w:rPr>
                <w:rFonts w:ascii="Times New Roman" w:hAnsi="Times New Roman" w:cs="Times New Roman"/>
                <w:b/>
              </w:rPr>
            </w:pPr>
            <w:r w:rsidRPr="007F157C">
              <w:rPr>
                <w:rFonts w:ascii="Times New Roman" w:hAnsi="Times New Roman" w:cs="Times New Roman"/>
                <w:b/>
              </w:rPr>
              <w:t>Výnos Ministerstva zdrav</w:t>
            </w:r>
            <w:r w:rsidRPr="007F157C" w:rsidR="007F157C">
              <w:rPr>
                <w:rFonts w:ascii="Times New Roman" w:hAnsi="Times New Roman" w:cs="Times New Roman"/>
                <w:b/>
              </w:rPr>
              <w:t xml:space="preserve">otníctva  Slovenskej republiky  </w:t>
            </w:r>
            <w:r w:rsidRPr="007F157C">
              <w:rPr>
                <w:rFonts w:ascii="Times New Roman" w:hAnsi="Times New Roman" w:cs="Times New Roman"/>
                <w:b/>
              </w:rPr>
              <w:t>č. 19/1998 Ves</w:t>
            </w:r>
            <w:r w:rsidRPr="007F157C" w:rsidR="007F157C">
              <w:rPr>
                <w:rFonts w:ascii="Times New Roman" w:hAnsi="Times New Roman" w:cs="Times New Roman"/>
                <w:b/>
              </w:rPr>
              <w:t xml:space="preserve">tníka MZ SR </w:t>
            </w:r>
            <w:r w:rsidRPr="007F157C">
              <w:rPr>
                <w:rFonts w:ascii="Times New Roman" w:hAnsi="Times New Roman" w:cs="Times New Roman"/>
                <w:b/>
              </w:rPr>
              <w:t>z</w:t>
            </w:r>
            <w:r w:rsidRPr="007F157C">
              <w:rPr>
                <w:rFonts w:ascii="Times New Roman" w:hAnsi="Times New Roman" w:cs="Times New Roman"/>
              </w:rPr>
              <w:t xml:space="preserve"> </w:t>
            </w:r>
            <w:r w:rsidRPr="007F157C" w:rsidR="007F157C">
              <w:rPr>
                <w:rFonts w:ascii="Times New Roman" w:hAnsi="Times New Roman" w:cs="Times New Roman"/>
                <w:b/>
              </w:rPr>
              <w:t xml:space="preserve">22. júla 1998 </w:t>
            </w:r>
            <w:r w:rsidRPr="007F157C">
              <w:rPr>
                <w:rFonts w:ascii="Times New Roman" w:hAnsi="Times New Roman" w:cs="Times New Roman"/>
                <w:b/>
              </w:rPr>
              <w:t>o farmaceutickom skúšaní  a</w:t>
            </w:r>
            <w:r w:rsidRPr="007F157C">
              <w:rPr>
                <w:rFonts w:ascii="Times New Roman" w:hAnsi="Times New Roman" w:cs="Times New Roman"/>
              </w:rPr>
              <w:t xml:space="preserve"> </w:t>
            </w:r>
            <w:r w:rsidRPr="007F157C">
              <w:rPr>
                <w:rFonts w:ascii="Times New Roman" w:hAnsi="Times New Roman" w:cs="Times New Roman"/>
                <w:b/>
              </w:rPr>
              <w:t>toxiko</w:t>
            </w:r>
            <w:r w:rsidRPr="007F157C" w:rsidR="007F157C">
              <w:rPr>
                <w:rFonts w:ascii="Times New Roman" w:hAnsi="Times New Roman" w:cs="Times New Roman"/>
                <w:b/>
              </w:rPr>
              <w:t xml:space="preserve">logicko-farmakologickom skúšaní </w:t>
            </w:r>
            <w:r w:rsidRPr="007F157C">
              <w:rPr>
                <w:rFonts w:ascii="Times New Roman" w:hAnsi="Times New Roman" w:cs="Times New Roman"/>
                <w:b/>
              </w:rPr>
              <w:t>(oznámenie o vydaní výnosu č. 275/1998 Z. z.)</w:t>
            </w:r>
          </w:p>
          <w:p w:rsidR="006B6A2D" w:rsidRPr="007F157C">
            <w:pPr>
              <w:pStyle w:val="PlainText"/>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Š</w:t>
            </w:r>
          </w:p>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1"/>
                <w:numId w:val="64"/>
              </w:numPr>
              <w:tabs>
                <w:tab w:val="left" w:pos="363"/>
                <w:tab w:val="clear" w:pos="1440"/>
              </w:tabs>
              <w:ind w:left="360"/>
              <w:jc w:val="left"/>
              <w:rPr>
                <w:rFonts w:ascii="Times New Roman" w:hAnsi="Times New Roman" w:cs="Times New Roman"/>
                <w:b/>
                <w:bCs/>
                <w:color w:val="auto"/>
              </w:rPr>
            </w:pPr>
            <w:r w:rsidRPr="007F157C">
              <w:rPr>
                <w:rFonts w:ascii="Times New Roman" w:hAnsi="Times New Roman" w:cs="Times New Roman"/>
                <w:b/>
                <w:bCs/>
                <w:color w:val="auto"/>
              </w:rPr>
              <w:t>Metabolizmus a kinetika rezíduí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tabs>
                <w:tab w:val="left" w:pos="342"/>
                <w:tab w:val="left" w:pos="543"/>
              </w:tabs>
              <w:ind w:left="0"/>
              <w:jc w:val="left"/>
              <w:rPr>
                <w:rFonts w:ascii="Times New Roman" w:hAnsi="Times New Roman" w:cs="Times New Roman"/>
                <w:i/>
                <w:iCs/>
                <w:color w:val="auto"/>
              </w:rPr>
            </w:pPr>
            <w:r w:rsidRPr="007F157C" w:rsidR="007F157C">
              <w:rPr>
                <w:rFonts w:ascii="Times New Roman" w:hAnsi="Times New Roman" w:cs="Times New Roman"/>
                <w:i/>
                <w:iCs/>
                <w:color w:val="auto"/>
              </w:rPr>
              <w:t xml:space="preserve">2.1 </w:t>
            </w:r>
            <w:r w:rsidRPr="007F157C">
              <w:rPr>
                <w:rFonts w:ascii="Times New Roman" w:hAnsi="Times New Roman" w:cs="Times New Roman"/>
                <w:i/>
                <w:iCs/>
                <w:color w:val="auto"/>
              </w:rPr>
              <w:t>Farmakokinetika (absorpcia, distribúcia, biotransformácia, eliminácia)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Účelom farmakokinetických štúdií rezíduí veterinárnych liekov je vyhodnotenie absorpcie, distribúcie, biotransformácie a eliminácie lieku pre cieľové živočíšne druhy.</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Hotový liek, alebo akákoľvek bioekvivalentná formulácia, sa podáva cieľovým živočíšnym druhom v maximálnej odporúčanej dávke.</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So zreteľom na spôsob podania sa úplne popíše rozsah absorpcie príslušného lieku. Ak sa preukáže, že systémová absorpcia liekov pri miestnom použití je zanedbateľná, ďalšie štúdie rezíduí sa nepožadujú.</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Popíše sa distribúcia príslušného lieku v cieľovom zvierati; Zváži sa možnosť väzby na plazmatické proteíny, prechodu do mlieka alebo vajec a akumulácia lipofilných zlúčenín.</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Popíšu sa vylučovacie cesty lieku zo zvieraťa. Určia a charakterizujú sa hlavné produkty látkovej premeny.</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31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numPr>
                <w:ilvl w:val="0"/>
              </w:numPr>
              <w:tabs>
                <w:tab w:val="left" w:pos="0"/>
                <w:tab w:val="right" w:pos="8953"/>
              </w:tabs>
              <w:ind w:firstLine="0"/>
              <w:jc w:val="center"/>
              <w:rPr>
                <w:rFonts w:ascii="Times New Roman" w:hAnsi="Times New Roman" w:cs="Times New Roman"/>
              </w:rPr>
            </w:pPr>
            <w:r w:rsidRPr="007F157C">
              <w:rPr>
                <w:rFonts w:ascii="Times New Roman" w:hAnsi="Times New Roman" w:cs="Times New Roman"/>
                <w:b/>
              </w:rPr>
              <w:t>§ 31</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Farmakokinetika</w:t>
            </w:r>
          </w:p>
          <w:p w:rsidR="006B6A2D" w:rsidRPr="007F157C">
            <w:pPr>
              <w:numPr>
                <w:ilvl w:val="0"/>
              </w:numPr>
              <w:tabs>
                <w:tab w:val="left" w:pos="0"/>
                <w:tab w:val="right" w:pos="8953"/>
              </w:tabs>
              <w:ind w:firstLine="0"/>
              <w:jc w:val="center"/>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Farmakokinetické skúšky sa vykonávajú pri produktoch alebo liekoch s farmakodynamickým účinkom; hodnotí sa nimi kinetika absorpcie, distribúcie, metabolizmu a vylučovania látok z organizmu.</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(3) Údaje o rozdelení látky alebo liečiva v organizme člove</w:t>
            </w:r>
            <w:r w:rsidRPr="007F157C">
              <w:rPr>
                <w:rFonts w:ascii="Times New Roman" w:hAnsi="Times New Roman" w:cs="Times New Roman"/>
              </w:rPr>
              <w:softHyphen/>
              <w:t>ka alebo zvieraťa a vylučovaní sa vyžadujú u chemoterapeutík, antibiotík, pri produktoch alebo liekoch na diagnostické účely, ktorých používanie nie je založené na farmakodynamickom účin</w:t>
            </w:r>
            <w:r w:rsidRPr="007F157C">
              <w:rPr>
                <w:rFonts w:ascii="Times New Roman" w:hAnsi="Times New Roman" w:cs="Times New Roman"/>
              </w:rPr>
              <w:softHyphen/>
              <w:t>ku, najmä pri diagnostikách in vivo, a ak získané informácie o produkte alebo lieku sú nevyhnutné na určenie podania človeku alebo zvieraťu.</w:t>
            </w: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Farmakokinetické skúšky nemusia byť vykonané, ak nový liek je zložený z liečiv už známych a skúšaných a ak toxikologic</w:t>
            </w:r>
            <w:r w:rsidRPr="007F157C">
              <w:rPr>
                <w:rFonts w:ascii="Times New Roman" w:hAnsi="Times New Roman" w:cs="Times New Roman"/>
              </w:rPr>
              <w:softHyphen/>
              <w:t>ko-farmakologické skúšky takýchto liečiv boli vykonané v rozsa</w:t>
            </w:r>
            <w:r w:rsidRPr="007F157C">
              <w:rPr>
                <w:rFonts w:ascii="Times New Roman" w:hAnsi="Times New Roman" w:cs="Times New Roman"/>
              </w:rPr>
              <w:softHyphen/>
              <w:t>hu</w:t>
            </w:r>
            <w:r w:rsidRPr="007F157C">
              <w:rPr>
                <w:rFonts w:ascii="Times New Roman" w:hAnsi="Times New Roman" w:cs="Times New Roman"/>
                <w:b/>
              </w:rPr>
              <w:t xml:space="preserve"> </w:t>
            </w:r>
            <w:r w:rsidRPr="007F157C">
              <w:rPr>
                <w:rFonts w:ascii="Times New Roman" w:hAnsi="Times New Roman" w:cs="Times New Roman"/>
              </w:rPr>
              <w:t>požiadaviek uvedených v tejto vyhláške a ich výsledky boli vyhovujúce.</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ind w:left="0"/>
              <w:jc w:val="left"/>
              <w:rPr>
                <w:rFonts w:ascii="Times New Roman" w:hAnsi="Times New Roman" w:cs="Times New Roman"/>
                <w:i/>
                <w:iCs/>
                <w:color w:val="auto"/>
              </w:rPr>
            </w:pPr>
            <w:r w:rsidRPr="007F157C">
              <w:rPr>
                <w:rFonts w:ascii="Times New Roman" w:hAnsi="Times New Roman" w:cs="Times New Roman"/>
                <w:i/>
                <w:iCs/>
                <w:color w:val="auto"/>
              </w:rPr>
              <w:t>Odbúravanie rezíduí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Účelom týchto štúdií, ktorými sa meria rýchlosť, ako sa rezídua odbúravajú v cieľovom zvierati po poslednom podaní príslušného lieku, je umožniť stanovenie ochranných lehôt.</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Po tom, čo zvieraťu bola podaná posledná dávka lieku, sa v meniacich sa časových odstupoch určujú vhodnými fyzikálnymi, chemickými alebo biologickými metódami množstvá prítomných rezíduí; Uvádzajú sa použité technické postupy a spoľahlivosť a citlivosť použitých metód.</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n.a.</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1"/>
                <w:numId w:val="64"/>
              </w:numPr>
              <w:tabs>
                <w:tab w:val="left" w:pos="1440"/>
              </w:tabs>
              <w:ind w:left="360"/>
              <w:jc w:val="left"/>
              <w:rPr>
                <w:rFonts w:ascii="Times New Roman" w:hAnsi="Times New Roman" w:cs="Times New Roman"/>
                <w:b/>
                <w:bCs/>
                <w:color w:val="auto"/>
              </w:rPr>
            </w:pPr>
            <w:r w:rsidRPr="007F157C">
              <w:rPr>
                <w:rFonts w:ascii="Times New Roman" w:hAnsi="Times New Roman" w:cs="Times New Roman"/>
                <w:b/>
                <w:bCs/>
                <w:color w:val="auto"/>
              </w:rPr>
              <w:t>Rutinná analytická metóda pre zisťovanie prítomnosti rezíduí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Navrhnú sa analytické postupy, ktoré možno vykonať počas rutinných skúšaní a ktoré majú takú citlivosť, ktorá umožní s istotou zistiť prípady prekročenia maximálnych zákonom povolených limitov rezíduí.</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Navrhnutá analytická metóda sa podrobne popíše. Musí byť schválená a dostatočne stabilná, aby bolo možné ju použiť za zvyčajných podmienok rutinného monitorovania prítomnosti rezíduí.</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Popíšu sa tieto vlastnosti:</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špecifickosť,</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presnosť, vrátane citlivosti,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rozlišovacia schopnosť,</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vymedzenie schopnosti zistiť prítomnosť rezíduí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vymedzenie schopnosti kvantitatívneho vyjadrenia,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použiteľnosť a vhodnosť za zvyčajných laboratórnych podmienok,</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citlivosť na ovplyvnenie výsledkov.</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Vhodnosť navrhnutej analytickej metódy sa posúdi s prihliadnutím na stave vedeckých a technických vedomostí v dobe podania žiadosti.</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18</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 18</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Skúšky čistoty a stanovenie obsahu nečistôt</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Skúškami čistoty a stanovením obsahu nečistôt sa hodno</w:t>
            </w:r>
            <w:r w:rsidRPr="007F157C">
              <w:rPr>
                <w:rFonts w:ascii="Times New Roman" w:hAnsi="Times New Roman" w:cs="Times New Roman"/>
              </w:rPr>
              <w:softHyphen/>
              <w:t>tí najvyšší prípustný limit obsahu rozkladných látok a nečistôt ob</w:t>
            </w:r>
            <w:r w:rsidRPr="007F157C">
              <w:rPr>
                <w:rFonts w:ascii="Times New Roman" w:hAnsi="Times New Roman" w:cs="Times New Roman"/>
              </w:rPr>
              <w:softHyphen/>
              <w:t>siahnutých v produkte alebo lieku podľa požiadaviek liekopisu.</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Najvyšší prípustný limit obsahu rozkladných látok a ne</w:t>
            </w:r>
            <w:r w:rsidRPr="007F157C">
              <w:rPr>
                <w:rFonts w:ascii="Times New Roman" w:hAnsi="Times New Roman" w:cs="Times New Roman"/>
              </w:rPr>
              <w:softHyphen/>
              <w:t>čistôt obsiahnutých v produkte alebo lieku vyrobenom zo surovín nezaradených do liekopisu je v prílohe č. 2.</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Kapitola II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i/>
                <w:iCs/>
                <w:color w:val="auto"/>
              </w:rPr>
            </w:pPr>
            <w:r w:rsidRPr="007F157C">
              <w:rPr>
                <w:rFonts w:ascii="Times New Roman" w:hAnsi="Times New Roman" w:cs="Times New Roman"/>
                <w:i/>
                <w:iCs/>
                <w:color w:val="auto"/>
              </w:rPr>
              <w:t>Predkladanie údajov a dokumentov</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Ako pri akejkoľvek inej vedeckej práci, dokumentácia pri skúšaní rezíduí musí obsahovať:</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65"/>
              </w:numPr>
              <w:tabs>
                <w:tab w:val="left" w:pos="1440"/>
              </w:tabs>
              <w:ind w:left="540"/>
              <w:jc w:val="left"/>
              <w:rPr>
                <w:rFonts w:ascii="Times New Roman" w:hAnsi="Times New Roman" w:cs="Times New Roman"/>
                <w:color w:val="auto"/>
              </w:rPr>
            </w:pPr>
            <w:r w:rsidRPr="007F157C">
              <w:rPr>
                <w:rFonts w:ascii="Times New Roman" w:hAnsi="Times New Roman" w:cs="Times New Roman"/>
                <w:color w:val="auto"/>
              </w:rPr>
              <w:t>úvod vymedzujúci predmet, sprevádzaný akýmikoľvek užitočnými bibliografickými odkazmi;</w:t>
            </w:r>
          </w:p>
          <w:p w:rsidR="006B6A2D" w:rsidRPr="007F157C" w:rsidP="007F157C">
            <w:pPr>
              <w:pStyle w:val="BodyTextIndent"/>
              <w:ind w:left="180"/>
              <w:jc w:val="left"/>
              <w:rPr>
                <w:rFonts w:ascii="Times New Roman" w:hAnsi="Times New Roman" w:cs="Times New Roman"/>
                <w:color w:val="auto"/>
              </w:rPr>
            </w:pPr>
          </w:p>
          <w:p w:rsidR="006B6A2D" w:rsidRPr="007F157C" w:rsidP="007F157C">
            <w:pPr>
              <w:pStyle w:val="BodyTextIndent"/>
              <w:numPr>
                <w:ilvl w:val="1"/>
                <w:numId w:val="65"/>
              </w:numPr>
              <w:tabs>
                <w:tab w:val="left" w:pos="1440"/>
              </w:tabs>
              <w:ind w:left="540"/>
              <w:jc w:val="left"/>
              <w:rPr>
                <w:rFonts w:ascii="Times New Roman" w:hAnsi="Times New Roman" w:cs="Times New Roman"/>
                <w:color w:val="auto"/>
              </w:rPr>
            </w:pPr>
            <w:r w:rsidRPr="007F157C">
              <w:rPr>
                <w:rFonts w:ascii="Times New Roman" w:hAnsi="Times New Roman" w:cs="Times New Roman"/>
                <w:color w:val="auto"/>
              </w:rPr>
              <w:t>podrobné určenie totožnosti účinnej látky, vrátane: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zloženia;</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čistoty;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určenia totožnosti šarže;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vzťahu k hotovému lieku,</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špecifickej aktivity a rádio - čistoty označených látok,</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pozície označených atómov v molekule;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65"/>
              </w:numPr>
              <w:tabs>
                <w:tab w:val="left" w:pos="1440"/>
              </w:tabs>
              <w:ind w:left="540"/>
              <w:jc w:val="left"/>
              <w:rPr>
                <w:rFonts w:ascii="Times New Roman" w:hAnsi="Times New Roman" w:cs="Times New Roman"/>
                <w:color w:val="auto"/>
              </w:rPr>
            </w:pPr>
            <w:r w:rsidRPr="007F157C">
              <w:rPr>
                <w:rFonts w:ascii="Times New Roman" w:hAnsi="Times New Roman" w:cs="Times New Roman"/>
                <w:color w:val="auto"/>
              </w:rPr>
              <w:t>podrobný protokol pokusu uvádzajúci dôvody pre vynechanie akýchkoľvek vyššie uvedených skúšaní, popis použitých metód, zariadení a materiálov, údaje o druhoch, plemenách alebo  líniách zvierat, ich pôvode, ich počet a podmienky za ktorých boli chované a kŕmené;</w:t>
            </w:r>
          </w:p>
          <w:p w:rsidR="006B6A2D" w:rsidRPr="007F157C" w:rsidP="007F157C">
            <w:pPr>
              <w:pStyle w:val="BodyTextIndent"/>
              <w:ind w:left="180"/>
              <w:jc w:val="left"/>
              <w:rPr>
                <w:rFonts w:ascii="Times New Roman" w:hAnsi="Times New Roman" w:cs="Times New Roman"/>
                <w:color w:val="auto"/>
              </w:rPr>
            </w:pPr>
          </w:p>
          <w:p w:rsidR="006B6A2D" w:rsidRPr="007F157C" w:rsidP="007F157C">
            <w:pPr>
              <w:pStyle w:val="BodyTextIndent"/>
              <w:numPr>
                <w:ilvl w:val="1"/>
                <w:numId w:val="65"/>
              </w:numPr>
              <w:tabs>
                <w:tab w:val="left" w:pos="1440"/>
              </w:tabs>
              <w:ind w:left="540"/>
              <w:jc w:val="left"/>
              <w:rPr>
                <w:rFonts w:ascii="Times New Roman" w:hAnsi="Times New Roman" w:cs="Times New Roman"/>
                <w:color w:val="auto"/>
              </w:rPr>
            </w:pPr>
            <w:r w:rsidRPr="007F157C">
              <w:rPr>
                <w:rFonts w:ascii="Times New Roman" w:hAnsi="Times New Roman" w:cs="Times New Roman"/>
                <w:color w:val="auto"/>
              </w:rPr>
              <w:t>všetky dosiahnuté výsledky, bez ohľadu na to, či sú priaznivé alebo nepriaznivé. Pôvodné údaje musia byť popísané dostatočne podrobne na to, aby bolo možné kriticky ich vyhodnotiť nezávisle na ich interpretácii ich autorom. Výsledky môžu byť vysvetlené sprievodnými znázorneniami;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65"/>
              </w:numPr>
              <w:tabs>
                <w:tab w:val="left" w:pos="1440"/>
              </w:tabs>
              <w:ind w:left="540"/>
              <w:jc w:val="left"/>
              <w:rPr>
                <w:rFonts w:ascii="Times New Roman" w:hAnsi="Times New Roman" w:cs="Times New Roman"/>
                <w:color w:val="auto"/>
              </w:rPr>
            </w:pPr>
            <w:r w:rsidRPr="007F157C">
              <w:rPr>
                <w:rFonts w:ascii="Times New Roman" w:hAnsi="Times New Roman" w:cs="Times New Roman"/>
                <w:color w:val="auto"/>
              </w:rPr>
              <w:t>štatistickú analýzu výsledkov, ak si ju príslušný program skúšaní vyžaduje, spolu s odchýlkou údajov;</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65"/>
              </w:numPr>
              <w:tabs>
                <w:tab w:val="left" w:pos="1440"/>
              </w:tabs>
              <w:ind w:left="540"/>
              <w:jc w:val="left"/>
              <w:rPr>
                <w:rFonts w:ascii="Times New Roman" w:hAnsi="Times New Roman" w:cs="Times New Roman"/>
                <w:color w:val="auto"/>
              </w:rPr>
            </w:pPr>
            <w:r w:rsidRPr="007F157C">
              <w:rPr>
                <w:rFonts w:ascii="Times New Roman" w:hAnsi="Times New Roman" w:cs="Times New Roman"/>
                <w:color w:val="auto"/>
              </w:rPr>
              <w:t>objektívny rozbor dosiahnutých výsledkov, spolu s návrhmi na maximálne limity rezíduí účinných látok obsiahnutých v danom lieku, ;</w:t>
            </w: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w:t>
            </w:r>
          </w:p>
          <w:p w:rsidR="006B6A2D" w:rsidRPr="007F157C" w:rsidP="007F157C">
            <w:pPr>
              <w:pStyle w:val="BodyTextIndent"/>
              <w:numPr>
                <w:ilvl w:val="1"/>
                <w:numId w:val="65"/>
              </w:numPr>
              <w:tabs>
                <w:tab w:val="left" w:pos="1440"/>
              </w:tabs>
              <w:ind w:left="540"/>
              <w:jc w:val="left"/>
              <w:rPr>
                <w:rFonts w:ascii="Times New Roman" w:hAnsi="Times New Roman" w:cs="Times New Roman"/>
                <w:color w:val="auto"/>
              </w:rPr>
            </w:pPr>
            <w:r w:rsidRPr="007F157C">
              <w:rPr>
                <w:rFonts w:ascii="Times New Roman" w:hAnsi="Times New Roman" w:cs="Times New Roman"/>
                <w:color w:val="auto"/>
              </w:rPr>
              <w:t>záverečnú správu odborníka obsahujúcu podrobnú kritickú analýzu vyššie uvedených informácií, opierajúc sa o stav vedeckých vedomostí v čase podania žiadosti, spolu s podrobným súhrnom všetkých relevantných skúšaní bezpečnosti a presnými bibliografickými odkazmi.</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b</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c</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d</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e</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f</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g</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h</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i</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j</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sz w:val="16"/>
              </w:rPr>
            </w:pPr>
          </w:p>
          <w:p w:rsidR="006B6A2D" w:rsidRPr="007F157C" w:rsidP="007F157C">
            <w:pPr>
              <w:pStyle w:val="Heading2"/>
              <w:numPr>
                <w:ilvl w:val="0"/>
              </w:numPr>
              <w:ind w:firstLine="0"/>
              <w:jc w:val="left"/>
              <w:rPr>
                <w:rFonts w:ascii="Times New Roman" w:hAnsi="Times New Roman" w:cs="Times New Roman"/>
              </w:rPr>
            </w:pPr>
            <w:r w:rsidRPr="007F157C">
              <w:rPr>
                <w:rFonts w:ascii="Times New Roman" w:hAnsi="Times New Roman" w:cs="Times New Roman"/>
              </w:rPr>
              <w:t>Všeobecné ustanovenia</w:t>
            </w:r>
          </w:p>
          <w:p w:rsidR="006B6A2D" w:rsidRPr="007F157C" w:rsidP="007F157C">
            <w:pPr>
              <w:numPr>
                <w:ilvl w:val="0"/>
              </w:numPr>
              <w:tabs>
                <w:tab w:val="left" w:pos="0"/>
                <w:tab w:val="right" w:pos="8953"/>
              </w:tabs>
              <w:ind w:firstLine="0"/>
              <w:rPr>
                <w:rFonts w:ascii="Times New Roman" w:hAnsi="Times New Roman" w:cs="Times New Roman"/>
                <w:b/>
              </w:rPr>
            </w:pPr>
          </w:p>
          <w:p w:rsidR="006B6A2D" w:rsidRPr="007F157C" w:rsidP="007F157C">
            <w:pPr>
              <w:numPr>
                <w:ilvl w:val="0"/>
              </w:numPr>
              <w:tabs>
                <w:tab w:val="left" w:pos="0"/>
                <w:tab w:val="right" w:pos="8953"/>
              </w:tabs>
              <w:ind w:firstLine="0"/>
              <w:rPr>
                <w:rFonts w:ascii="Times New Roman" w:hAnsi="Times New Roman" w:cs="Times New Roman"/>
                <w:b/>
              </w:rPr>
            </w:pPr>
          </w:p>
          <w:p w:rsidR="006B6A2D" w:rsidRPr="007F157C" w:rsidP="007F157C">
            <w:pPr>
              <w:pStyle w:val="BodyText2"/>
              <w:tabs>
                <w:tab w:val="left" w:pos="644"/>
              </w:tabs>
              <w:spacing w:line="240" w:lineRule="auto"/>
              <w:ind w:left="284" w:firstLine="0"/>
              <w:rPr>
                <w:rFonts w:ascii="Times New Roman" w:hAnsi="Times New Roman" w:cs="Times New Roman"/>
              </w:rPr>
            </w:pPr>
            <w:r w:rsidRPr="007F157C">
              <w:rPr>
                <w:rFonts w:ascii="Times New Roman" w:hAnsi="Times New Roman" w:cs="Times New Roman"/>
              </w:rPr>
              <w:t>Toxikologicko-farmakologické skúšanie3) zahŕňa hodno</w:t>
            </w:r>
            <w:r w:rsidRPr="007F157C">
              <w:rPr>
                <w:rFonts w:ascii="Times New Roman" w:hAnsi="Times New Roman" w:cs="Times New Roman"/>
              </w:rPr>
              <w:softHyphen/>
              <w:t xml:space="preserve">tenie </w:t>
            </w:r>
          </w:p>
          <w:p w:rsidR="006B6A2D" w:rsidRPr="007F157C" w:rsidP="007F157C">
            <w:pPr>
              <w:pStyle w:val="BodyText2"/>
              <w:tabs>
                <w:tab w:val="left" w:pos="644"/>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nebezpečenstva toxicity alebo neželaných toxických účin</w:t>
            </w:r>
            <w:r w:rsidRPr="007F157C">
              <w:rPr>
                <w:rFonts w:ascii="Times New Roman" w:hAnsi="Times New Roman" w:cs="Times New Roman"/>
              </w:rPr>
              <w:softHyphen/>
              <w:t>kov, toxicity surovín, produktov alebo liekov, po jednorázovom podaní,</w:t>
            </w: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toxicity surovín, produktov alebo liekov po opakovanom podaní,</w:t>
            </w: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toxicity surovín, produktov alebo liekov na potomstvo alebo zmenu plodnosti (ďalej len "skúšky reprodukčných funkcií"),</w:t>
            </w:r>
          </w:p>
          <w:p w:rsidR="006B6A2D" w:rsidRPr="007F157C" w:rsidP="007F157C">
            <w:pPr>
              <w:pStyle w:val="BodyText2"/>
              <w:tabs>
                <w:tab w:val="left" w:pos="709"/>
              </w:tabs>
              <w:spacing w:line="240" w:lineRule="auto"/>
              <w:ind w:firstLine="0"/>
              <w:rPr>
                <w:rFonts w:ascii="Times New Roman" w:hAnsi="Times New Roman" w:cs="Times New Roman"/>
              </w:rPr>
            </w:pPr>
          </w:p>
          <w:p w:rsidR="006B6A2D" w:rsidRPr="007F157C" w:rsidP="007F157C">
            <w:pPr>
              <w:pStyle w:val="BodyText2"/>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 xml:space="preserve"> </w:t>
              <w:tab/>
            </w: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toxicity na zárodkoch, toxicity na plodoch a perinatálnej toxicity surovín, produktov alebo liekov,</w:t>
            </w: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mutagénnych účinkov surovín, produktov alebo liekov,</w:t>
            </w:r>
          </w:p>
          <w:p w:rsidR="006B6A2D" w:rsidRPr="007F157C" w:rsidP="007F157C">
            <w:pPr>
              <w:pStyle w:val="BodyText2"/>
              <w:tabs>
                <w:tab w:val="left" w:pos="709"/>
              </w:tabs>
              <w:spacing w:line="240" w:lineRule="auto"/>
              <w:ind w:firstLine="0"/>
              <w:rPr>
                <w:rFonts w:ascii="Times New Roman" w:hAnsi="Times New Roman" w:cs="Times New Roman"/>
              </w:rPr>
            </w:pP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kancerogénnych účinkov surovín, produktov alebo liekov,</w:t>
            </w: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zmien v činnosti organizmu vyvolaných surovinami, pro</w:t>
            </w:r>
            <w:r w:rsidRPr="007F157C">
              <w:rPr>
                <w:rFonts w:ascii="Times New Roman" w:hAnsi="Times New Roman" w:cs="Times New Roman"/>
              </w:rPr>
              <w:softHyphen/>
              <w:t>duktami alebo liekmi pri normálnej alebo experimentálne zmene</w:t>
            </w:r>
            <w:r w:rsidRPr="007F157C">
              <w:rPr>
                <w:rFonts w:ascii="Times New Roman" w:hAnsi="Times New Roman" w:cs="Times New Roman"/>
              </w:rPr>
              <w:softHyphen/>
              <w:t>nej funkčnosti organizmu (ďalej len "farmakodynamika“),</w:t>
            </w:r>
          </w:p>
          <w:p w:rsidR="006B6A2D" w:rsidRPr="007F157C" w:rsidP="007F157C">
            <w:pPr>
              <w:pStyle w:val="BodyText2"/>
              <w:tabs>
                <w:tab w:val="left" w:pos="709"/>
              </w:tabs>
              <w:spacing w:line="240" w:lineRule="auto"/>
              <w:ind w:firstLine="0"/>
              <w:rPr>
                <w:rFonts w:ascii="Times New Roman" w:hAnsi="Times New Roman" w:cs="Times New Roman"/>
              </w:rPr>
            </w:pP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absorpcie, distribúcie, biologickej premeny a vylučovania látok a liečiv v organizme (ďalej len "farmakokinetika“),</w:t>
            </w: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lokálnej znášanlivosti produktov alebo liekov,</w:t>
            </w:r>
          </w:p>
          <w:p w:rsidR="006B6A2D" w:rsidRPr="007F157C" w:rsidP="007F157C">
            <w:pPr>
              <w:pStyle w:val="BodyText2"/>
              <w:tabs>
                <w:tab w:val="left" w:pos="709"/>
              </w:tabs>
              <w:spacing w:line="240" w:lineRule="auto"/>
              <w:ind w:firstLine="0"/>
              <w:rPr>
                <w:rFonts w:ascii="Times New Roman" w:hAnsi="Times New Roman" w:cs="Times New Roman"/>
              </w:rPr>
            </w:pP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času pretrvávania reziduí alebo ich metabolitov v surovi</w:t>
            </w:r>
            <w:r w:rsidRPr="007F157C">
              <w:rPr>
                <w:rFonts w:ascii="Times New Roman" w:hAnsi="Times New Roman" w:cs="Times New Roman"/>
              </w:rPr>
              <w:softHyphen/>
              <w:t>nách živočíšneho pôvodu získaných zo zvierat, ktorým bol pro</w:t>
            </w:r>
            <w:r w:rsidRPr="007F157C">
              <w:rPr>
                <w:rFonts w:ascii="Times New Roman" w:hAnsi="Times New Roman" w:cs="Times New Roman"/>
              </w:rPr>
              <w:softHyphen/>
              <w:t>dukt alebo veterinárny liek podaný, ich škodlivé účinky na člove</w:t>
            </w:r>
            <w:r w:rsidRPr="007F157C">
              <w:rPr>
                <w:rFonts w:ascii="Times New Roman" w:hAnsi="Times New Roman" w:cs="Times New Roman"/>
              </w:rPr>
              <w:softHyphen/>
              <w:t>ka a možné ťažkosti pri priemyselnom spracúvaní.</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Ak počas skladovania suroviny, produktu alebo lieku môže dôjst k ich významnému rozkladu, vykoná sa podl'a predpokladané</w:t>
            </w:r>
            <w:r w:rsidRPr="007F157C">
              <w:rPr>
                <w:rFonts w:ascii="Times New Roman" w:hAnsi="Times New Roman" w:cs="Times New Roman"/>
              </w:rPr>
              <w:softHyphen/>
              <w:t>ho účelu použitia toxikologické skúšanie rozkladných produktov.</w:t>
            </w:r>
          </w:p>
          <w:p w:rsidR="006B6A2D" w:rsidRPr="007F157C" w:rsidP="007F157C">
            <w:pPr>
              <w:pStyle w:val="BodyTextIndent3"/>
              <w:numPr>
                <w:ilvl w:val="0"/>
              </w:numPr>
              <w:spacing w:line="240" w:lineRule="auto"/>
              <w:ind w:firstLine="0"/>
              <w:jc w:val="left"/>
              <w:rPr>
                <w:rFonts w:ascii="Times New Roman" w:hAnsi="Times New Roman" w:cs="Times New Roman"/>
              </w:rPr>
            </w:pPr>
          </w:p>
          <w:p w:rsidR="006B6A2D" w:rsidRPr="007F157C" w:rsidP="007F157C">
            <w:pPr>
              <w:pStyle w:val="BodyTextIndent3"/>
              <w:numPr>
                <w:ilvl w:val="0"/>
              </w:numPr>
              <w:spacing w:line="240" w:lineRule="auto"/>
              <w:ind w:firstLine="0"/>
              <w:jc w:val="left"/>
              <w:rPr>
                <w:rFonts w:ascii="Times New Roman" w:hAnsi="Times New Roman" w:cs="Times New Roman"/>
              </w:rPr>
            </w:pPr>
            <w:r w:rsidRPr="007F157C">
              <w:rPr>
                <w:rFonts w:ascii="Times New Roman" w:hAnsi="Times New Roman" w:cs="Times New Roman"/>
              </w:rPr>
              <w:t>(3) Pri každom skúšaní sa zostavuje plán skúšania a vedie sa dokumentácia o jeho vykonaní.</w:t>
            </w:r>
          </w:p>
          <w:p w:rsidR="006B6A2D" w:rsidRPr="007F157C" w:rsidP="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ČASŤ 4</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b/>
                <w:bCs/>
                <w:color w:val="auto"/>
              </w:rPr>
            </w:pPr>
            <w:r w:rsidRPr="007F157C">
              <w:rPr>
                <w:rFonts w:ascii="Times New Roman" w:hAnsi="Times New Roman" w:cs="Times New Roman"/>
                <w:b/>
                <w:bCs/>
                <w:color w:val="auto"/>
              </w:rPr>
              <w:t>Predklinické a klinické skúšania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Údaje a dokumenty sprevádzajúce žiadosti o registráciu podľa článkov 12(3)(j) a 13(1) sa odovzdávajú v súlade s ustanoveniami tejto časti.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Kapitola 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i/>
                <w:iCs/>
                <w:color w:val="auto"/>
              </w:rPr>
            </w:pPr>
            <w:r w:rsidRPr="007F157C">
              <w:rPr>
                <w:rFonts w:ascii="Times New Roman" w:hAnsi="Times New Roman" w:cs="Times New Roman"/>
                <w:i/>
                <w:iCs/>
                <w:color w:val="auto"/>
              </w:rPr>
              <w:t>Predklinické požiadavky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S cieľom stanovenia farmakologickej účinnosti a znášanlivosti príslušného lieku sa vyžadujú predklinické štúdie.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66"/>
              </w:numPr>
              <w:tabs>
                <w:tab w:val="left" w:pos="720"/>
              </w:tabs>
              <w:ind w:hanging="720"/>
              <w:jc w:val="left"/>
              <w:rPr>
                <w:rFonts w:ascii="Times New Roman" w:hAnsi="Times New Roman" w:cs="Times New Roman"/>
                <w:color w:val="auto"/>
              </w:rPr>
            </w:pPr>
            <w:r w:rsidRPr="007F157C">
              <w:rPr>
                <w:rFonts w:ascii="Times New Roman" w:hAnsi="Times New Roman" w:cs="Times New Roman"/>
                <w:color w:val="auto"/>
              </w:rPr>
              <w:t>FARMAKOLÓGIA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b/>
                <w:bCs/>
                <w:i/>
                <w:iCs/>
                <w:color w:val="auto"/>
              </w:rPr>
            </w:pPr>
            <w:r w:rsidRPr="007F157C">
              <w:rPr>
                <w:rFonts w:ascii="Times New Roman" w:hAnsi="Times New Roman" w:cs="Times New Roman"/>
                <w:b/>
                <w:bCs/>
                <w:i/>
                <w:iCs/>
                <w:color w:val="auto"/>
              </w:rPr>
              <w:t>A.1  Farmakodynamika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Štúdia farmakodynamiky musí sledovať dva odlišné prístupy: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Po prvé, je nutné primerane popísať mechanizmus účinku a farmakologických účinkov, na ktorých je založené odporúčané používanie lieku v praxi. Výsledky sa vyjadria kvantitatívne (napríklad prostredníctvom kriviek účinku v závislosti na dávke, kriviek účinku v závislosti na čase atď.) a, kedykoľvek je to možné, porovnaním s látkou, ktorej účinky sú dobre známe. Ak sa o akejkoľvek účinnej látke tvrdí, že má vyššiu účinnosť, príslušný rozdiel musí byť predvedený a musí sa preukázať, že ide o štatisticky významný rozdiel.</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Po druhé, výskumník by mal uviesť celkové farmakologické posúdenie príslušnej účinnej látky, s osobitnými odkazmi na možné vedľajšie účinky. Vo všeobecnosti by sa skúmaniu mali podrobiť hlavné funkcie.</w:t>
            </w: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Výskumník by mal určiť vplyv cesty podania, formulácie atď. na farmakologický účinok danej účinnej látky.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Skúmanie by malo byť intenzívnejšie v prípadoch, kedy sa odporúčaná dávka blíži dávke, ktorá môže spôsobiť nežiaduce účinky.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Pokusné techniky, pokiaľ nejde o štandardné postupy, musia byť popísané tak podrobne, aby bolo možné ich zopakovať, pričom výskumník stanoví ich platnosť. Výsledky pokusov sa stanovujú jednoznačne a pri niektorých druhoch skúšaní sa uvádza ich štatistická významnosť.</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Akékoľvek kvantitatívne modifikácie reakcií vyplývajúcich z opakovaného podania danej látky sa taktiež skúmajú, pokiaľ neexistujú opodstatnené dôvody na ich neskúmanie.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Kombinácie liekov možno odporúčať buď z farmakologických dôvodov alebo na základe klinických náznakov. V prvom prípade musia farmakodynamické a/alebo farmakokinetické štúdie predviesť tie interakcie, ktoré môžu učiniť samotnú kombináciu hodnotnou v rámci klinickej praxe. V druhom prípade, kedy ide o dosiahnutie vedeckého opodstatnenia príslušnej kombinácie liekov prostredníctvom klinických pokusov, musí skúmanie stanoviť, či očakávané účinky danej kombinácie možno predviesť na zvieratách, pričom sa skontroluje aspoň dôležitosť akýchkoľvek nežiaducich účinkov. Ak je súčasťou akejkoľvek kombinácie nová účinná látka, táto látka musela byť predtým podrobená podrobným štúdiám.</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r w:rsidRPr="007F157C">
              <w:rPr>
                <w:rFonts w:ascii="Times New Roman" w:hAnsi="Times New Roman" w:cs="Times New Roman"/>
                <w:sz w:val="16"/>
              </w:rPr>
              <w:t>§ 30</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numPr>
                <w:ilvl w:val="0"/>
              </w:numPr>
              <w:tabs>
                <w:tab w:val="left" w:pos="0"/>
                <w:tab w:val="right" w:pos="8953"/>
              </w:tabs>
              <w:ind w:firstLine="0"/>
              <w:jc w:val="center"/>
              <w:rPr>
                <w:rFonts w:ascii="Times New Roman" w:hAnsi="Times New Roman" w:cs="Times New Roman"/>
              </w:rPr>
            </w:pPr>
            <w:r w:rsidRPr="007F157C">
              <w:rPr>
                <w:rFonts w:ascii="Times New Roman" w:hAnsi="Times New Roman" w:cs="Times New Roman"/>
                <w:b/>
              </w:rPr>
              <w:t>§ 30</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Farmakodynamika</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Farmakodynamikou sa hodnotí závislosť zmien v činnosti organizmu od dávky látky alebo liečiva a času podania. Výsledky sa porovnávajú s liekom, ktorého účinky sú už známe.</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Pri farmakodynamike sa hodnotia aj funkčné zmeny ve</w:t>
            </w:r>
            <w:r w:rsidRPr="007F157C">
              <w:rPr>
                <w:rFonts w:ascii="Times New Roman" w:hAnsi="Times New Roman" w:cs="Times New Roman"/>
              </w:rPr>
              <w:softHyphen/>
              <w:t>getatívneho a somatického nervstva; ich súčasťou je aj hodnote</w:t>
            </w:r>
            <w:r w:rsidRPr="007F157C">
              <w:rPr>
                <w:rFonts w:ascii="Times New Roman" w:hAnsi="Times New Roman" w:cs="Times New Roman"/>
              </w:rPr>
              <w:softHyphen/>
              <w:t>nie prípadných funkčných zmien vznikajúcich po opakovanom podávaní dávky.</w:t>
            </w:r>
          </w:p>
          <w:p w:rsidR="006B6A2D" w:rsidRPr="007F157C">
            <w:pPr>
              <w:numPr>
                <w:ilvl w:val="0"/>
              </w:numPr>
              <w:tabs>
                <w:tab w:val="left" w:pos="288"/>
                <w:tab w:val="right" w:pos="8569"/>
              </w:tabs>
              <w:ind w:firstLine="0"/>
              <w:rPr>
                <w:rFonts w:ascii="Times New Roman" w:hAnsi="Times New Roman" w:cs="Times New Roman"/>
              </w:rPr>
            </w:pPr>
          </w:p>
          <w:p w:rsidR="006B6A2D" w:rsidRPr="007F157C">
            <w:pPr>
              <w:numPr>
                <w:ilvl w:val="0"/>
              </w:numPr>
              <w:tabs>
                <w:tab w:val="left" w:pos="288"/>
                <w:tab w:val="right" w:pos="8569"/>
              </w:tabs>
              <w:ind w:firstLine="0"/>
              <w:rPr>
                <w:rFonts w:ascii="Times New Roman" w:hAnsi="Times New Roman" w:cs="Times New Roman"/>
              </w:rPr>
            </w:pPr>
            <w:r w:rsidRPr="007F157C">
              <w:rPr>
                <w:rFonts w:ascii="Times New Roman" w:hAnsi="Times New Roman" w:cs="Times New Roman"/>
              </w:rPr>
              <w:t>(3) Pri kombinácii látok alebo liečiv sa ďalej hodnotí, či</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a) kombinácia látok alebo liečiv môže byť klinicky využiteľ</w:t>
            </w:r>
            <w:r w:rsidRPr="007F157C">
              <w:rPr>
                <w:rFonts w:ascii="Times New Roman" w:hAnsi="Times New Roman" w:cs="Times New Roman"/>
              </w:rPr>
              <w:softHyphen/>
              <w:t>ná; v takomto prípade skúšanie zahŕňa aj štúdium interakcií,</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b) na základe už známych klinických údajov o jednotlivých látkach alebo liečivách obsiahnutých v kombinovanej zmesi látok alebo liečiv, sa preukážu očakávané účinky hodnotenej kombiná</w:t>
            </w:r>
            <w:r w:rsidRPr="007F157C">
              <w:rPr>
                <w:rFonts w:ascii="Times New Roman" w:hAnsi="Times New Roman" w:cs="Times New Roman"/>
              </w:rPr>
              <w:softHyphen/>
              <w:t>cíe látok alebo liečiv; súčasťou tohto hodnotenia je aj hodnotenie závažnosti nežiadúcich účinkov produktu alebo lieku.</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ind w:left="0"/>
              <w:jc w:val="left"/>
              <w:rPr>
                <w:rFonts w:ascii="Times New Roman" w:hAnsi="Times New Roman" w:cs="Times New Roman"/>
                <w:b/>
                <w:bCs/>
                <w:i/>
                <w:iCs/>
                <w:color w:val="auto"/>
              </w:rPr>
            </w:pPr>
            <w:r w:rsidRPr="007F157C">
              <w:rPr>
                <w:rFonts w:ascii="Times New Roman" w:hAnsi="Times New Roman" w:cs="Times New Roman"/>
                <w:b/>
                <w:bCs/>
                <w:i/>
                <w:iCs/>
                <w:color w:val="auto"/>
              </w:rPr>
              <w:t>A.2  Farmakokinetika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V kontexte klinických skúšaní sú základné farmakokinetické informácie týkajúce sa akejkoľvek novej účinnej látky vo všeobecnosti užitočné.</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Farmakokinetické ciele možno rozdeliť do dvoch hlavných oblastí: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67"/>
              </w:numPr>
              <w:tabs>
                <w:tab w:val="left" w:pos="540"/>
              </w:tabs>
              <w:jc w:val="left"/>
              <w:rPr>
                <w:rFonts w:ascii="Times New Roman" w:hAnsi="Times New Roman" w:cs="Times New Roman"/>
                <w:color w:val="auto"/>
              </w:rPr>
            </w:pPr>
            <w:r w:rsidRPr="007F157C">
              <w:rPr>
                <w:rFonts w:ascii="Times New Roman" w:hAnsi="Times New Roman" w:cs="Times New Roman"/>
                <w:color w:val="auto"/>
              </w:rPr>
              <w:t>popisná farmakokinetika, ktorej cieľom je posúdenie základných parametrov ako napríklad celotelové „klírens“, distribučný(é) objem(y), priemerný rezidenčný čas atď.</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67"/>
              </w:numPr>
              <w:tabs>
                <w:tab w:val="left" w:pos="540"/>
              </w:tabs>
              <w:jc w:val="left"/>
              <w:rPr>
                <w:rFonts w:ascii="Times New Roman" w:hAnsi="Times New Roman" w:cs="Times New Roman"/>
                <w:color w:val="auto"/>
              </w:rPr>
            </w:pPr>
            <w:r w:rsidRPr="007F157C">
              <w:rPr>
                <w:rFonts w:ascii="Times New Roman" w:hAnsi="Times New Roman" w:cs="Times New Roman"/>
                <w:color w:val="auto"/>
              </w:rPr>
              <w:t>použitie týchto parametrov na preskúmanie vzťahov medzi dávkovacou schémou, koncentráciou v plazme a tkanivách a farmakologickými, terapeutickými alebo toxickými účinkami.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V prípade cieľových živočíšnych druhov sú farmakokinetické štúdie spravidla nevyhnutné na to, aby sa umožnilo používanie liekov s čo najväčšou účinnosťou a bezpečnosťou. Takéto štúdie sú obzvlášť užitočné, nakoľko klinikovi pomáhajú stanovovať dávkovacie schémy (cesta a miesto podania, dávka, dávkovacie intervaly, počet podaní atď.) a rozhodovať sa pre príslušné dávkovacie schémy na základe niektorých populačných premenných (napr. vek, choroba). Takéto štúdie môžu byť efektívnejšie pri veľkom počte zvierat a vo všeobecnosti poskytujú viac informácií než zvyčajné štúdie titrácií dávok.</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V prípade nových kombinácií známych dávok, ktoré boli preskúmané v súlade s ustanoveniami tejto smernice nie sú farmakokinetické štúdie pevných kombinácií povinné, ak možno preukázať, že podávaním aktívnych látok ako pevnej kombinácie sa nemenia ich farmakokinetické vlastnosti.</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31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numPr>
                <w:ilvl w:val="0"/>
              </w:numPr>
              <w:tabs>
                <w:tab w:val="left" w:pos="0"/>
                <w:tab w:val="right" w:pos="8953"/>
              </w:tabs>
              <w:ind w:firstLine="0"/>
              <w:jc w:val="center"/>
              <w:rPr>
                <w:rFonts w:ascii="Times New Roman" w:hAnsi="Times New Roman" w:cs="Times New Roman"/>
              </w:rPr>
            </w:pPr>
            <w:r w:rsidRPr="007F157C">
              <w:rPr>
                <w:rFonts w:ascii="Times New Roman" w:hAnsi="Times New Roman" w:cs="Times New Roman"/>
                <w:b/>
              </w:rPr>
              <w:t>§ 31</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Farmakokinetika</w:t>
            </w:r>
          </w:p>
          <w:p w:rsidR="006B6A2D" w:rsidRPr="007F157C">
            <w:pPr>
              <w:numPr>
                <w:ilvl w:val="0"/>
              </w:numPr>
              <w:tabs>
                <w:tab w:val="left" w:pos="0"/>
                <w:tab w:val="right" w:pos="8953"/>
              </w:tabs>
              <w:ind w:firstLine="0"/>
              <w:jc w:val="center"/>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Farmakokinetické skúšky sa vykonávajú pri produktoch alebo liekoch s farmakodynamickým účinkom; hodnotí sa nimi kinetika absorpcie, distribúcie, metabolizmu a vylučovania látok z organizmu.</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(3) Údaje o rozdelení látky alebo liečiva v organizme člove</w:t>
            </w:r>
            <w:r w:rsidRPr="007F157C">
              <w:rPr>
                <w:rFonts w:ascii="Times New Roman" w:hAnsi="Times New Roman" w:cs="Times New Roman"/>
              </w:rPr>
              <w:softHyphen/>
              <w:t>ka alebo zvieraťa a vylučovaní sa vyžadujú u chemoterapeutík, antibiotík, pri produktoch alebo liekoch na diagnostické účely, ktorých používanie nie je založené na farmakodynamickom účin</w:t>
            </w:r>
            <w:r w:rsidRPr="007F157C">
              <w:rPr>
                <w:rFonts w:ascii="Times New Roman" w:hAnsi="Times New Roman" w:cs="Times New Roman"/>
              </w:rPr>
              <w:softHyphen/>
              <w:t>ku, najmä pri diagnostikách in vivo, a ak získané informácie o produkte alebo lieku sú nevyhnutné na určenie podania človeku alebo zvieraťu.</w:t>
            </w: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Farmakokinetické skúšky nemusia byť vykonané, ak nový liek je zložený z liečiv už známych a skúšaných a ak toxikologic</w:t>
            </w:r>
            <w:r w:rsidRPr="007F157C">
              <w:rPr>
                <w:rFonts w:ascii="Times New Roman" w:hAnsi="Times New Roman" w:cs="Times New Roman"/>
              </w:rPr>
              <w:softHyphen/>
              <w:t>ko-farmakologické skúšky takýchto liečiv boli vykonané v rozsa</w:t>
            </w:r>
            <w:r w:rsidRPr="007F157C">
              <w:rPr>
                <w:rFonts w:ascii="Times New Roman" w:hAnsi="Times New Roman" w:cs="Times New Roman"/>
              </w:rPr>
              <w:softHyphen/>
              <w:t>hu</w:t>
            </w:r>
            <w:r w:rsidRPr="007F157C">
              <w:rPr>
                <w:rFonts w:ascii="Times New Roman" w:hAnsi="Times New Roman" w:cs="Times New Roman"/>
                <w:b/>
              </w:rPr>
              <w:t xml:space="preserve"> </w:t>
            </w:r>
            <w:r w:rsidRPr="007F157C">
              <w:rPr>
                <w:rFonts w:ascii="Times New Roman" w:hAnsi="Times New Roman" w:cs="Times New Roman"/>
              </w:rPr>
              <w:t>požiadaviek uvedených v tejto vyhláške a ich výsledky boli vyhovujúce.</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tabs>
                <w:tab w:val="left" w:pos="723"/>
              </w:tabs>
              <w:ind w:left="0"/>
              <w:jc w:val="left"/>
              <w:rPr>
                <w:rFonts w:ascii="Times New Roman" w:hAnsi="Times New Roman" w:cs="Times New Roman"/>
                <w:b/>
                <w:bCs/>
                <w:color w:val="auto"/>
              </w:rPr>
            </w:pPr>
            <w:r w:rsidRPr="007F157C">
              <w:rPr>
                <w:rFonts w:ascii="Times New Roman" w:hAnsi="Times New Roman" w:cs="Times New Roman"/>
                <w:b/>
                <w:bCs/>
                <w:color w:val="auto"/>
              </w:rPr>
              <w:t>A.2.1 Biologická dostupnosť,  bioekvivalencia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Vykonajú sa vhodné štúdie biologickej dostupnosti, aby sa stanovila bioekvivalencia: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v prípade porovnávania reformulovaného lieku s už existujúcim liekom,</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v prípade porovnávania nového spôsobu alebo cesty podania s už zavedeným spôsobom alebo cestou podania,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vo všetkých prípadoch uvedených v článku 13(1).</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r w:rsidRPr="007F157C">
              <w:rPr>
                <w:rFonts w:ascii="Times New Roman" w:hAnsi="Times New Roman" w:cs="Times New Roman"/>
                <w:sz w:val="20"/>
              </w:rPr>
              <w:t>§ 14</w:t>
            </w: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r w:rsidRPr="007F157C">
              <w:rPr>
                <w:rFonts w:ascii="Times New Roman" w:hAnsi="Times New Roman" w:cs="Times New Roman"/>
                <w:sz w:val="20"/>
              </w:rPr>
              <w:t>V: 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Normlny"/>
              <w:jc w:val="center"/>
              <w:rPr>
                <w:rFonts w:ascii="Times New Roman" w:hAnsi="Times New Roman" w:cs="Times New Roman"/>
                <w:b/>
              </w:rPr>
            </w:pPr>
            <w:r w:rsidRPr="007F157C">
              <w:rPr>
                <w:rFonts w:ascii="Times New Roman" w:hAnsi="Times New Roman" w:cs="Times New Roman"/>
                <w:b/>
              </w:rPr>
              <w:t>§ 14</w:t>
            </w:r>
          </w:p>
          <w:p w:rsidR="006B6A2D" w:rsidRPr="007F157C">
            <w:pPr>
              <w:pStyle w:val="Heading4"/>
              <w:rPr>
                <w:rFonts w:ascii="Times New Roman" w:hAnsi="Times New Roman" w:cs="Times New Roman"/>
                <w:i w:val="0"/>
                <w:iCs w:val="0"/>
              </w:rPr>
            </w:pPr>
            <w:r w:rsidRPr="007F157C">
              <w:rPr>
                <w:rFonts w:ascii="Times New Roman" w:hAnsi="Times New Roman" w:cs="Times New Roman"/>
                <w:i w:val="0"/>
                <w:iCs w:val="0"/>
              </w:rPr>
              <w:t>Biologická dostupnosť a biologická rovnocennosť</w:t>
            </w:r>
          </w:p>
          <w:p w:rsidR="006B6A2D" w:rsidRPr="007F157C">
            <w:pPr>
              <w:pStyle w:val="Normlny"/>
              <w:rPr>
                <w:rFonts w:ascii="Times New Roman" w:hAnsi="Times New Roman" w:cs="Times New Roman"/>
                <w:b/>
              </w:rPr>
            </w:pPr>
          </w:p>
          <w:p w:rsidR="006B6A2D" w:rsidRPr="007F157C">
            <w:pPr>
              <w:pStyle w:val="Zkladntext2"/>
              <w:spacing w:line="240" w:lineRule="auto"/>
              <w:jc w:val="left"/>
              <w:rPr>
                <w:rFonts w:ascii="Times New Roman" w:hAnsi="Times New Roman" w:cs="Times New Roman"/>
              </w:rPr>
            </w:pPr>
            <w:r w:rsidRPr="007F157C">
              <w:rPr>
                <w:rFonts w:ascii="Times New Roman" w:hAnsi="Times New Roman" w:cs="Times New Roman"/>
              </w:rPr>
              <w:t xml:space="preserve">      Hodnotenie biologickej dostupnosti sa vykonáva vo všetkých prípadoch, keď je to nevyhnutné, napríklad keď sa  terapeutická dávka blíži k toxickej dávke, alebo keď sa pri predchádzajúcich klinických skúškach objavili anomálie, ktoré  môžu byť vo vzťahu k farmakodynamickým vlastnostiam, napríklad ku kolísavej absorpcii alebo  keď je to potrebné na preukázanie biologickej rovnocennosti  liekov </w:t>
            </w:r>
            <w:r w:rsidRPr="007F157C">
              <w:rPr>
                <w:rFonts w:ascii="Times New Roman" w:hAnsi="Times New Roman" w:cs="Times New Roman"/>
                <w:vertAlign w:val="superscript"/>
              </w:rPr>
              <w:t>7)</w:t>
            </w:r>
            <w:r w:rsidRPr="007F157C">
              <w:rPr>
                <w:rFonts w:ascii="Times New Roman" w:hAnsi="Times New Roman" w:cs="Times New Roman"/>
              </w:rPr>
              <w:t>.</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r w:rsidRPr="007F157C">
              <w:rPr>
                <w:rFonts w:ascii="Times New Roman" w:hAnsi="Times New Roman" w:cs="Times New Roman"/>
                <w:sz w:val="20"/>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20"/>
              </w:rPr>
            </w:pPr>
            <w:r w:rsidRPr="007F157C">
              <w:rPr>
                <w:rFonts w:ascii="Times New Roman" w:hAnsi="Times New Roman" w:cs="Times New Roman"/>
                <w:sz w:val="20"/>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20"/>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Vyhláška     Ministerstva pôdohospodárstva Slovenskej republiky č. 57/2003 Z. z., ktorou sa ustanovujú požiadavky správnej klinickej praxe a klinického skúšania pre veterinárne lieky</w:t>
            </w:r>
          </w:p>
          <w:p w:rsidR="006B6A2D" w:rsidRPr="007F157C">
            <w:pPr>
              <w:rPr>
                <w:rFonts w:ascii="Times New Roman" w:hAnsi="Times New Roman" w:cs="Times New Roman"/>
                <w:b/>
                <w:bCs/>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Š</w:t>
            </w:r>
          </w:p>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0"/>
                <w:numId w:val="66"/>
              </w:numPr>
              <w:tabs>
                <w:tab w:val="left" w:pos="363"/>
                <w:tab w:val="clear" w:pos="720"/>
              </w:tabs>
              <w:ind w:left="360"/>
              <w:jc w:val="left"/>
              <w:rPr>
                <w:rFonts w:ascii="Times New Roman" w:hAnsi="Times New Roman" w:cs="Times New Roman"/>
                <w:color w:val="auto"/>
              </w:rPr>
            </w:pPr>
            <w:r w:rsidRPr="007F157C">
              <w:rPr>
                <w:rFonts w:ascii="Times New Roman" w:hAnsi="Times New Roman" w:cs="Times New Roman"/>
                <w:color w:val="auto"/>
              </w:rPr>
              <w:t>ZNÁŠANLIVOSŤ LIEKOV CIEĽOVÝMI ŽIVOČÍŠNYMI DRUHMI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Úlohou tejto štúdie, ktorej vykonanie je povinné pre všetky živočíšne druhy, pre ktoré je príslušný liek určený, je vykonať pre všetky dané živočíšne druhy skúšania miestnej a všeobecnej znášanlivosti, ktorých účelom je stanoviť prípustné dávky tak, aby bolo zachované primerané bezpečnostné rozpätie a klinické príznaky neznášanlivosti pomocou odporúčanej cesty alebo ciest podania v rozsahu, v ktorom to možno dosiahnuť zvyšovaním terapeutickej dávky a/alebo predlžovaním trvania liečenia. Správa o skúšaniach musí obsahovať čo najviac údajov o očakávaných farmakologických a nežiaducich účinkoch; nežiaduce účinky sa posudzujú s prihliadaním na skutočnosť, že v prípade použitých zvierat môže ísť o zvieratá veľmi vysokej hodnoty.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Príslušný liek sa podáva aspoň odporúčanou cestou podania.</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10</w:t>
            </w: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(2) Výsledky klinického skúšania ďalej zahŕňajú údaje o </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zistenom výskyte nežiaducich účinkov,</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zistených interakciách s inými súčasne podávanými liekmi,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dôvodoch,  pre   ktoré  sa  zvieratá   vyradili  z  klinického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uhynutí zvierat,  ktoré sa vyskytlo  počas klinického skúšania     alebo sledovaného obdobia, a o jeho príčine.</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0"/>
                <w:numId w:val="66"/>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REZISTENCIA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Údaje o výskyte rezistentných organizmov sú potrebné v prípade liekov používaných na prevenciu alebo liečenie infekčných chorôb alebo zvierat napadnutých cudzopasníkmi.</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11</w:t>
            </w: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(4) Skúšajúci  sa  v  záverečnej  správe  o  klinickom skúšaní vyjadruje   k  neškodnosti   veterinárneho  lieku   za  normálnych podmienok používania, k jeho znášanlivosti, bezpečnosti, účinnosti a ochrannej   lehote.   Uvedie   potrebné   upresnenia  indikácií, kontraindikácií,   dávkovania   a   priemerného   trvania   liečby a v prípade  potreby aj upozornenia na  osobitný spôsob používania a na  možné  klinické  prejavy  predávkovania,  ako  aj informácie o pozorovaní   akýchkoľvek   interakcií   s   inými  liekmi  alebo doplnkovými  látkami  krmív.  Ak  ide  o  veterinárny  liek, ktorý obsahuje  kombinácie  účinných   látok,  vyvodí  skúšajúci  závery týkajúce sa bezpečnosti a účinnosti veterinárneho lieku porovnaním so  samostatným   podaním  príslušných  účinných   látok.  Ak  ide o multicentrické skúšanie, k bezpečnosti a účinnosti veterinárneho lieku  sa v  záverečnej správe  vyjadruje za  všetky pracoviská aj zodpovedný skúšajúci. </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spacing w:line="240" w:lineRule="auto"/>
              <w:rPr>
                <w:rFonts w:ascii="Times New Roman" w:hAnsi="Times New Roman" w:cs="Times New Roman"/>
                <w:b/>
                <w:bCs/>
              </w:rPr>
            </w:pPr>
            <w:r w:rsidRPr="007F157C">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6B6A2D" w:rsidRPr="007F157C">
            <w:pPr>
              <w:jc w:val="both"/>
              <w:rPr>
                <w:rFonts w:ascii="Times New Roman" w:hAnsi="Times New Roman" w:cs="Times New Roman"/>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Š</w:t>
            </w:r>
          </w:p>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Kapitola II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i/>
                <w:iCs/>
                <w:color w:val="auto"/>
              </w:rPr>
            </w:pPr>
            <w:r w:rsidRPr="007F157C">
              <w:rPr>
                <w:rFonts w:ascii="Times New Roman" w:hAnsi="Times New Roman" w:cs="Times New Roman"/>
                <w:i/>
                <w:iCs/>
                <w:color w:val="auto"/>
              </w:rPr>
              <w:t>Klinické požiadavky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68"/>
              </w:numPr>
              <w:tabs>
                <w:tab w:val="left" w:pos="720"/>
              </w:tabs>
              <w:ind w:left="360"/>
              <w:jc w:val="left"/>
              <w:rPr>
                <w:rFonts w:ascii="Times New Roman" w:hAnsi="Times New Roman" w:cs="Times New Roman"/>
                <w:b/>
                <w:bCs/>
                <w:color w:val="auto"/>
              </w:rPr>
            </w:pPr>
            <w:r w:rsidRPr="007F157C">
              <w:rPr>
                <w:rFonts w:ascii="Times New Roman" w:hAnsi="Times New Roman" w:cs="Times New Roman"/>
                <w:b/>
                <w:bCs/>
                <w:color w:val="auto"/>
              </w:rPr>
              <w:t>Všeobecné zásady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Účelom klinických skúšaní je predviesť alebo opodstatniť účinok daného veterinárneho lieku po podaní odporúčanej dávky, špecifikovať jeho indikácie a kontraindikácie pre jednotlivé živočíšne druhy, vekové kategórie, plemená a pohlavia, pokyny na jeho použitie, akékoľvek možné nežiaduce účinky a jeho bezpečnosť a znášanlivosť za zvyčajných podmienok použitia.</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Pokiaľ nie je opodstatnený iný spôsob, klinické skúšania sa vykonávajú na pokusných zvieratách (kontrolované klinické skúšania). Dosiahnutý účinok by sa mal porovnať s placebom alebo neliečením a/alebo účinkom registrovaného lieku, so známou terapeutickou hodnotou. Uvádzajú sa všetky dosiahnuté výsledky, či už kladné alebo záporné.</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Uvedú sa metódy použité na stanovenie diagnózy. Výsledky sa stanovujú použitím kvantitatívnych alebo zvyčajných klinických kritérií. Použijú sa vhodné štatistické metódy, ktorých použitie a zdôvodní.</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V prípade akéhokoľvek veterinárneho lieku, ktorého primárnou úlohou je zvyšovanie výkonnosti, sa osobitná pozornosť venuje:</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druhu živočíšneho produktu,</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kvalite živočíšnych výrobkov (organoleptické, nutričné, hygienické a technologické kvality),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nutričná efektívnosť a rast príslušného zvieraťa,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všeobecný zdravotný stav príslušného zvieraťa.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Pokusné údaje sa potvrdzujú údajmi získanými v praxi za podmienok v teréne.</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V prípade, že je žiadateľ pri niektorých terapeutických indikáciách schopný preukázať, že nemôže uviesť vyčerpávajúce údaje o liečivom účinku, pretože:</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69"/>
              </w:numPr>
              <w:tabs>
                <w:tab w:val="left" w:pos="720"/>
              </w:tabs>
              <w:jc w:val="left"/>
              <w:rPr>
                <w:rFonts w:ascii="Times New Roman" w:hAnsi="Times New Roman" w:cs="Times New Roman"/>
                <w:color w:val="auto"/>
              </w:rPr>
            </w:pPr>
            <w:r w:rsidRPr="007F157C">
              <w:rPr>
                <w:rFonts w:ascii="Times New Roman" w:hAnsi="Times New Roman" w:cs="Times New Roman"/>
                <w:color w:val="auto"/>
              </w:rPr>
              <w:t>indikácie, pre ktoré je príslušný liek určený, sú také zriedkavé, že od neho nemožno rozumne očakávať uvedenie vyčerpávajúcich dôkazov;</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69"/>
              </w:numPr>
              <w:tabs>
                <w:tab w:val="left" w:pos="720"/>
              </w:tabs>
              <w:jc w:val="left"/>
              <w:rPr>
                <w:rFonts w:ascii="Times New Roman" w:hAnsi="Times New Roman" w:cs="Times New Roman"/>
                <w:color w:val="auto"/>
              </w:rPr>
            </w:pPr>
            <w:r w:rsidRPr="007F157C">
              <w:rPr>
                <w:rFonts w:ascii="Times New Roman" w:hAnsi="Times New Roman" w:cs="Times New Roman"/>
                <w:color w:val="auto"/>
              </w:rPr>
              <w:t>vyčerpávajúce informácie nie je možné uviesť za súčasného stavu vedeckých vedomostí;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povolenie uvádzať na trh možno udeliť iba za nasledovných podmienok:</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70"/>
              </w:numPr>
              <w:tabs>
                <w:tab w:val="left" w:pos="720"/>
              </w:tabs>
              <w:jc w:val="left"/>
              <w:rPr>
                <w:rFonts w:ascii="Times New Roman" w:hAnsi="Times New Roman" w:cs="Times New Roman"/>
                <w:color w:val="auto"/>
              </w:rPr>
            </w:pPr>
            <w:r w:rsidRPr="007F157C">
              <w:rPr>
                <w:rFonts w:ascii="Times New Roman" w:hAnsi="Times New Roman" w:cs="Times New Roman"/>
                <w:color w:val="auto"/>
              </w:rPr>
              <w:t>príslušný liek sa má vydávať výhradne na predpis a v niektorých prípadoch ho možno podávať iba pod prísnym veterinárnym dohľadom;</w:t>
            </w:r>
          </w:p>
          <w:p w:rsidR="006B6A2D" w:rsidRPr="007F157C" w:rsidP="007F157C">
            <w:pPr>
              <w:pStyle w:val="BodyTextIndent"/>
              <w:jc w:val="left"/>
              <w:rPr>
                <w:rFonts w:ascii="Times New Roman" w:hAnsi="Times New Roman" w:cs="Times New Roman"/>
                <w:color w:val="auto"/>
              </w:rPr>
            </w:pPr>
          </w:p>
          <w:p w:rsidR="006B6A2D" w:rsidRPr="007F157C" w:rsidP="007F157C">
            <w:pPr>
              <w:rPr>
                <w:rFonts w:ascii="Times New Roman" w:hAnsi="Times New Roman" w:cs="Times New Roman"/>
                <w:sz w:val="16"/>
              </w:rPr>
            </w:pPr>
            <w:r w:rsidRPr="007F157C">
              <w:rPr>
                <w:rFonts w:ascii="Times New Roman" w:hAnsi="Times New Roman" w:cs="Times New Roman"/>
              </w:rPr>
              <w:t>pribalený leták a akékoľvek iné informácie musia pozornosť veterinára sústrediť na skutočnosť, že dostupné údaje týkajúce sa príslušného lieku sú zatiaľ z niektorých špecifikovaných hľadísk neúplné</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r w:rsidRPr="007F157C">
              <w:rPr>
                <w:rFonts w:ascii="Times New Roman" w:hAnsi="Times New Roman" w:cs="Times New Roman"/>
                <w:sz w:val="20"/>
              </w:rPr>
              <w:t>§ 15</w:t>
            </w:r>
          </w:p>
          <w:p w:rsidR="006B6A2D" w:rsidRPr="007F157C">
            <w:pPr>
              <w:jc w:val="center"/>
              <w:rPr>
                <w:rFonts w:ascii="Times New Roman" w:hAnsi="Times New Roman" w:cs="Times New Roman"/>
                <w:sz w:val="20"/>
              </w:rPr>
            </w:pPr>
            <w:r w:rsidRPr="007F157C">
              <w:rPr>
                <w:rFonts w:ascii="Times New Roman" w:hAnsi="Times New Roman" w:cs="Times New Roman"/>
                <w:sz w:val="20"/>
              </w:rPr>
              <w:t>O: 4</w:t>
            </w: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r w:rsidRPr="007F157C">
              <w:rPr>
                <w:rFonts w:ascii="Times New Roman" w:hAnsi="Times New Roman" w:cs="Times New Roman"/>
                <w:sz w:val="20"/>
              </w:rPr>
              <w:t>O: 5</w:t>
            </w: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r w:rsidRPr="007F157C">
              <w:rPr>
                <w:rFonts w:ascii="Times New Roman" w:hAnsi="Times New Roman" w:cs="Times New Roman"/>
                <w:sz w:val="20"/>
              </w:rPr>
              <w:t>O: 6</w:t>
            </w: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r w:rsidRPr="007F157C">
              <w:rPr>
                <w:rFonts w:ascii="Times New Roman" w:hAnsi="Times New Roman" w:cs="Times New Roman"/>
                <w:sz w:val="20"/>
              </w:rPr>
              <w:t>O: 7</w:t>
            </w: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r w:rsidRPr="007F157C">
              <w:rPr>
                <w:rFonts w:ascii="Times New Roman" w:hAnsi="Times New Roman" w:cs="Times New Roman"/>
                <w:sz w:val="20"/>
              </w:rPr>
              <w:t>O: 8</w:t>
            </w: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r w:rsidRPr="007F157C">
              <w:rPr>
                <w:rFonts w:ascii="Times New Roman" w:hAnsi="Times New Roman" w:cs="Times New Roman"/>
                <w:sz w:val="20"/>
              </w:rPr>
              <w:t>O: 9</w:t>
            </w: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r w:rsidRPr="007F157C">
              <w:rPr>
                <w:rFonts w:ascii="Times New Roman" w:hAnsi="Times New Roman" w:cs="Times New Roman"/>
                <w:sz w:val="20"/>
              </w:rPr>
              <w:t>§ 21</w:t>
            </w:r>
          </w:p>
          <w:p w:rsidR="006B6A2D" w:rsidRPr="007F157C">
            <w:pPr>
              <w:jc w:val="center"/>
              <w:rPr>
                <w:rFonts w:ascii="Times New Roman" w:hAnsi="Times New Roman" w:cs="Times New Roman"/>
                <w:sz w:val="20"/>
              </w:rPr>
            </w:pPr>
            <w:r w:rsidRPr="007F157C">
              <w:rPr>
                <w:rFonts w:ascii="Times New Roman" w:hAnsi="Times New Roman" w:cs="Times New Roman"/>
                <w:sz w:val="20"/>
              </w:rPr>
              <w:t>O: 4</w:t>
            </w: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r w:rsidRPr="007F157C">
              <w:rPr>
                <w:rFonts w:ascii="Times New Roman" w:hAnsi="Times New Roman" w:cs="Times New Roman"/>
                <w:sz w:val="20"/>
              </w:rPr>
              <w:t>P: j</w:t>
            </w: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r w:rsidRPr="007F157C">
              <w:rPr>
                <w:rFonts w:ascii="Times New Roman" w:hAnsi="Times New Roman" w:cs="Times New Roman"/>
                <w:sz w:val="20"/>
              </w:rPr>
              <w:t>§ 15</w:t>
            </w:r>
          </w:p>
          <w:p w:rsidR="006B6A2D" w:rsidRPr="007F157C">
            <w:pPr>
              <w:jc w:val="center"/>
              <w:rPr>
                <w:rFonts w:ascii="Times New Roman" w:hAnsi="Times New Roman" w:cs="Times New Roman"/>
                <w:sz w:val="20"/>
              </w:rPr>
            </w:pPr>
            <w:r w:rsidRPr="007F157C">
              <w:rPr>
                <w:rFonts w:ascii="Times New Roman" w:hAnsi="Times New Roman" w:cs="Times New Roman"/>
                <w:sz w:val="20"/>
              </w:rPr>
              <w:t>O: 1</w:t>
            </w:r>
          </w:p>
          <w:p w:rsidR="006B6A2D" w:rsidRPr="007F157C">
            <w:pPr>
              <w:jc w:val="center"/>
              <w:rPr>
                <w:rFonts w:ascii="Times New Roman" w:hAnsi="Times New Roman" w:cs="Times New Roman"/>
                <w:sz w:val="20"/>
              </w:rPr>
            </w:pPr>
            <w:r w:rsidRPr="007F157C">
              <w:rPr>
                <w:rFonts w:ascii="Times New Roman" w:hAnsi="Times New Roman" w:cs="Times New Roman"/>
                <w:sz w:val="20"/>
              </w:rPr>
              <w:t>V: 2</w:t>
            </w: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r w:rsidRPr="007F157C">
              <w:rPr>
                <w:rFonts w:ascii="Times New Roman" w:hAnsi="Times New Roman" w:cs="Times New Roman"/>
                <w:sz w:val="20"/>
              </w:rPr>
              <w:t>Vyhláška MZ SR</w:t>
            </w:r>
          </w:p>
          <w:p w:rsidR="006B6A2D" w:rsidRPr="007F157C">
            <w:pPr>
              <w:jc w:val="center"/>
              <w:rPr>
                <w:rFonts w:ascii="Times New Roman" w:hAnsi="Times New Roman" w:cs="Times New Roman"/>
                <w:sz w:val="20"/>
              </w:rPr>
            </w:pPr>
            <w:r w:rsidRPr="007F157C">
              <w:rPr>
                <w:rFonts w:ascii="Times New Roman" w:hAnsi="Times New Roman" w:cs="Times New Roman"/>
                <w:sz w:val="20"/>
              </w:rPr>
              <w:t>518/2001</w:t>
            </w: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r w:rsidRPr="007F157C">
              <w:rPr>
                <w:rFonts w:ascii="Times New Roman" w:hAnsi="Times New Roman" w:cs="Times New Roman"/>
                <w:sz w:val="20"/>
              </w:rPr>
              <w:t>§ 7</w:t>
            </w:r>
          </w:p>
          <w:p w:rsidR="006B6A2D" w:rsidRPr="007F157C">
            <w:pPr>
              <w:jc w:val="center"/>
              <w:rPr>
                <w:rFonts w:ascii="Times New Roman" w:hAnsi="Times New Roman" w:cs="Times New Roman"/>
                <w:sz w:val="20"/>
              </w:rPr>
            </w:pPr>
            <w:r w:rsidRPr="007F157C">
              <w:rPr>
                <w:rFonts w:ascii="Times New Roman" w:hAnsi="Times New Roman" w:cs="Times New Roman"/>
                <w:sz w:val="20"/>
              </w:rPr>
              <w:t>O: 1</w:t>
            </w: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r w:rsidRPr="007F157C">
              <w:rPr>
                <w:rFonts w:ascii="Times New Roman" w:hAnsi="Times New Roman" w:cs="Times New Roman"/>
                <w:sz w:val="20"/>
              </w:rPr>
              <w:t>O: 2</w:t>
            </w: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(4) Klinické skúšanie  produkto</w:t>
            </w:r>
            <w:r w:rsidRPr="007F157C" w:rsidR="004470E2">
              <w:rPr>
                <w:rFonts w:ascii="Times New Roman" w:hAnsi="Times New Roman" w:cs="Times New Roman"/>
                <w:sz w:val="24"/>
              </w:rPr>
              <w:t xml:space="preserve">v určených na  humánne použitie </w:t>
            </w:r>
            <w:r w:rsidRPr="007F157C">
              <w:rPr>
                <w:rFonts w:ascii="Times New Roman" w:hAnsi="Times New Roman" w:cs="Times New Roman"/>
                <w:sz w:val="24"/>
              </w:rPr>
              <w:t>alebo  humánnych liekov  sa vykonáv</w:t>
            </w:r>
            <w:r w:rsidRPr="007F157C" w:rsidR="004470E2">
              <w:rPr>
                <w:rFonts w:ascii="Times New Roman" w:hAnsi="Times New Roman" w:cs="Times New Roman"/>
                <w:sz w:val="24"/>
              </w:rPr>
              <w:t xml:space="preserve">a  na zdravom  alebo na  chorom </w:t>
            </w:r>
            <w:r w:rsidRPr="007F157C">
              <w:rPr>
                <w:rFonts w:ascii="Times New Roman" w:hAnsi="Times New Roman" w:cs="Times New Roman"/>
                <w:sz w:val="24"/>
              </w:rPr>
              <w:t>človeku.  Klinické  skúšanie  produ</w:t>
            </w:r>
            <w:r w:rsidRPr="007F157C" w:rsidR="004470E2">
              <w:rPr>
                <w:rFonts w:ascii="Times New Roman" w:hAnsi="Times New Roman" w:cs="Times New Roman"/>
                <w:sz w:val="24"/>
              </w:rPr>
              <w:t xml:space="preserve">ktov  určených  na  veterinárne </w:t>
            </w:r>
            <w:r w:rsidRPr="007F157C">
              <w:rPr>
                <w:rFonts w:ascii="Times New Roman" w:hAnsi="Times New Roman" w:cs="Times New Roman"/>
                <w:sz w:val="24"/>
              </w:rPr>
              <w:t>použitie alebo  veterinárnych liekov sa vykonáva  na zdravom alebo</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na chorom zvierati. Pri  vykonávaní</w:t>
            </w:r>
            <w:r w:rsidRPr="007F157C" w:rsidR="004470E2">
              <w:rPr>
                <w:rFonts w:ascii="Times New Roman" w:hAnsi="Times New Roman" w:cs="Times New Roman"/>
                <w:sz w:val="24"/>
              </w:rPr>
              <w:t xml:space="preserve"> klinického skúšania na človeku </w:t>
            </w:r>
            <w:r w:rsidRPr="007F157C">
              <w:rPr>
                <w:rFonts w:ascii="Times New Roman" w:hAnsi="Times New Roman" w:cs="Times New Roman"/>
                <w:sz w:val="24"/>
              </w:rPr>
              <w:t>sa  musi</w:t>
            </w:r>
            <w:r w:rsidRPr="007F157C" w:rsidR="004470E2">
              <w:rPr>
                <w:rFonts w:ascii="Times New Roman" w:hAnsi="Times New Roman" w:cs="Times New Roman"/>
                <w:sz w:val="24"/>
              </w:rPr>
              <w:t xml:space="preserve">a  okrem  dodržania  podmienok ustanovených týmto zákonom </w:t>
            </w:r>
            <w:r w:rsidRPr="007F157C">
              <w:rPr>
                <w:rFonts w:ascii="Times New Roman" w:hAnsi="Times New Roman" w:cs="Times New Roman"/>
                <w:sz w:val="24"/>
              </w:rPr>
              <w:t xml:space="preserve">dodržať </w:t>
            </w:r>
            <w:r w:rsidRPr="007F157C" w:rsidR="004470E2">
              <w:rPr>
                <w:rFonts w:ascii="Times New Roman" w:hAnsi="Times New Roman" w:cs="Times New Roman"/>
                <w:sz w:val="24"/>
              </w:rPr>
              <w:t xml:space="preserve"> podmienky  overovania  nových  medicínskych  poznatkov na </w:t>
            </w:r>
            <w:r w:rsidRPr="007F157C">
              <w:rPr>
                <w:rFonts w:ascii="Times New Roman" w:hAnsi="Times New Roman" w:cs="Times New Roman"/>
                <w:sz w:val="24"/>
              </w:rPr>
              <w:t>človeku  ustanovené   osobitným  pr</w:t>
            </w:r>
            <w:r w:rsidRPr="007F157C" w:rsidR="004470E2">
              <w:rPr>
                <w:rFonts w:ascii="Times New Roman" w:hAnsi="Times New Roman" w:cs="Times New Roman"/>
                <w:sz w:val="24"/>
              </w:rPr>
              <w:t xml:space="preserve">edpisom 8)  a   pri  vykonávaní </w:t>
            </w:r>
            <w:r w:rsidRPr="007F157C">
              <w:rPr>
                <w:rFonts w:ascii="Times New Roman" w:hAnsi="Times New Roman" w:cs="Times New Roman"/>
                <w:sz w:val="24"/>
              </w:rPr>
              <w:t>klinického  skúšania na  zvierati  sa  musia dodržať  podmienky na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zaobchádzanie so zvieratami ustanovené osobitnými predpismi. 9)</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(5) Vykonáva  sa v štyroch etapách, pričom sa na prvé tri etapy klinického skúšania vyžaduje  osobitné  povolenie.  Štvrtú  etapu  klinického skúšania oznamuje zadávateľ štátnemu ústavu.</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(6) V  prvej  etape  klinického  skúšania  sa  produkt  podáva zdravému  človeku  al</w:t>
            </w:r>
            <w:r w:rsidRPr="007F157C" w:rsidR="004470E2">
              <w:rPr>
                <w:rFonts w:ascii="Times New Roman" w:hAnsi="Times New Roman" w:cs="Times New Roman"/>
                <w:sz w:val="24"/>
              </w:rPr>
              <w:t xml:space="preserve">ebo  zvieraťu  s cieľom  zistiť znášanlivosť produktu  vo </w:t>
            </w:r>
            <w:r w:rsidRPr="007F157C">
              <w:rPr>
                <w:rFonts w:ascii="Times New Roman" w:hAnsi="Times New Roman" w:cs="Times New Roman"/>
                <w:sz w:val="24"/>
              </w:rPr>
              <w:t>farmakodynamicky  účinnom  rozsahu  jeho  dávkovania a určiť  základné  hodnoty  jeho  farmakokinetiky.  V odôvodnených</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prípadoch možno produkt podať aj chorému človeku.</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(7) V  druhej  etape  klinického  skúšania  sa  produkt podáva chorému  človeku  alebo  zvieraťu  s  cieľom  overiť predpokladaný</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terapeutický  účinok, vhodnosť  navrhovaných základných  indikácií</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a výskyt prípadných nežiaducich účinkov;  pri zvieratách overiť aj predpokladanú  ochrannú lehotu.  Klinické skúšanie  sa vykonáva na malom súbore chorých ľudí alebo zvierat.</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(8) V  tretej  etape  klinického  skúšania  sa  produkt podáva väčšiemu počtu  chorých ľudí alebo  zvierat s cieľom  získať dôkaz o terapeutickej účinnosti produktu  a jeho relatívnej bezpečnosti. Spresňuje  sa  rozsah  indikácií,  kontraindikácií  a  interakcií, dávkovanie  a  výskyt  nežiaducich   účinkov;  pri  zvieratách  sa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spresňuje aj ochranná lehota.</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(9) Vo  štvrtej etape  klinického  skúšania  lieku sa  po jeho registrácii  (§ 22  ods. 1  a  2)  sledujú  v  rozsahu schválených</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indikácií  nové  poznatky  o  jeho  liečebných  účinkoch,  o druhu a výskyte   jeho  nežiaducich   účinkov  a   jeho  kontraindikácie a interakcie.</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(4) Žiadosť o registráciu lieku musí obsahovať</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j) dokumentáciu o výsledkoch farmaceutického skúšania, toxikologicko-farmakologického skúšania a</w:t>
            </w:r>
            <w:r w:rsidRPr="007F157C">
              <w:rPr>
                <w:rFonts w:ascii="Times New Roman" w:hAnsi="Times New Roman" w:cs="Times New Roman"/>
                <w:b/>
                <w:bCs/>
              </w:rPr>
              <w:t> klinického skúšania</w:t>
            </w:r>
          </w:p>
          <w:p w:rsidR="006B6A2D" w:rsidRPr="007F157C" w:rsidP="007F157C">
            <w:pPr>
              <w:rPr>
                <w:rFonts w:ascii="Times New Roman" w:hAnsi="Times New Roman" w:cs="Times New Roman"/>
              </w:rPr>
            </w:pPr>
          </w:p>
          <w:p w:rsidR="006B6A2D" w:rsidRPr="007F157C" w:rsidP="007F157C">
            <w:pPr>
              <w:spacing w:before="120" w:line="240" w:lineRule="auto"/>
              <w:rPr>
                <w:rFonts w:ascii="Times New Roman" w:hAnsi="Times New Roman" w:cs="Times New Roman"/>
              </w:rPr>
            </w:pPr>
            <w:r w:rsidRPr="007F157C">
              <w:rPr>
                <w:rFonts w:ascii="Times New Roman" w:hAnsi="Times New Roman" w:cs="Times New Roman"/>
              </w:rPr>
              <w:t xml:space="preserve">Klinickým skúšaním sa hodnotí terapeutická účinnosť skúšaného produktu alebo skúšaného lieku a jeho relatívna bezpečnosť pri skúšanej dávke alebo pri účele určenia; určujú sa zákazy použitia liečebných zákrokov, ktoré by mohli zhoršiť stav chorého, a vylúčenie niektorých liekov pri určitých chorobách alebo stavoch organizmu (ďalej len "kontraindikácia"), zisťuje sa vzájomné ovplyvňovanie zložiek skúšaného produktu alebo skúšaného lieku s inými produktmi alebo liekmi (ďalej len "interakcia") a nežiaduce účinky skúšaného produktu alebo skúšaného lieku  a získavajú sa nové vedecké poznatky. </w:t>
            </w:r>
          </w:p>
          <w:p w:rsidR="006B6A2D" w:rsidRPr="007F157C" w:rsidP="007F157C">
            <w:pPr>
              <w:pStyle w:val="Normlny"/>
              <w:overflowPunct/>
              <w:adjustRightInd/>
              <w:textAlignment w:val="auto"/>
              <w:rPr>
                <w:rFonts w:ascii="Times New Roman" w:hAnsi="Times New Roman" w:cs="Times New Roman"/>
                <w:szCs w:val="24"/>
              </w:rPr>
            </w:pPr>
          </w:p>
          <w:p w:rsidR="006B6A2D" w:rsidRPr="007F157C" w:rsidP="007F157C">
            <w:pPr>
              <w:numPr>
                <w:ilvl w:val="0"/>
                <w:numId w:val="134"/>
              </w:numPr>
              <w:tabs>
                <w:tab w:val="left" w:pos="387"/>
                <w:tab w:val="left" w:pos="420"/>
                <w:tab w:val="left" w:pos="720"/>
              </w:tabs>
              <w:autoSpaceDE/>
              <w:autoSpaceDN/>
              <w:ind w:left="27" w:firstLine="33"/>
              <w:rPr>
                <w:rFonts w:ascii="Times New Roman" w:hAnsi="Times New Roman" w:cs="Times New Roman"/>
              </w:rPr>
            </w:pPr>
            <w:r w:rsidRPr="007F157C">
              <w:rPr>
                <w:rFonts w:ascii="Times New Roman" w:hAnsi="Times New Roman" w:cs="Times New Roman"/>
              </w:rPr>
              <w:t>Znalecké posudky sa musia vypracovať jednotlivo k dokumentácii a výsledkom</w:t>
            </w:r>
          </w:p>
          <w:p w:rsidR="006B6A2D" w:rsidRPr="007F157C" w:rsidP="007F157C">
            <w:pPr>
              <w:numPr>
                <w:ilvl w:val="1"/>
                <w:numId w:val="134"/>
              </w:numPr>
              <w:tabs>
                <w:tab w:val="left" w:pos="437"/>
                <w:tab w:val="clear" w:pos="1140"/>
              </w:tabs>
              <w:autoSpaceDE/>
              <w:autoSpaceDN/>
              <w:ind w:left="437" w:hanging="410"/>
              <w:rPr>
                <w:rFonts w:ascii="Times New Roman" w:hAnsi="Times New Roman" w:cs="Times New Roman"/>
              </w:rPr>
            </w:pPr>
            <w:r w:rsidRPr="007F157C">
              <w:rPr>
                <w:rFonts w:ascii="Times New Roman" w:hAnsi="Times New Roman" w:cs="Times New Roman"/>
              </w:rPr>
              <w:t>farmaceutického skúšania,</w:t>
            </w:r>
          </w:p>
          <w:p w:rsidR="006B6A2D" w:rsidRPr="007F157C" w:rsidP="007F157C">
            <w:pPr>
              <w:numPr>
                <w:ilvl w:val="1"/>
                <w:numId w:val="134"/>
              </w:numPr>
              <w:tabs>
                <w:tab w:val="left" w:pos="437"/>
                <w:tab w:val="clear" w:pos="1140"/>
              </w:tabs>
              <w:autoSpaceDE/>
              <w:autoSpaceDN/>
              <w:ind w:left="437" w:hanging="411"/>
              <w:rPr>
                <w:rFonts w:ascii="Times New Roman" w:hAnsi="Times New Roman" w:cs="Times New Roman"/>
              </w:rPr>
            </w:pPr>
            <w:r w:rsidRPr="007F157C">
              <w:rPr>
                <w:rFonts w:ascii="Times New Roman" w:hAnsi="Times New Roman" w:cs="Times New Roman"/>
              </w:rPr>
              <w:t>toxikologicko-farmakologického skúšania,</w:t>
            </w:r>
          </w:p>
          <w:p w:rsidR="006B6A2D" w:rsidRPr="007F157C" w:rsidP="007F157C">
            <w:pPr>
              <w:numPr>
                <w:ilvl w:val="1"/>
                <w:numId w:val="134"/>
              </w:numPr>
              <w:tabs>
                <w:tab w:val="left" w:pos="437"/>
                <w:tab w:val="clear" w:pos="1140"/>
              </w:tabs>
              <w:autoSpaceDE/>
              <w:autoSpaceDN/>
              <w:ind w:left="437" w:hanging="416"/>
              <w:rPr>
                <w:rFonts w:ascii="Times New Roman" w:hAnsi="Times New Roman" w:cs="Times New Roman"/>
              </w:rPr>
            </w:pPr>
            <w:r w:rsidRPr="007F157C">
              <w:rPr>
                <w:rFonts w:ascii="Times New Roman" w:hAnsi="Times New Roman" w:cs="Times New Roman"/>
                <w:b/>
                <w:bCs/>
              </w:rPr>
              <w:t>klinického skúšania</w:t>
            </w:r>
            <w:r w:rsidRPr="007F157C">
              <w:rPr>
                <w:rFonts w:ascii="Times New Roman" w:hAnsi="Times New Roman" w:cs="Times New Roman"/>
              </w:rPr>
              <w:t>.</w:t>
            </w:r>
          </w:p>
          <w:p w:rsidR="006B6A2D" w:rsidRPr="007F157C" w:rsidP="007F157C">
            <w:pPr>
              <w:autoSpaceDE/>
              <w:autoSpaceDN/>
              <w:ind w:left="426"/>
              <w:rPr>
                <w:rFonts w:ascii="Times New Roman" w:hAnsi="Times New Roman" w:cs="Times New Roman"/>
              </w:rPr>
            </w:pPr>
          </w:p>
          <w:p w:rsidR="006B6A2D" w:rsidRPr="007F157C" w:rsidP="007F157C">
            <w:pPr>
              <w:numPr>
                <w:ilvl w:val="0"/>
                <w:numId w:val="134"/>
              </w:numPr>
              <w:tabs>
                <w:tab w:val="left" w:pos="420"/>
                <w:tab w:val="left" w:pos="720"/>
              </w:tabs>
              <w:autoSpaceDE/>
              <w:autoSpaceDN/>
              <w:ind w:left="17" w:firstLine="43"/>
              <w:rPr>
                <w:rFonts w:ascii="Times New Roman" w:hAnsi="Times New Roman" w:cs="Times New Roman"/>
              </w:rPr>
            </w:pPr>
            <w:r w:rsidRPr="007F157C">
              <w:rPr>
                <w:rFonts w:ascii="Times New Roman" w:hAnsi="Times New Roman" w:cs="Times New Roman"/>
              </w:rPr>
              <w:t xml:space="preserve">Znalecký posudok obsahuje kritické hodnotenie kvality, bezpečnosti a účinnosti produktu a skúšok urobených na človeku a zvieratách, prihliada na všetky údaje, ktoré sú dôležité pre toto hodnotenie. Záver posudku má obsahovať posúdenie vlastností, kvality, kontrolných metód, navrhovaných špecifikácii, bezpečnosti, účinnosti, výhod a nevýhod produktu. </w:t>
            </w:r>
          </w:p>
          <w:p w:rsidR="006B6A2D" w:rsidRPr="007F157C" w:rsidP="007F157C">
            <w:pPr>
              <w:pStyle w:val="Normlny"/>
              <w:overflowPunct/>
              <w:adjustRightInd/>
              <w:textAlignment w:val="auto"/>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r w:rsidRPr="007F157C">
              <w:rPr>
                <w:rFonts w:ascii="Times New Roman" w:hAnsi="Times New Roman" w:cs="Times New Roman"/>
                <w:sz w:val="20"/>
              </w:rPr>
              <w:t>Ú</w:t>
            </w: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r w:rsidRPr="007F157C">
              <w:rPr>
                <w:rFonts w:ascii="Times New Roman" w:hAnsi="Times New Roman" w:cs="Times New Roman"/>
                <w:sz w:val="20"/>
              </w:rPr>
              <w:t>Ú</w:t>
            </w: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r w:rsidRPr="007F157C">
              <w:rPr>
                <w:rFonts w:ascii="Times New Roman" w:hAnsi="Times New Roman" w:cs="Times New Roman"/>
                <w:sz w:val="20"/>
              </w:rPr>
              <w:t>Ú</w:t>
            </w: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r w:rsidRPr="007F157C">
              <w:rPr>
                <w:rFonts w:ascii="Times New Roman" w:hAnsi="Times New Roman" w:cs="Times New Roman"/>
                <w:sz w:val="20"/>
              </w:rPr>
              <w:t>Ú</w:t>
            </w: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r w:rsidRPr="007F157C">
              <w:rPr>
                <w:rFonts w:ascii="Times New Roman" w:hAnsi="Times New Roman" w:cs="Times New Roman"/>
                <w:sz w:val="20"/>
              </w:rPr>
              <w:t>Ú</w:t>
            </w: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r w:rsidRPr="007F157C">
              <w:rPr>
                <w:rFonts w:ascii="Times New Roman" w:hAnsi="Times New Roman" w:cs="Times New Roman"/>
                <w:sz w:val="20"/>
              </w:rPr>
              <w:t>Ú</w:t>
            </w: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r w:rsidRPr="007F157C">
              <w:rPr>
                <w:rFonts w:ascii="Times New Roman" w:hAnsi="Times New Roman" w:cs="Times New Roman"/>
                <w:sz w:val="20"/>
              </w:rPr>
              <w:t>Ú</w:t>
            </w: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p>
          <w:p w:rsidR="004470E2" w:rsidRPr="007F157C">
            <w:pPr>
              <w:jc w:val="center"/>
              <w:rPr>
                <w:rFonts w:ascii="Times New Roman" w:hAnsi="Times New Roman" w:cs="Times New Roman"/>
                <w:sz w:val="20"/>
              </w:rPr>
            </w:pPr>
            <w:r w:rsidRPr="007F157C">
              <w:rPr>
                <w:rFonts w:ascii="Times New Roman" w:hAnsi="Times New Roman" w:cs="Times New Roman"/>
                <w:sz w:val="20"/>
              </w:rPr>
              <w:t>Ú</w:t>
            </w:r>
          </w:p>
          <w:p w:rsidR="004470E2"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20"/>
              </w:rPr>
            </w:pPr>
            <w:r w:rsidRPr="007F157C">
              <w:rPr>
                <w:rFonts w:ascii="Times New Roman" w:hAnsi="Times New Roman" w:cs="Times New Roman"/>
                <w:sz w:val="20"/>
              </w:rPr>
              <w:t>Štátny ústav</w:t>
            </w: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p>
          <w:p w:rsidR="006B6A2D" w:rsidRPr="007F157C">
            <w:pPr>
              <w:jc w:val="center"/>
              <w:rPr>
                <w:rFonts w:ascii="Times New Roman" w:hAnsi="Times New Roman" w:cs="Times New Roman"/>
                <w:sz w:val="20"/>
              </w:rPr>
            </w:pPr>
            <w:r w:rsidRPr="007F157C">
              <w:rPr>
                <w:rFonts w:ascii="Times New Roman" w:hAnsi="Times New Roman" w:cs="Times New Roman"/>
                <w:sz w:val="20"/>
              </w:rPr>
              <w:t>Štátny ústav</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20"/>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Vyhláška     Ministerstva pôdohospodárstva Slovenskej republiky č. 57/2003 Z. z., ktorou sa ustanovujú požiadavky správnej klinickej praxe a klinického skúšania pre veterinárne lieky</w:t>
            </w:r>
          </w:p>
          <w:p w:rsidR="006B6A2D" w:rsidRPr="007F157C">
            <w:pPr>
              <w:rPr>
                <w:rFonts w:ascii="Times New Roman" w:hAnsi="Times New Roman" w:cs="Times New Roman"/>
                <w:b/>
                <w:bCs/>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Š</w:t>
            </w:r>
          </w:p>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0"/>
                <w:numId w:val="68"/>
              </w:numPr>
              <w:tabs>
                <w:tab w:val="left" w:pos="720"/>
              </w:tabs>
              <w:ind w:left="360"/>
              <w:jc w:val="left"/>
              <w:rPr>
                <w:rFonts w:ascii="Times New Roman" w:hAnsi="Times New Roman" w:cs="Times New Roman"/>
                <w:b/>
                <w:bCs/>
                <w:color w:val="auto"/>
              </w:rPr>
            </w:pPr>
            <w:r w:rsidRPr="007F157C">
              <w:rPr>
                <w:rFonts w:ascii="Times New Roman" w:hAnsi="Times New Roman" w:cs="Times New Roman"/>
                <w:b/>
                <w:bCs/>
                <w:color w:val="auto"/>
              </w:rPr>
              <w:t>Vykonávanie skúšaní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Pri vykonávaní všetkých veterinárnych klinických skúšok sa v plnej miere prihliada na podrobný protokol o skúšaní, ktorý sa písomne zaznamená ešte pred začatím daného skúšania. Na dobré podmienky pokusných zvierat dohliada veterinárny dohľad, pričom sa na ne v plnej miere prihliada už pri vypracovávaní protokolu akéhokoľvek skúšania a počas vykonávania samotného skúšania.</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Požadujú sa vopred stanovené systematické písomné postupy týkajúce sa organizácie, vykonania, zberu údajov, dokumentácie a overovania klinických skúšaní.</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Pred začatím akéhokoľvek skúšania sa musí, po predchádzajúcom informovaní, získať a zdokladovať súhlas vlastníka zvierat, ktoré sa majú v rámci skúšania použiť. Vlastníkovi je nutné písomne oznámiť najmä tie dôsledky vyplývajúce z účasti zvierat na skúšaní, ktoré majú vplyv na následnú manipuláciu s liečenými zvieratami alebo na výrobu potravín z týchto zvierat. Súčasťou dokumentácie skúšania musí byť kópia tohto oznámenia, spolupodpísaná a datovaná vlastníkom zvierat.</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Pokiaľ sa skúšanie nevykonáva ako slepé, na označovanie formulácií určených na použitie počas príslušných veterinárnych klinických skúšaní sa analogicky vzťahujú ustanovenia článkov 58, 59 a 60 týkajúce sa označovania veterinárnych liekov. Po označení však musia označenia v každom prípade obsahovať zreteľný a nezmazateľný výraz „určené výhradne pre klinické skúšanie“.</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b</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c</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d</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e</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f</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g</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h</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i</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j</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k</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l</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m</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n</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o</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p</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r</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s</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t</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u</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v</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z</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jc w:val="center"/>
              <w:rPr>
                <w:rFonts w:ascii="Times New Roman" w:hAnsi="Times New Roman" w:cs="Times New Roman"/>
                <w:sz w:val="24"/>
              </w:rPr>
            </w:pPr>
            <w:r w:rsidRPr="007F157C">
              <w:rPr>
                <w:rFonts w:ascii="Times New Roman" w:hAnsi="Times New Roman" w:cs="Times New Roman"/>
                <w:sz w:val="24"/>
              </w:rPr>
              <w:t>§ 1</w:t>
            </w:r>
          </w:p>
          <w:p w:rsidR="006B6A2D" w:rsidRPr="007F157C">
            <w:pPr>
              <w:pStyle w:val="PlainText"/>
              <w:rPr>
                <w:rFonts w:ascii="Times New Roman" w:hAnsi="Times New Roman" w:cs="Times New Roman"/>
                <w:sz w:val="24"/>
              </w:rPr>
            </w:pPr>
          </w:p>
          <w:p w:rsidR="006B6A2D" w:rsidRPr="007F157C">
            <w:pPr>
              <w:pStyle w:val="PlainText"/>
              <w:jc w:val="center"/>
              <w:rPr>
                <w:rFonts w:ascii="Times New Roman" w:hAnsi="Times New Roman" w:cs="Times New Roman"/>
                <w:sz w:val="24"/>
              </w:rPr>
            </w:pPr>
            <w:r w:rsidRPr="007F157C">
              <w:rPr>
                <w:rFonts w:ascii="Times New Roman" w:hAnsi="Times New Roman" w:cs="Times New Roman"/>
                <w:sz w:val="24"/>
              </w:rPr>
              <w:t>Požiadavky správnej klinickej praxe pre veterinárne lieky</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Správna klinická prax pre  veterinárne lieky zahŕňa požiadavky na  klinické skúšanie  produktov určených  na veterinárne použitie a veterinárnych liekov (ďalej  len "veterinárny liek"), sledovanie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ich  bezpečnosti  a  nežiaducich  účinkov,  ako  aj  požiadavky na zabezpečenie  kvality klinického  skúšania, multicentrické skúšky, zaobchádzanie so skúšanými veterinárnymi liekmi a údajmi získanými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pri  tomto skúšaní.  Jej súčasťou  je aj  súbor pravidiel o vedení a uchovávaní dokumentácie o klinickom skúšaní. </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 3</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Plán klinického skúšania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 Klinické  skúšanie  sa  vykonáva  podľa  plánu  klinického skúšania,   ktorý   bol   odsúhlasený   a   podpísaný  skúšajúcim, zadávateľom,  vlastníkom   zvierat  a  Ústavom   štátnej  kontroly veterinárnych biopreparátov a liečiv  (ďalej len "ústav"); v pláne klinického   skúšania   sa    uvádza   dátum   jeho   odsúhlasenia a podpísania.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(2) V  pláne klinického  skúšania sa  uvádzajú dôvody  na jeho vykonanie, povaha  a stupeň známych  rizík, spôsob výberu  zvierat zaradených do klinického skúšania  a spôsob informovania vlastníka zvierat o  zámeroch a povahe klinického  skúšania. Plán klinického skúšania zahŕňa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názov  klinického  skúšania,  názov  veterinárneho lieku, cieľ     klinického   skúšania,  použité   postupy  a   označenie  fázy     klinického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meno, priezvisko a adresu zadávateľa,  ak ide o fyzickú osobu;     ak ide o právnickú osobu, jej názov a miesto činnosti,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meno,  priezvisko, adresu  a kvalifikáciu  skúšajúceho a osoby     poverenej odborným dohľadom  nad priebehom klinického skúšania     (ďalej len "osoba poverená odborným dohľadom"),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miesto a dátum začatia a skončenia klinického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e) meno,  adresu  vlastníka  zvierat,  písomný  súhlas  vlastníka     zvierat  s   klinickým  skúšaním  a   stanovisko  regionálneho     veterinárneho  lekára  k  epizootologickej  situácii  v chove,     v príslušnom  regióne, alebo  či nejde  o chov  so špecifickým     zameraním  určený  na  plemenitbu,  rozmnožovanie,  šľachtenie     alebo rodičovský chov, alebo  či nebude nepriaznivo ovplyvnená     laboratórna diagnostická činnosť nákazlivých ochorení,</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f) druh a schému klinického  skúšania (paralelné skupiny, krížová     technika) a spôsob porovnávania (dvojité, jednoduché) s opisom     použitých  metód  vrátane  metód  náhodného rozdelenia zvierat     (randomizácia),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g) označenie  zvierat, na  ktorých sa  vykonajú klinické  skúšky,     podľa druhov, plemien, kategórií, veku, hmotnosti a pohlavia,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h) kritériá zaradenia a vyradenia z klinického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i) predpokladaný počet zvierat so štatistickým zdôvodnením,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j) opis veterinárneho lieku (lieková forma, dávka, cesta podania,     intervaly podania a dĺžka podávania),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k) opis  kontrolnej  skupiny,   jej  liečba,  placebo,  neliečená     skupina,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l) opis ďalších liekov aplikovaných počas klinického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m) zaznamenávanie  účinkov,  opis  a  zhodnotenie  metodík meraní     a čas  meraní  vrátane  metód  zisťovania  nežiaducich účinkov     a ich zaznamenávania,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n) spôsob určovania kauzálneho vzťahu medzi liečivom a nežiaducim     účinkom  a   postup  skúšajúceho,  osoby   poverenej  odborným     dohľadom   a   zadávateľa   pri   vzájomnom   oboznamovaní  sa     s nežiaducim účinkom,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o) opis    určených    klinických    a    laboratórnych   testov,     farmakokinetických  analýz,  metód  zaznamenávania  a hlásenia     nežiaducich účinkov, riešenie komplikácií,</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p) spôsob    manipulácie   s    dokumentáciou,   najmä    záznamy     o zvieratách, na ktorých sa vykonali klinické skúšky,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r) evidenciu zvierat podľa identifikačných čísel,</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s) spôsob   manipulácie  s   produktom  alebo   liekom,  kontrolu     dodržiavania predpísaných inštrukcií,</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t) vyhodnotenie výsledkov (opis  metodológie, štatistické metódy,     záznam o vyradení zvieraťa),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u) časový harmonogram klinického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v) predpokladanú ďalšiu liečbu po skončení klinického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z) dĺžku  obdobia (interval)  následných pozorovaní  po poslednom     podaní lieku alebo produktu zvieraťu,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aa) spôsob  kŕmenia,  zloženie  kŕmnej  dávky,  pôvod  a  kvantitu     akýchkoľvek doplnkových látok,</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ab) podpisy  zadávateľa,  skúšajúceho  a  osoby poverenej odborným     dohľadom,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ac) písomný  doklad  o  poučení  vlastníka  zvierat podpísaný pred     začatím klinického skúšania, že v priebehu klinického skúšania     nemôže produkty živočíšneho pôvodu použiť  na výživu ľudí a po     skončení klinického skúšania ich nemôže použiť na výživu ľudí,     ak nie sú stanovené maximálne limity rezíduí a vhodná ochranná     lehota, ktorá  zabezpečí, že daný  maximálny limit rezíduí  sa     v potravinách nepresiahne.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(3) Plán klinického skúšania vedecky  a eticky posudzuje jeden posudzovateľ alebo  viacerí posudzovatelia, ktorí  sú nezávislí od skúšajúceho a zadávateľa. </w:t>
            </w:r>
          </w:p>
          <w:p w:rsidR="006B6A2D" w:rsidRPr="007F157C">
            <w:pPr>
              <w:rPr>
                <w:rFonts w:ascii="Times New Roman" w:hAnsi="Times New Roman" w:cs="Times New Roman"/>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 4</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Klinické skúšanie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 Všetky fázy  klinického skúšania sa  plánujú a uskutočňujú</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 súlade so správnou klinickou praxou na všetkých druhoch zvierat,</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pre ktoré je veterinárny liek určený.</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(2) Pred začatím  klinického skúšania sa  vykonávajú opatrenia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na zabránenie  prenosu nákaz z materiálov  a predmetov, ktoré môžu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byť nositeľmi ich pôvodcov.</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(3) Príručka  pre  skúšajúceho  je  súbor  údajov  o  skúšanom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veterinárnom  lieku,  ktoré  sú   známe  pred  začatím  klinického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skúšania,  vrátane  chemických,  farmaceutických, toxikologických,</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farmakokinetických   a  farmakodynamických   údajov  a   výsledkov</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predchádzajúcich klinických štúdií.</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(4) Inšpekcia je kontrola klinického skúšania vykonaná ústavom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alebo  ním  povereným  veterinárnym  lekárom  u  skúšajúceho alebo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zadávateľa,  ktorou sa  overuje dodržiavanie  požiadaviek správnej</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klinickej praxe.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(5) Audit  klinického  skúšania  je  systematické  hodnotenie,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ktoré  má  zistiť  zhodu  priebehu  klinického  skúšania  s plánom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klinického  skúšania  a  zhodu  zaznamenávania  údajov skúšajúceho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 údajmi  o  zvieratách  určených  na  klinické skúšanie uvedenými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 dokumentácii,  kde sa  klinické skúšanie  vykonáva. Vykonáva  ho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osoba poverená odborným dohľadom.</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(6) Klinické   skúšanie   veterinárneho   lieku   obsahujúceho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geneticky  modifikované organizmy  sa vykonáva  na základe súhlasu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vydaného podľa osobitného predpisu. 2)</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(7) Žiadateľ predkladá správu o výsledkoch klinického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ústavu od 90 dní jeho skončenia. Ak sa klinické skúšanie predčasne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skončí  z  dôvodu  závažných  neočakávaných  nežiaducich  účinkov,</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žiadateľ oznámi túto skutočnosť ústavu do 15 dní.</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2) § 17   zákona   č. 151/2002   Z.z.   o   používaní  genetických   technológií a geneticky modifikovaných organizmov. </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 5</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Zabezpečenie kvality klinického skúšania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 Zabezpečením   kvality  klinického   skúšania  sa  rozumie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stanovenie systémov,  procesov a postupov  kontroly kvality, ktoré</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zabezpečujú,  že sa  klinické skúšanie  vykoná a  údaje sa získajú</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 súlade s požiadavkami správnej klinickej praxe.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(2) Zadávateľ vypracuje systém zabezpečenia kvality klinického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skúšania  tak,  aby  sa  umožnilo  overenie,  či  všetky  údaje sú</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hodnoverné a či bol postup klinického skúšania správny.</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(3) Údaje  a   pozorovania  vykonané  v   priebehu  klinického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skúšania sa verifikujú. Spôsob verifikácie údajov sa pri klinickom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skúšaní opisuje a preveruje. </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 6</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Multicentrické klinické skúšky</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 Multicentrické  klinické  skúšanie  je  klinické  skúšanie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vykonávané podľa jednotného plánu klinického skúšania, v ktorom sa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určuje,   že  sa   klinické  skúšanie   uskutočňuje  na  viacerých</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pracoviskách  viacerými  skúšajúcimi,  ktorí  sa  riadia rovnakými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postupmi.</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(2) Pri   vykonávaní    multicentrických   klinických   skúšok</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zadávateľ  podáva  iba  jednu  žiadosť  pre  všetky pracoviská, na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ktorých sa budú multicentrické klinické skúšky vykonávať.</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(3) Multicentrické   klinické   skúšky   sa   vykonajú   podľa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jednotného plánu klinického skúšania,  ktorý sa prerokuje s každým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skúšajúcim.   V  pláne   klinického  skúšania   sa  uvádza  spôsob</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centrálneho štatistického spracovania  výsledkov a spôsob prípravy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záverečnej správy. Po skončení klinického skúšania skúšajúci zašle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oznámenie  ústavu, v  ktorom  uvedie  počet zvierat  zaradených do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klinického skúšania a výsledky tohto skúšania. </w:t>
            </w:r>
          </w:p>
          <w:p w:rsidR="006B6A2D" w:rsidRPr="007F157C">
            <w:pPr>
              <w:pStyle w:val="PlainText"/>
              <w:rPr>
                <w:rFonts w:ascii="Times New Roman" w:hAnsi="Times New Roman" w:cs="Times New Roman"/>
                <w:sz w:val="24"/>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Kapitola III</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b/>
                <w:bCs/>
                <w:color w:val="auto"/>
              </w:rPr>
            </w:pPr>
            <w:r w:rsidRPr="007F157C">
              <w:rPr>
                <w:rFonts w:ascii="Times New Roman" w:hAnsi="Times New Roman" w:cs="Times New Roman"/>
                <w:b/>
                <w:bCs/>
                <w:color w:val="auto"/>
              </w:rPr>
              <w:t>Údaje a dokumenty</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Ak pri akejkoľvek vedeckej práci, spis o účinnosti musí obsahovať úvod vymedzujúci príslušný predmet, sprevádzaný akoukoľvek užitočnou bibliografickou dokumentáciou.</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Všetka predklinická a klinická dokumentácia musí byť dostatočne podrobná, aby umožňovala objektívne posúdenie. Uvádzajú sa všetky štúdie a skúšania, bez ohľadu na to, či vyznievajú v prospech alebo neprospech žiadateľa.</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1"/>
                <w:numId w:val="70"/>
              </w:numPr>
              <w:tabs>
                <w:tab w:val="left" w:pos="363"/>
                <w:tab w:val="clear" w:pos="1440"/>
              </w:tabs>
              <w:ind w:left="360"/>
              <w:jc w:val="left"/>
              <w:rPr>
                <w:rFonts w:ascii="Times New Roman" w:hAnsi="Times New Roman" w:cs="Times New Roman"/>
                <w:b/>
                <w:bCs/>
                <w:color w:val="auto"/>
              </w:rPr>
            </w:pPr>
            <w:r w:rsidRPr="007F157C">
              <w:rPr>
                <w:rFonts w:ascii="Times New Roman" w:hAnsi="Times New Roman" w:cs="Times New Roman"/>
                <w:b/>
                <w:bCs/>
                <w:color w:val="auto"/>
              </w:rPr>
              <w:t>Záznamy  predklinických pozorovaní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Kedykoľvek je to možné, uvádzajú sa údaje o výsledkoch:</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71"/>
              </w:numPr>
              <w:tabs>
                <w:tab w:val="left" w:pos="720"/>
              </w:tabs>
              <w:jc w:val="left"/>
              <w:rPr>
                <w:rFonts w:ascii="Times New Roman" w:hAnsi="Times New Roman" w:cs="Times New Roman"/>
                <w:color w:val="auto"/>
              </w:rPr>
            </w:pPr>
            <w:r w:rsidRPr="007F157C">
              <w:rPr>
                <w:rFonts w:ascii="Times New Roman" w:hAnsi="Times New Roman" w:cs="Times New Roman"/>
                <w:color w:val="auto"/>
              </w:rPr>
              <w:t>skúšaní preukazujúcich farmakologické účinky;</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71"/>
              </w:numPr>
              <w:tabs>
                <w:tab w:val="left" w:pos="720"/>
              </w:tabs>
              <w:jc w:val="left"/>
              <w:rPr>
                <w:rFonts w:ascii="Times New Roman" w:hAnsi="Times New Roman" w:cs="Times New Roman"/>
                <w:color w:val="auto"/>
              </w:rPr>
            </w:pPr>
            <w:r w:rsidRPr="007F157C">
              <w:rPr>
                <w:rFonts w:ascii="Times New Roman" w:hAnsi="Times New Roman" w:cs="Times New Roman"/>
                <w:color w:val="auto"/>
              </w:rPr>
              <w:t>skúšaní preukazujúcich farmakologické mechanizmy zodpovedné za liečivý účinok;</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1"/>
              </w:numPr>
              <w:tabs>
                <w:tab w:val="left" w:pos="720"/>
              </w:tabs>
              <w:jc w:val="left"/>
              <w:rPr>
                <w:rFonts w:ascii="Times New Roman" w:hAnsi="Times New Roman" w:cs="Times New Roman"/>
                <w:color w:val="auto"/>
              </w:rPr>
            </w:pPr>
            <w:r w:rsidRPr="007F157C">
              <w:rPr>
                <w:rFonts w:ascii="Times New Roman" w:hAnsi="Times New Roman" w:cs="Times New Roman"/>
                <w:color w:val="auto"/>
              </w:rPr>
              <w:t>skúšaní preukazujúcich hlavné farmakokinetické procesy.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Ak sa počas týchto skúšaní dosiahnu neočakávané výsledky, musia byť uvedené podrobne.</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Okrem toho sa vo všetkých predklinických štúdiách uvádzajú tieto údaje:</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72"/>
              </w:numPr>
              <w:tabs>
                <w:tab w:val="left" w:pos="720"/>
              </w:tabs>
              <w:jc w:val="left"/>
              <w:rPr>
                <w:rFonts w:ascii="Times New Roman" w:hAnsi="Times New Roman" w:cs="Times New Roman"/>
                <w:color w:val="auto"/>
              </w:rPr>
            </w:pPr>
            <w:r w:rsidRPr="007F157C">
              <w:rPr>
                <w:rFonts w:ascii="Times New Roman" w:hAnsi="Times New Roman" w:cs="Times New Roman"/>
                <w:color w:val="auto"/>
              </w:rPr>
              <w:t>súhrn;</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72"/>
              </w:numPr>
              <w:tabs>
                <w:tab w:val="left" w:pos="720"/>
              </w:tabs>
              <w:jc w:val="left"/>
              <w:rPr>
                <w:rFonts w:ascii="Times New Roman" w:hAnsi="Times New Roman" w:cs="Times New Roman"/>
                <w:color w:val="auto"/>
              </w:rPr>
            </w:pPr>
            <w:r w:rsidRPr="007F157C">
              <w:rPr>
                <w:rFonts w:ascii="Times New Roman" w:hAnsi="Times New Roman" w:cs="Times New Roman"/>
                <w:color w:val="auto"/>
              </w:rPr>
              <w:t>podrobný protokol pokusu popisujúci použité metódy, zariadenia a materiály, údaje ako druh, vek, hmotnosť, pohlavie, počet, plemeno alebo línia zvierat, totožnosť zvierat, podávané dávky, cesta a harmonogram podávania;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2"/>
              </w:numPr>
              <w:tabs>
                <w:tab w:val="left" w:pos="720"/>
              </w:tabs>
              <w:jc w:val="left"/>
              <w:rPr>
                <w:rFonts w:ascii="Times New Roman" w:hAnsi="Times New Roman" w:cs="Times New Roman"/>
                <w:color w:val="auto"/>
              </w:rPr>
            </w:pPr>
            <w:r w:rsidRPr="007F157C">
              <w:rPr>
                <w:rFonts w:ascii="Times New Roman" w:hAnsi="Times New Roman" w:cs="Times New Roman"/>
                <w:color w:val="auto"/>
              </w:rPr>
              <w:t>štatistická analýza výsledkov, ak je to relevantné;</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2"/>
              </w:numPr>
              <w:tabs>
                <w:tab w:val="left" w:pos="720"/>
              </w:tabs>
              <w:jc w:val="left"/>
              <w:rPr>
                <w:rFonts w:ascii="Times New Roman" w:hAnsi="Times New Roman" w:cs="Times New Roman"/>
                <w:color w:val="auto"/>
              </w:rPr>
            </w:pPr>
            <w:r w:rsidRPr="007F157C">
              <w:rPr>
                <w:rFonts w:ascii="Times New Roman" w:hAnsi="Times New Roman" w:cs="Times New Roman"/>
                <w:color w:val="auto"/>
              </w:rPr>
              <w:t>objektívny rozbor dosiahnutých výsledkov, vedúci k záverom o bezpečnosti a účinnosti príslušného lieku.</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Úplné alebo čiastočné neuvedenie týchto údajov musí byť vysvetlené.</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68"/>
              </w:numPr>
              <w:tabs>
                <w:tab w:val="left" w:pos="720"/>
                <w:tab w:val="left" w:pos="1440"/>
              </w:tabs>
              <w:ind w:left="360"/>
              <w:jc w:val="left"/>
              <w:rPr>
                <w:rFonts w:ascii="Times New Roman" w:hAnsi="Times New Roman" w:cs="Times New Roman"/>
                <w:i/>
                <w:iCs/>
                <w:color w:val="auto"/>
              </w:rPr>
            </w:pPr>
            <w:r w:rsidRPr="007F157C">
              <w:rPr>
                <w:rFonts w:ascii="Times New Roman" w:hAnsi="Times New Roman" w:cs="Times New Roman"/>
                <w:i/>
                <w:iCs/>
                <w:color w:val="auto"/>
              </w:rPr>
              <w:t>Záznamy klinických pozorovaní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Každý z výskumníkov dodá všetky údaje na samostatných listoch v prípade liečenia jednotlivého zvieraťa a na skupinových listoch v prípade hromadného liečenia.</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Dodané údaje musia mať nasledovnú podobu:</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73"/>
              </w:numPr>
              <w:tabs>
                <w:tab w:val="left" w:pos="720"/>
              </w:tabs>
              <w:jc w:val="left"/>
              <w:rPr>
                <w:rFonts w:ascii="Times New Roman" w:hAnsi="Times New Roman" w:cs="Times New Roman"/>
                <w:color w:val="auto"/>
              </w:rPr>
            </w:pPr>
            <w:r w:rsidRPr="007F157C">
              <w:rPr>
                <w:rFonts w:ascii="Times New Roman" w:hAnsi="Times New Roman" w:cs="Times New Roman"/>
                <w:color w:val="auto"/>
              </w:rPr>
              <w:t>meno, adresa, funkcia a odborná spôsobilosť zodpovedného výskumníka;</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73"/>
              </w:numPr>
              <w:tabs>
                <w:tab w:val="left" w:pos="720"/>
              </w:tabs>
              <w:jc w:val="left"/>
              <w:rPr>
                <w:rFonts w:ascii="Times New Roman" w:hAnsi="Times New Roman" w:cs="Times New Roman"/>
                <w:color w:val="auto"/>
              </w:rPr>
            </w:pPr>
            <w:r w:rsidRPr="007F157C">
              <w:rPr>
                <w:rFonts w:ascii="Times New Roman" w:hAnsi="Times New Roman" w:cs="Times New Roman"/>
                <w:color w:val="auto"/>
              </w:rPr>
              <w:t>miesto a dátum liečenia; meno a adresa vlastníka zvierat;</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3"/>
              </w:numPr>
              <w:tabs>
                <w:tab w:val="left" w:pos="720"/>
              </w:tabs>
              <w:jc w:val="left"/>
              <w:rPr>
                <w:rFonts w:ascii="Times New Roman" w:hAnsi="Times New Roman" w:cs="Times New Roman"/>
                <w:color w:val="auto"/>
              </w:rPr>
            </w:pPr>
            <w:r w:rsidRPr="007F157C">
              <w:rPr>
                <w:rFonts w:ascii="Times New Roman" w:hAnsi="Times New Roman" w:cs="Times New Roman"/>
                <w:color w:val="auto"/>
              </w:rPr>
              <w:t>údaje zo skúšobného protokolu, popisujúce použité metódy, vrátane metód náhodilosti a slepých testov, údaje ako cesta podania, harmonogram podávania, dávka, totožnosť pokusných zvierat, druhy, plemená, plemenné skupiny, vek, hmotnosť, pohlavie, fyziologický stav;</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3"/>
              </w:numPr>
              <w:tabs>
                <w:tab w:val="left" w:pos="720"/>
              </w:tabs>
              <w:jc w:val="left"/>
              <w:rPr>
                <w:rFonts w:ascii="Times New Roman" w:hAnsi="Times New Roman" w:cs="Times New Roman"/>
                <w:color w:val="auto"/>
              </w:rPr>
            </w:pPr>
            <w:r w:rsidRPr="007F157C">
              <w:rPr>
                <w:rFonts w:ascii="Times New Roman" w:hAnsi="Times New Roman" w:cs="Times New Roman"/>
                <w:color w:val="auto"/>
              </w:rPr>
              <w:t>metóda chovu a kŕmenia, pričom sa uvádza zloženie krmiva a povaha a množstvo akýchkoľvek prísad obsiahnutých v krmivách;</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3"/>
              </w:numPr>
              <w:tabs>
                <w:tab w:val="left" w:pos="720"/>
              </w:tabs>
              <w:jc w:val="left"/>
              <w:rPr>
                <w:rFonts w:ascii="Times New Roman" w:hAnsi="Times New Roman" w:cs="Times New Roman"/>
                <w:color w:val="auto"/>
              </w:rPr>
            </w:pPr>
            <w:r w:rsidRPr="007F157C">
              <w:rPr>
                <w:rFonts w:ascii="Times New Roman" w:hAnsi="Times New Roman" w:cs="Times New Roman"/>
                <w:color w:val="auto"/>
              </w:rPr>
              <w:t>história prípadov (čo najúplnejšia), výskyt a priebeh akýchkoľvek vracajúcich sa chorôb;</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3"/>
              </w:numPr>
              <w:tabs>
                <w:tab w:val="left" w:pos="720"/>
              </w:tabs>
              <w:jc w:val="left"/>
              <w:rPr>
                <w:rFonts w:ascii="Times New Roman" w:hAnsi="Times New Roman" w:cs="Times New Roman"/>
                <w:color w:val="auto"/>
              </w:rPr>
            </w:pPr>
            <w:r w:rsidRPr="007F157C">
              <w:rPr>
                <w:rFonts w:ascii="Times New Roman" w:hAnsi="Times New Roman" w:cs="Times New Roman"/>
                <w:color w:val="auto"/>
              </w:rPr>
              <w:t>diagnóza a prostriedky, ktorými bola určená;</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3"/>
              </w:numPr>
              <w:tabs>
                <w:tab w:val="left" w:pos="720"/>
              </w:tabs>
              <w:jc w:val="left"/>
              <w:rPr>
                <w:rFonts w:ascii="Times New Roman" w:hAnsi="Times New Roman" w:cs="Times New Roman"/>
                <w:color w:val="auto"/>
              </w:rPr>
            </w:pPr>
            <w:r w:rsidRPr="007F157C">
              <w:rPr>
                <w:rFonts w:ascii="Times New Roman" w:hAnsi="Times New Roman" w:cs="Times New Roman"/>
                <w:color w:val="auto"/>
              </w:rPr>
              <w:t>príznaky a závažnosť choroby, ak je to možné, v súlade so zvyčajnými kritériami;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3"/>
              </w:numPr>
              <w:tabs>
                <w:tab w:val="left" w:pos="720"/>
              </w:tabs>
              <w:jc w:val="left"/>
              <w:rPr>
                <w:rFonts w:ascii="Times New Roman" w:hAnsi="Times New Roman" w:cs="Times New Roman"/>
                <w:color w:val="auto"/>
              </w:rPr>
            </w:pPr>
            <w:r w:rsidRPr="007F157C">
              <w:rPr>
                <w:rFonts w:ascii="Times New Roman" w:hAnsi="Times New Roman" w:cs="Times New Roman"/>
                <w:color w:val="auto"/>
              </w:rPr>
              <w:t>presná identifikácia formulácie použitej v počas príslušného klinického skúšania;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3"/>
              </w:numPr>
              <w:tabs>
                <w:tab w:val="left" w:pos="720"/>
              </w:tabs>
              <w:jc w:val="left"/>
              <w:rPr>
                <w:rFonts w:ascii="Times New Roman" w:hAnsi="Times New Roman" w:cs="Times New Roman"/>
                <w:color w:val="auto"/>
              </w:rPr>
            </w:pPr>
            <w:r w:rsidRPr="007F157C">
              <w:rPr>
                <w:rFonts w:ascii="Times New Roman" w:hAnsi="Times New Roman" w:cs="Times New Roman"/>
                <w:color w:val="auto"/>
              </w:rPr>
              <w:t>dávkovanie príslušného lieku, metóda, cesta a frekvencia podania a preventívne opatrenia vykonané počas podávania (trvanie injekcie atď.), ak boli vykonané;</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3"/>
              </w:numPr>
              <w:tabs>
                <w:tab w:val="left" w:pos="720"/>
              </w:tabs>
              <w:jc w:val="left"/>
              <w:rPr>
                <w:rFonts w:ascii="Times New Roman" w:hAnsi="Times New Roman" w:cs="Times New Roman"/>
                <w:color w:val="auto"/>
              </w:rPr>
            </w:pPr>
            <w:r w:rsidRPr="007F157C">
              <w:rPr>
                <w:rFonts w:ascii="Times New Roman" w:hAnsi="Times New Roman" w:cs="Times New Roman"/>
                <w:color w:val="auto"/>
              </w:rPr>
              <w:t>trvanie liečenia a doba následného pozorovania;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3"/>
              </w:numPr>
              <w:tabs>
                <w:tab w:val="left" w:pos="720"/>
              </w:tabs>
              <w:jc w:val="left"/>
              <w:rPr>
                <w:rFonts w:ascii="Times New Roman" w:hAnsi="Times New Roman" w:cs="Times New Roman"/>
                <w:color w:val="auto"/>
              </w:rPr>
            </w:pPr>
            <w:r w:rsidRPr="007F157C">
              <w:rPr>
                <w:rFonts w:ascii="Times New Roman" w:hAnsi="Times New Roman" w:cs="Times New Roman"/>
                <w:color w:val="auto"/>
              </w:rPr>
              <w:t>všetky údaje o liekoch (iných, ako tých, ktoré sú predmetom záznamov) podaných v dobe vyšetrovania, buď pred alebo súčasne so skúšaným liekom a, v druhom prípade, údaje o pozorovaných interakciách;</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3"/>
              </w:numPr>
              <w:tabs>
                <w:tab w:val="left" w:pos="720"/>
              </w:tabs>
              <w:jc w:val="left"/>
              <w:rPr>
                <w:rFonts w:ascii="Times New Roman" w:hAnsi="Times New Roman" w:cs="Times New Roman"/>
                <w:color w:val="auto"/>
              </w:rPr>
            </w:pPr>
            <w:r w:rsidRPr="007F157C">
              <w:rPr>
                <w:rFonts w:ascii="Times New Roman" w:hAnsi="Times New Roman" w:cs="Times New Roman"/>
                <w:color w:val="auto"/>
              </w:rPr>
              <w:t>všetky výsledky klinických skúšaní (vrátane nepriaznivých alebo záporných výsledkov), spolu s úplným prehlásením o klinických pozorovaniach a výsledkami objektívnych skúšaní účinnosti (laboratórne analýzy, fyziologické skúšania), potrebnými na posúdenie príslušnej žiadosti; musia byť uvedené použité techniky, ako aj vysvetlenie dôležitosti akýchkoľvek odchýlok výsledkov (napr. rozptyl pri jednotlivých metódach, rozptyl pri jednotlivých zvieratách alebo účinkoch príslušného lieku); preukázanie farmakodynamického účinku na zvieratách samo osebe nepostačuje na opodstatnenie záverov týkajúcich sa akéhokoľvek liečivého účinku;</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3"/>
              </w:numPr>
              <w:tabs>
                <w:tab w:val="left" w:pos="720"/>
              </w:tabs>
              <w:jc w:val="left"/>
              <w:rPr>
                <w:rFonts w:ascii="Times New Roman" w:hAnsi="Times New Roman" w:cs="Times New Roman"/>
                <w:color w:val="auto"/>
              </w:rPr>
            </w:pPr>
            <w:r w:rsidRPr="007F157C">
              <w:rPr>
                <w:rFonts w:ascii="Times New Roman" w:hAnsi="Times New Roman" w:cs="Times New Roman"/>
                <w:color w:val="auto"/>
              </w:rPr>
              <w:t xml:space="preserve"> všetky údaje o akýchkoľvek nezamýšľaných účinkoch, bez ohľadu na to, či sú škodlivé alebo nie, a akýchkoľvek následne prijatých opatreniach; ak je to možné, vyšetrí sa vzťah príčína-účinok;</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3"/>
              </w:numPr>
              <w:tabs>
                <w:tab w:val="left" w:pos="720"/>
              </w:tabs>
              <w:jc w:val="left"/>
              <w:rPr>
                <w:rFonts w:ascii="Times New Roman" w:hAnsi="Times New Roman" w:cs="Times New Roman"/>
                <w:color w:val="auto"/>
              </w:rPr>
            </w:pPr>
            <w:r w:rsidRPr="007F157C">
              <w:rPr>
                <w:rFonts w:ascii="Times New Roman" w:hAnsi="Times New Roman" w:cs="Times New Roman"/>
                <w:color w:val="auto"/>
              </w:rPr>
              <w:t>účinok na výkonnosť zvierat (napr. nosnosť vajec, dojivosť a reprodukčná funkcia);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3"/>
              </w:numPr>
              <w:tabs>
                <w:tab w:val="left" w:pos="720"/>
              </w:tabs>
              <w:jc w:val="left"/>
              <w:rPr>
                <w:rFonts w:ascii="Times New Roman" w:hAnsi="Times New Roman" w:cs="Times New Roman"/>
                <w:color w:val="auto"/>
              </w:rPr>
            </w:pPr>
            <w:r w:rsidRPr="007F157C">
              <w:rPr>
                <w:rFonts w:ascii="Times New Roman" w:hAnsi="Times New Roman" w:cs="Times New Roman"/>
                <w:color w:val="auto"/>
              </w:rPr>
              <w:t>účinky na kvalitu potravín vyrobených z liečených zvierat, najmä v prípade liekov určených na zvyšovanie výkonnosti;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3"/>
              </w:numPr>
              <w:tabs>
                <w:tab w:val="left" w:pos="720"/>
              </w:tabs>
              <w:jc w:val="left"/>
              <w:rPr>
                <w:rFonts w:ascii="Times New Roman" w:hAnsi="Times New Roman" w:cs="Times New Roman"/>
                <w:color w:val="auto"/>
              </w:rPr>
            </w:pPr>
            <w:r w:rsidRPr="007F157C">
              <w:rPr>
                <w:rFonts w:ascii="Times New Roman" w:hAnsi="Times New Roman" w:cs="Times New Roman"/>
                <w:color w:val="auto"/>
              </w:rPr>
              <w:t>záver týkajúci sa každého individuálneho prípadu, alebo, ak ide o hromadné liečenie, každého hromadného prípadu.</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Neuvedenie jedného alebo viacerých z bodov (a) až (p) musí byť opodstatnené.</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Držiteľ povolenia na uvádzanie na trh vykoná všetky opatrenia potrebné na zabezpečenie toho, aby pôvodné dokumenty, predstavujúce základ dodaných údajov, boli uchované aspoň po dobu piatich rokov po tom, čo príslušný veterinárny liek prestane byť registrovaný.</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r w:rsidRPr="007F157C">
              <w:rPr>
                <w:rFonts w:ascii="Times New Roman" w:hAnsi="Times New Roman" w:cs="Times New Roman"/>
                <w:sz w:val="16"/>
              </w:rPr>
              <w:t>§ 3</w:t>
            </w:r>
          </w:p>
          <w:p w:rsidR="006B6A2D" w:rsidRPr="007F157C" w:rsidP="007F157C">
            <w:pPr>
              <w:rPr>
                <w:rFonts w:ascii="Times New Roman" w:hAnsi="Times New Roman" w:cs="Times New Roman"/>
                <w:sz w:val="16"/>
              </w:rPr>
            </w:pPr>
            <w:r w:rsidRPr="007F157C">
              <w:rPr>
                <w:rFonts w:ascii="Times New Roman" w:hAnsi="Times New Roman" w:cs="Times New Roman"/>
                <w:sz w:val="16"/>
              </w:rPr>
              <w:t>O: 3</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(3) Farmakologický alebo farmakodynamický  účinok sa porovnáva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s placebom  alebo  s  neliečenými  zvieratami,  alebo  s  účinkami</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overeného, už registrovaného veterinárneho lieku alebo produktu so</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známym terapeutickým účinkom. Všetky  získané výsledky sa uvádzajú</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bez ohľadu na to, či sú pozitívne, alebo negatívne.</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 7</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Zisťovanie farmakologických účinkov</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(1) Výsledkami farmakologických skúšok sa preukazuje spojitosť</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farmakodynamického účinku s účinnosťou veterinárneho lieku vrátane</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a) vzťahu dávky veterinárneho lieku k jeho účinku a jeho časovému</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priebehu,</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b) odôvodnenia dávkovania a spôsobu a cesty podávania,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c) mechanizmu účinku veterinárneho lieku.</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(2) V správe o výsledkoch  farmakologických skúšok sa uvádzajú</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farmakokinetické údaje o</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a) rýchlosti a rozsahu absorpcie,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b) distribúcii,</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c) metabolizme,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d) vylučovaní,</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e) charakteristických   vlastnostiach  dôležitých   z  klinického</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hľadiska (kinetické údaje o dávkovaní),</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f) zistených  rozdieloch medzi  výsledkami získanými  na cieľovom</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zvierati  a na  jednotlivých živočíšnych  druhoch použitých na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toxikologicko-farmakologické skúšanie,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g) vplyve na produkciu zvierat (znáška, dojivosť, reprodukcia),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h) vplyve  na  technologické   parametre  spracovávaných  surovín</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a potravín zo zvierat, pre ktoré je liek určený.</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(3) V správe  o výsledkoch farmakologických  skúšok sa opisujú</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aj  také   farmakodynamické  účinky  veterinárneho   lieku,  ktoré</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nesúvisia s jeho účinnosťou; preukázanie farmakodynamického účinku</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lieku na zvieratách sa  nepovažuje za postačujúci dôkaz prípadného</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terapeutického účinku veterinárneho lieku.</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(4) Ak  sa  veterinárny  liek   má  podávať  súčasne  s  inými</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veterinárnymi liekmi,  uvádza sa údaj  o skúškach, pri  ktorých sa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podávali   súčasne  aj   tieto  veterinárne   lieky.  Ak  existujú</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farmakodynamické  alebo farmakokinetické  interakcie medzi  látkou</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obsiahnutou  vo veterinárnom  lieku a  inými veterinárnymi  liekmi</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alebo látkami,  ako sú antikokcidiká,  antiprotozoiká, stimulátory</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rastu,  ktorých  súčasné  používanie  sa  nevylučuje,  alebo ak sú</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takéto  interakcie  pravdepodobné,  uvádza  sa  aj  posúdenie  ich</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klinickej   závažnosti  alebo   akýchkoľvek  nežiaducich   účinkov</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a informácia o interakciách v súhrne charakteristických vlastností</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veterinárneho lieku. 3) Ak je  súčasťou akejkoľvek kombinácie nová</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účinná      látka,     vykoná      sa     najprv     farmaceutické</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a toxikologicko-farmakologické skúšanie.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3) § 26  zákona  č. 140/1998  Z.z.   o  liekoch  a  zdravotníckych</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pomôckach,  o  zmene  zákona  č. 455/1991  Zb.  o živnostenskom</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podnikaní  (živnostenský  zákon)  v  znení neskorších predpisov</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a o zmene a doplnení  zákona Národnej rady Slovenskej republiky</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č. 220/1996 Z.z. o reklame v znení zákona č. 119/2000 Z.z. </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9</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Klinická účinnosť a bezpečnosť</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(1) Klinická  účinnosť  a  bezpečnosť  sa  posudzuje  metódami</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kontrolovaného  klinického   skúšania,  a  ak  je   to  možné,  aj</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randomizovaného  klinického  skúšania;  všetky  ostatné spôsoby sa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vždy odôvodňujú. Ak kritériom hodnotenia je subjektívne posúdenie,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prijme skúšajúci  opatrenia na zabránenie  vzniku chybných záverov</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najmä použitím metód randomizácie a dvojitej porovnávacej skúšky.</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(2) Správa o výsledku skúšok uvedených  v odseku 1 obsahuje aj</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podrobný  opis použitých  štatistických metód,  počet zvierat,  na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ktorých   sa  vykonali   klinické  skúšky,   hladinu  štatistickej</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významnosti  a  opis  základnej  veličiny  štatistického  výpočtu.</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V správe  o výsledku  skúšok sa  opisujú aj  opatrenia prijaté  na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zabránenie vzniku chybných záverov  a metód randomizácie. Vykonané</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klinické  skúšky  na  veľkom  počte  zvierat  nemožno považovať za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náhradu dobre vykonanej kontrolovanej klinickej skúšky.</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(3) Vyhlásenia   skúšajúceho   o   účinnosti   a   bezpečnosti</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veterinárneho lieku  za obvyklých podmienok  používania, ktoré nie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sú  vedecky  podložené,  sa  nepovažuje  za  dostatočné hodnotenie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klinickej účinnosti a bezpečnosti.</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(4) Pri  klinickom   skúšaní  vakcín  a  sér   sa  hodnotí  aj</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imunologická  reakcia  zvierat,  druh,  plemeno,  váhové kategórie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a vek   zvierat,   na   ktorých   sa   vykonali  klinické  skúšky,</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a epizootologická   situácia  v   mieste  vykonávania   klinického</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skúšania.</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(5) Pri klinickom skúšaní živých  vakcín sa postupuje tak, aby</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sa  zaznamenal  možný  prenos  imunizujúceho  agensa  z očkovaných</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zvierat na neočkované zvieratá. Ak  je prenos možný, hodnotí sa aj</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genotypová a fenotypová stabilita imunizujúceho agensa.</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(6) Súčasťou  klinického   skúšania  vakcín  a   alergénov  sú</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imunologické skúšky a stanovenie protilátok.</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(7) V  správe  o  výsledku   klinického  skúšania  sa  opisuje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vhodnosť použitých  metód hodnotenia bezpečnosti  a ich validácie,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uvádzajú  sa  odporúčania  podmienok  používania  lieku  v  záujme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zníženia výskytu jeho nežiaducich účinkov.</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(8) Nežiaduce účinky  a laboratórne výsledky,  ktorých hodnoty</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nie  sú  v  referenčnom  rozsahu,  sa  uvádzajú  za  každé  zviera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v klinickom skúšaní osobitne a hodnotia sa</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a) z pohľadu celkového zdravotného stavu zvieraťa,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b) v závislosti od povahy a závažnosti účinkov.</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(9) Hodnotenie  relatívnej  bezpečnosti   s  prihliadnutím  na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nežiaduce účinky sa vykonáva v súvislosti s</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a) liečeným ochorením,</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b) inými terapeutickými postupmi,</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c) výsledkami toxikologicko-farmakologického skúšania,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d) osobitnými charakteristikami druhov a kategórií zvierat,</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e) spôsobom chovu zvierat (kŕmenie, zloženie kŕmnej dávky vrátane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kŕmnych aditív).</w:t>
            </w:r>
          </w:p>
          <w:p w:rsidR="006B6A2D" w:rsidRPr="007F157C" w:rsidP="007F157C">
            <w:pPr>
              <w:pStyle w:val="PlainText"/>
              <w:rPr>
                <w:rFonts w:ascii="Times New Roman" w:hAnsi="Times New Roman" w:cs="Times New Roman"/>
                <w:sz w:val="24"/>
              </w:rPr>
            </w:pP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    (10) Sledovanie  bezpečnosti  sa  vykonáva  aj  po registrácii</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veterinárneho  lieku.  Dohľad   nad  veterinárnymi  liekmi  zahŕňa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zhromažďovanie  akýchkoľvek  dostupných  informácií  týkajúcich sa</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nežiaducich účinkov  na zvieratá a ľudí  v súvislosti s používaním</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veterinárnych liekov a vedecké vyhodnocovanie takýchto informácií.</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Zohľadňujú  sa  informácie  o  nepriaznivých  účinkoch  na základe</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nesprávneho používania  veterinárneho lieku, o  skúmaní správnosti</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ochrannej lehoty a  o potencionálnych environmentálnych problémoch</w:t>
            </w:r>
          </w:p>
          <w:p w:rsidR="006B6A2D" w:rsidRPr="007F157C" w:rsidP="007F157C">
            <w:pPr>
              <w:pStyle w:val="PlainText"/>
              <w:rPr>
                <w:rFonts w:ascii="Times New Roman" w:hAnsi="Times New Roman" w:cs="Times New Roman"/>
                <w:sz w:val="24"/>
              </w:rPr>
            </w:pPr>
            <w:r w:rsidRPr="007F157C">
              <w:rPr>
                <w:rFonts w:ascii="Times New Roman" w:hAnsi="Times New Roman" w:cs="Times New Roman"/>
                <w:sz w:val="24"/>
              </w:rPr>
              <w:t xml:space="preserve">vyplývajúcich z používania veterinárnych liekov. </w:t>
            </w:r>
          </w:p>
          <w:p w:rsidR="006B6A2D" w:rsidRPr="007F157C" w:rsidP="007F157C">
            <w:pPr>
              <w:pStyle w:val="PlainText"/>
              <w:rPr>
                <w:rFonts w:ascii="Times New Roman" w:hAnsi="Times New Roman" w:cs="Times New Roman"/>
                <w:sz w:val="24"/>
              </w:rPr>
            </w:pPr>
          </w:p>
          <w:p w:rsidR="006B6A2D" w:rsidRPr="007F157C" w:rsidP="007F157C">
            <w:pPr>
              <w:pStyle w:val="Normlny"/>
              <w:overflowPunct/>
              <w:adjustRightInd/>
              <w:textAlignment w:val="auto"/>
              <w:rPr>
                <w:rFonts w:ascii="Times New Roman" w:hAnsi="Times New Roman" w:cs="Times New Roman"/>
                <w:szCs w:val="24"/>
              </w:rPr>
            </w:pPr>
            <w:r w:rsidRPr="007F157C">
              <w:rPr>
                <w:rFonts w:ascii="Times New Roman" w:hAnsi="Times New Roman" w:cs="Times New Roman"/>
                <w:szCs w:val="24"/>
              </w:rPr>
              <w:t xml:space="preserve">                              </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jc w:val="both"/>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jc w:val="both"/>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jc w:val="both"/>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1"/>
                <w:numId w:val="68"/>
              </w:numPr>
              <w:tabs>
                <w:tab w:val="left" w:pos="720"/>
                <w:tab w:val="left" w:pos="1440"/>
              </w:tabs>
              <w:ind w:left="360"/>
              <w:jc w:val="left"/>
              <w:rPr>
                <w:rFonts w:ascii="Times New Roman" w:hAnsi="Times New Roman" w:cs="Times New Roman"/>
                <w:i/>
                <w:iCs/>
                <w:color w:val="auto"/>
              </w:rPr>
            </w:pPr>
            <w:r w:rsidRPr="007F157C">
              <w:rPr>
                <w:rFonts w:ascii="Times New Roman" w:hAnsi="Times New Roman" w:cs="Times New Roman"/>
                <w:i/>
                <w:iCs/>
                <w:color w:val="auto"/>
              </w:rPr>
              <w:t>Zhrnutie a závery klinických pozorovaní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Pri každom klinickom skúšaní sa klinické pozorovania zhrnú do prehľadu skúšaní a ich výsledkov, pričom sa uvádza najmä:</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74"/>
              </w:numPr>
              <w:tabs>
                <w:tab w:val="left" w:pos="720"/>
              </w:tabs>
              <w:jc w:val="left"/>
              <w:rPr>
                <w:rFonts w:ascii="Times New Roman" w:hAnsi="Times New Roman" w:cs="Times New Roman"/>
                <w:color w:val="auto"/>
              </w:rPr>
            </w:pPr>
            <w:r w:rsidRPr="007F157C">
              <w:rPr>
                <w:rFonts w:ascii="Times New Roman" w:hAnsi="Times New Roman" w:cs="Times New Roman"/>
                <w:color w:val="auto"/>
              </w:rPr>
              <w:t>počet kontrol, počet liečených zvierat, či už individuálne alebo hromadne, spolu s rozdelením podľa živočíšneho druhu, plemena alebo  línie, veku a pohlavia;</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74"/>
              </w:numPr>
              <w:tabs>
                <w:tab w:val="left" w:pos="720"/>
              </w:tabs>
              <w:jc w:val="left"/>
              <w:rPr>
                <w:rFonts w:ascii="Times New Roman" w:hAnsi="Times New Roman" w:cs="Times New Roman"/>
                <w:color w:val="auto"/>
              </w:rPr>
            </w:pPr>
            <w:r w:rsidRPr="007F157C">
              <w:rPr>
                <w:rFonts w:ascii="Times New Roman" w:hAnsi="Times New Roman" w:cs="Times New Roman"/>
                <w:color w:val="auto"/>
              </w:rPr>
              <w:t>počet zvierat stiahnutých predčasne zo skúšaní a dôvody takýchto stiahnutí;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4"/>
              </w:numPr>
              <w:tabs>
                <w:tab w:val="left" w:pos="720"/>
              </w:tabs>
              <w:jc w:val="left"/>
              <w:rPr>
                <w:rFonts w:ascii="Times New Roman" w:hAnsi="Times New Roman" w:cs="Times New Roman"/>
                <w:color w:val="auto"/>
              </w:rPr>
            </w:pPr>
            <w:r w:rsidRPr="007F157C">
              <w:rPr>
                <w:rFonts w:ascii="Times New Roman" w:hAnsi="Times New Roman" w:cs="Times New Roman"/>
                <w:color w:val="auto"/>
              </w:rPr>
              <w:t>v prípade pokusných zvierat, skutočnosť, či: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neboli liečené;</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im bolo podané placebo (liek len s psychologickým účinkom);</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im bol podaný  iný registrovaný liek so známym účinkom;</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im bola podaná skúmaná účinná látka v inej formulácii alebo inou cestou podania;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4"/>
              </w:numPr>
              <w:tabs>
                <w:tab w:val="left" w:pos="720"/>
              </w:tabs>
              <w:jc w:val="left"/>
              <w:rPr>
                <w:rFonts w:ascii="Times New Roman" w:hAnsi="Times New Roman" w:cs="Times New Roman"/>
                <w:color w:val="auto"/>
              </w:rPr>
            </w:pPr>
            <w:r w:rsidRPr="007F157C">
              <w:rPr>
                <w:rFonts w:ascii="Times New Roman" w:hAnsi="Times New Roman" w:cs="Times New Roman"/>
                <w:color w:val="auto"/>
              </w:rPr>
              <w:t>frekvencia pozorovaných nežiaducich účinkov;</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74"/>
              </w:numPr>
              <w:tabs>
                <w:tab w:val="left" w:pos="720"/>
              </w:tabs>
              <w:jc w:val="left"/>
              <w:rPr>
                <w:rFonts w:ascii="Times New Roman" w:hAnsi="Times New Roman" w:cs="Times New Roman"/>
                <w:color w:val="auto"/>
              </w:rPr>
            </w:pPr>
            <w:r w:rsidRPr="007F157C">
              <w:rPr>
                <w:rFonts w:ascii="Times New Roman" w:hAnsi="Times New Roman" w:cs="Times New Roman"/>
                <w:color w:val="auto"/>
              </w:rPr>
              <w:t>pozorovania účinku na výkonnosť (napr. nosnosť vajec, dojivosť, reprodukčná funkcia a kvalita potravín);</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4"/>
              </w:numPr>
              <w:tabs>
                <w:tab w:val="left" w:pos="720"/>
              </w:tabs>
              <w:jc w:val="left"/>
              <w:rPr>
                <w:rFonts w:ascii="Times New Roman" w:hAnsi="Times New Roman" w:cs="Times New Roman"/>
                <w:color w:val="auto"/>
              </w:rPr>
            </w:pPr>
            <w:r w:rsidRPr="007F157C">
              <w:rPr>
                <w:rFonts w:ascii="Times New Roman" w:hAnsi="Times New Roman" w:cs="Times New Roman"/>
                <w:color w:val="auto"/>
              </w:rPr>
              <w:t>údaje týkajúce sa pokusných zvierat, ktoré môžu byť ohrozené vzhľadom na ich vek, spôsob ich chovu alebo kŕmenia, alebo účel na ktorý sú určené, alebo zvierat, na ktoré treba brať ktorých osobitný zreteľ vzhľadom na ich fyziologický alebo patologický stav;</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4"/>
              </w:numPr>
              <w:tabs>
                <w:tab w:val="left" w:pos="720"/>
              </w:tabs>
              <w:jc w:val="left"/>
              <w:rPr>
                <w:rFonts w:ascii="Times New Roman" w:hAnsi="Times New Roman" w:cs="Times New Roman"/>
                <w:color w:val="auto"/>
              </w:rPr>
            </w:pPr>
            <w:r w:rsidRPr="007F157C">
              <w:rPr>
                <w:rFonts w:ascii="Times New Roman" w:hAnsi="Times New Roman" w:cs="Times New Roman"/>
                <w:color w:val="auto"/>
              </w:rPr>
              <w:t>štatistické vyhodnotenie výsledkov, ak ho príslušný program skúšaní vyžaduje.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 xml:space="preserve"> Z dôkazov získaných pokusmi nakoniec výskumník vyvodí všeobecné závery, pričom vyjadrí svoje stanovisko k neškodnosti príslušného lieku za navrhovaných podmienok používania, jeho liečivému účinku a uvedie akékoľvek užitočné informácie týkajúce sa indikácií a kontraindikácií, dávkovania a priemernej doby trvania liečenia a, podľa vhodnosti, akýchkoľvek pozorovaných interakcií s inými liekmi alebo prísadami krmív, ako aj akýchkoľvek preventívnych opatrení, ktoré sa majú vykonať počas liečby a klinických symptómov predávkovania.</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V prípade liekov tvorených pevnými kombináciami výskumník taktiež vyvodí závery týkajúce sa bezpečnosti a účinnosti daného lieku porovnaním so samostatným podaním príslušných účinných látok.</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10</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 10</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Výsledky klinického skúšania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 Výsledky klinického skúšania sa  opisujú tak, aby umožnili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objektívne posúdenie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a) plánu   klinického  skúšania   </w:t>
            </w:r>
            <w:r w:rsidRPr="007F157C" w:rsidR="007F157C">
              <w:rPr>
                <w:rFonts w:ascii="Times New Roman" w:hAnsi="Times New Roman" w:cs="Times New Roman"/>
                <w:sz w:val="24"/>
              </w:rPr>
              <w:t>vrátane  odôvodnenia,   cieľov,</w:t>
            </w:r>
            <w:r w:rsidRPr="007F157C">
              <w:rPr>
                <w:rFonts w:ascii="Times New Roman" w:hAnsi="Times New Roman" w:cs="Times New Roman"/>
                <w:sz w:val="24"/>
              </w:rPr>
              <w:t xml:space="preserve"> štatistických   metód   a   metodológie   skúšania,  podmienok</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realizácie a informácií vzťahuj</w:t>
            </w:r>
            <w:r w:rsidRPr="007F157C" w:rsidR="007F157C">
              <w:rPr>
                <w:rFonts w:ascii="Times New Roman" w:hAnsi="Times New Roman" w:cs="Times New Roman"/>
                <w:sz w:val="24"/>
              </w:rPr>
              <w:t>úcich sa na skúšaný veterinárny</w:t>
            </w:r>
            <w:r w:rsidRPr="007F157C">
              <w:rPr>
                <w:rFonts w:ascii="Times New Roman" w:hAnsi="Times New Roman" w:cs="Times New Roman"/>
                <w:sz w:val="24"/>
              </w:rPr>
              <w:t xml:space="preserve"> liek,</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b) certifikátov o audite,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c) záznamu  o každom  zvierati,  n</w:t>
            </w:r>
            <w:r w:rsidRPr="007F157C" w:rsidR="007F157C">
              <w:rPr>
                <w:rFonts w:ascii="Times New Roman" w:hAnsi="Times New Roman" w:cs="Times New Roman"/>
                <w:sz w:val="24"/>
              </w:rPr>
              <w:t xml:space="preserve">a  ktorom sa  vykonalo klinické </w:t>
            </w:r>
            <w:r w:rsidRPr="007F157C">
              <w:rPr>
                <w:rFonts w:ascii="Times New Roman" w:hAnsi="Times New Roman" w:cs="Times New Roman"/>
                <w:sz w:val="24"/>
              </w:rPr>
              <w:t xml:space="preserve"> skúšanie,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záverečnej    správy    podpísanej    skúšajúcim;    ak    ide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o multicentrické skúšky, všetkými skúšajúcimi.</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(2) Výsledky klinického skúšania ďalej zahŕňajú údaje o</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zistenom výskyte nežiaducich účinkov,</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zistených interakciách s inými súčasne podávanými liekmi,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dôvodoch,  pre   ktoré  sa  zvieratá   vyradili  z  klinického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uhynutí zvierat,  ktoré sa vyskytlo  počas klinického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alebo sledovaného obdobia, a o jeho príčine.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(3) Výsledky klinického skúšania zahŕňajú aj</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počet zvierat,  na ktorých sa vykonali  klinické skúšky, počet</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zvierat  v  kontrolných  skupinách  s  členením  podľa  druhu,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plemena, línie, pohlavia a veku,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počet zvierat,  na ktorých sa vykonalo  klinické skúšanie, ale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toto  skúšanie bolo  prerušené,  a  dôvody prerušenia,  ako aj</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počet zvierat,  ktoré boli vyradené  z ďalšieho skúšania  pred</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jeho skončením, a dôvody ich vyradenia,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ak  ide o  zvieratá, na  ktorých sa  vykonali klinické skúšky,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skutočnosť, či im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 nebol podávaný žiadny veterinárny liek,</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2. bolo podávané placebo,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3. bol podaný iný registrovaný liek so známym účinkom,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4. bola  podaná skúmaná  účinná  látka  v inej  liekovej forme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alebo inou cestou podania,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frekvenciu výskytu nežiaducich účinkov,</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e) pozorovanie  účinku  na  úžitkovosť  (napríklad  znášku vajec,</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produkciu mlieka, reprodukčnú funkciu a kvalitu potravín),</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f) údaje  týkajúce sa  zvierat zaradených  na klinické  skúšanie,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ktoré  môžu byť  ohrozené vzhľadom  na svoj  vek, spôsob chovu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alebo kŕmenia, alebo účel, na  ktorý sú určené, alebo zvierat,</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na  ktoré   treba  brať  osobitný   zreteľ  vzhľadom  na   ich</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fyziologický alebo patologický stav,</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g) účinky na  kvalitu potravín vyrobených zo  zvierat, na ktorých</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sa vykonalo klinické skúšanie,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h) výsledky štatistického hodnotenia a ich variabilitu.</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(4) K  výsledkom klinického  skúšania sa  pripájajú aj zoznamy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skúšajúcich  vrátane  ich  adries,   funkcií,  titulov,  opis  ich</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doterajšej klinickej praxe a údaj o mieste konania skúšok.</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(5) Informácie  o  novej  kombinácii  látok  alebo  liečiv  sa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spracúvajú v rovnakom rozsahu  ako informácie o novom veterinárnom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lieku tak, aby preukázali neškodnosť a účinnosť tejto kombinácie.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(6) Ak údaje  uvedené v odsekoch  2 a 3  úplne alebo čiastočne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chýbajú,  je  potrebné  túto  skutočnosť  odôvodniť,  ak  sa počas</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klinického  skúšania objavia  závažné nežiaduce  účinky v  priamej</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súvislosti so  skúšaným veterinárnym liekom,  klinické skúšanie sa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preruší  a  na  ďalšie  jeho  pokračovanie  sa  vyžaduje vykonanie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a vyhodnotenie nového toxikologicko-farmakologického skúšania. </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0"/>
                <w:numId w:val="68"/>
              </w:numPr>
              <w:tabs>
                <w:tab w:val="left" w:pos="720"/>
              </w:tabs>
              <w:ind w:left="360"/>
              <w:jc w:val="left"/>
              <w:rPr>
                <w:rFonts w:ascii="Times New Roman" w:hAnsi="Times New Roman" w:cs="Times New Roman"/>
                <w:b/>
                <w:bCs/>
                <w:color w:val="auto"/>
              </w:rPr>
            </w:pPr>
            <w:r w:rsidRPr="007F157C">
              <w:rPr>
                <w:rFonts w:ascii="Times New Roman" w:hAnsi="Times New Roman" w:cs="Times New Roman"/>
                <w:b/>
                <w:bCs/>
                <w:color w:val="auto"/>
              </w:rPr>
              <w:t>Záverečná správa odborníka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Záverečná správa odborníka musí obsahovať podrobnú kritickú analýzu všetkej predklinickej a klinickej dokumentácie, prihliadajúc na stav vedeckých vedomostí v dobe podania príslušnej žiadosti, spolu s podrobným súhrnom odovzdaných výsledkov skúšaní a presnými bibliografickými odkazmi.</w:t>
            </w:r>
          </w:p>
          <w:p w:rsidR="006B6A2D" w:rsidRPr="007F157C" w:rsidP="007F157C">
            <w:pPr>
              <w:rPr>
                <w:rFonts w:ascii="Times New Roman" w:hAnsi="Times New Roman" w:cs="Times New Roman"/>
                <w:sz w:val="16"/>
              </w:rPr>
            </w:pPr>
            <w:r w:rsidRPr="007F157C">
              <w:rPr>
                <w:rFonts w:ascii="Times New Roman" w:hAnsi="Times New Roman" w:cs="Times New Roman"/>
              </w:rPr>
              <w:br w:type="page"/>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11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jc w:val="center"/>
              <w:rPr>
                <w:rFonts w:ascii="Times New Roman" w:hAnsi="Times New Roman" w:cs="Times New Roman"/>
                <w:sz w:val="24"/>
              </w:rPr>
            </w:pPr>
            <w:r w:rsidRPr="007F157C">
              <w:rPr>
                <w:rFonts w:ascii="Times New Roman" w:hAnsi="Times New Roman" w:cs="Times New Roman"/>
                <w:sz w:val="24"/>
              </w:rPr>
              <w:t>§ 11</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Záverečná správa o klinickom skúšaní</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 Záverečná  správa je  súhrnný opis  klinického skúšania po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jeho skončení vrátane opisu experimentálnych metód a štatistických</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metód, prezentácia  a vyhodnotenie výsledkov  štatistických analýz</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a jeho  štatistické   zhodnotenie  a  klinické   zhodnotenie.  Jej</w:t>
            </w:r>
          </w:p>
          <w:p w:rsidR="006B6A2D" w:rsidRPr="007F157C">
            <w:pPr>
              <w:pStyle w:val="PlainText"/>
              <w:rPr>
                <w:rFonts w:ascii="Times New Roman" w:hAnsi="Times New Roman" w:cs="Times New Roman"/>
                <w:b/>
                <w:bCs/>
                <w:sz w:val="24"/>
              </w:rPr>
            </w:pPr>
            <w:r w:rsidRPr="007F157C">
              <w:rPr>
                <w:rFonts w:ascii="Times New Roman" w:hAnsi="Times New Roman" w:cs="Times New Roman"/>
                <w:sz w:val="24"/>
              </w:rPr>
              <w:t xml:space="preserve">súčasťou  je aj  </w:t>
            </w:r>
            <w:r w:rsidRPr="007F157C">
              <w:rPr>
                <w:rFonts w:ascii="Times New Roman" w:hAnsi="Times New Roman" w:cs="Times New Roman"/>
                <w:b/>
                <w:bCs/>
                <w:sz w:val="24"/>
              </w:rPr>
              <w:t>spresnenie ochrannej  lehoty rešpektujúcej platné</w:t>
            </w:r>
          </w:p>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maximálne limity rezíduí veterinárnych liekov.</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(2) Ak je  veterinárny liek určený  na dlhotrvajúce podávanie,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súčasťou  záverečnej správy  sú  aj  informácie o  možných zmenách</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farmakologického  účinku,  ktoré  nastali  po  opakovanom podávaní</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veterinárneho   lieku,  a   o  spôsobe   určenia  dávkovania   pri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dlhotrvajúcom podávaní.</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(3) Záverečná  správa  o  klinickom  skúšaní zahŕňa hodnotenie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cieľov  klinického   skúšania,  dodržanie  alebo   zmenu  v  pláne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klinického  skúšania,  výskyt   nežiaducich  účinkov  a  dodržanie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etických  princípov  pri   jeho  vykonávaní  vrátane  individuálne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zistených všetkých sledovaných parametrov, najmä</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názov klinického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identifikačné údaje o zadávateľovi,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názov  a  sídlo  pracoviska,  na  ktorom  sa klinické skúšanie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vykonávalo,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meno, priezvisko a adresu skúšajúceho,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e) dátum vyhotovenia správy,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f) podpisy   zadávateľa,  osoby   </w:t>
            </w:r>
            <w:r w:rsidRPr="007F157C" w:rsidR="007F157C">
              <w:rPr>
                <w:rFonts w:ascii="Times New Roman" w:hAnsi="Times New Roman" w:cs="Times New Roman"/>
                <w:sz w:val="24"/>
              </w:rPr>
              <w:t>poverenej  odborným   dohľadom,</w:t>
            </w:r>
            <w:r w:rsidRPr="007F157C">
              <w:rPr>
                <w:rFonts w:ascii="Times New Roman" w:hAnsi="Times New Roman" w:cs="Times New Roman"/>
                <w:sz w:val="24"/>
              </w:rPr>
              <w:t xml:space="preserve"> skúšajúceho a  osoby spracujúce</w:t>
            </w:r>
            <w:r w:rsidRPr="007F157C" w:rsidR="007F157C">
              <w:rPr>
                <w:rFonts w:ascii="Times New Roman" w:hAnsi="Times New Roman" w:cs="Times New Roman"/>
                <w:sz w:val="24"/>
              </w:rPr>
              <w:t>j štatistické  údaje; v prípade</w:t>
            </w:r>
            <w:r w:rsidRPr="007F157C">
              <w:rPr>
                <w:rFonts w:ascii="Times New Roman" w:hAnsi="Times New Roman" w:cs="Times New Roman"/>
                <w:sz w:val="24"/>
              </w:rPr>
              <w:t xml:space="preserve"> multicentrického  skúšania,  aj  po</w:t>
            </w:r>
            <w:r w:rsidRPr="007F157C" w:rsidR="007F157C">
              <w:rPr>
                <w:rFonts w:ascii="Times New Roman" w:hAnsi="Times New Roman" w:cs="Times New Roman"/>
                <w:sz w:val="24"/>
              </w:rPr>
              <w:t xml:space="preserve">dpisy  všetkých skúšajúcich </w:t>
            </w:r>
            <w:r w:rsidRPr="007F157C">
              <w:rPr>
                <w:rFonts w:ascii="Times New Roman" w:hAnsi="Times New Roman" w:cs="Times New Roman"/>
                <w:sz w:val="24"/>
              </w:rPr>
              <w:t>a zodpovedného skúšajúceho,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g) výsledky   podľa   plánu    kli</w:t>
            </w:r>
            <w:r w:rsidRPr="007F157C" w:rsidR="007F157C">
              <w:rPr>
                <w:rFonts w:ascii="Times New Roman" w:hAnsi="Times New Roman" w:cs="Times New Roman"/>
                <w:sz w:val="24"/>
              </w:rPr>
              <w:t>nického   skúšania   (napríklad</w:t>
            </w:r>
            <w:r w:rsidRPr="007F157C">
              <w:rPr>
                <w:rFonts w:ascii="Times New Roman" w:hAnsi="Times New Roman" w:cs="Times New Roman"/>
                <w:sz w:val="24"/>
              </w:rPr>
              <w:t xml:space="preserve"> charakteristiku súboru, dokumentovanie účinnosti, bezpečnosti,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tabelované individuálne hodnoty, grafy),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h) štatistické vyhodnotenie,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i) poznatky z priebehu klinického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j) záver klinického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k) prílohy  (plán  klinického   sk</w:t>
            </w:r>
            <w:r w:rsidRPr="007F157C" w:rsidR="007F157C">
              <w:rPr>
                <w:rFonts w:ascii="Times New Roman" w:hAnsi="Times New Roman" w:cs="Times New Roman"/>
                <w:sz w:val="24"/>
              </w:rPr>
              <w:t xml:space="preserve">úšania,  záznamy  o zvieratách </w:t>
            </w:r>
            <w:r w:rsidRPr="007F157C">
              <w:rPr>
                <w:rFonts w:ascii="Times New Roman" w:hAnsi="Times New Roman" w:cs="Times New Roman"/>
                <w:sz w:val="24"/>
              </w:rPr>
              <w:t>zaradených do klinického skúšania).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(4) Skúšajúci  sa  v  záverečnej  správe  o  klinickom </w:t>
            </w:r>
            <w:r w:rsidRPr="007F157C" w:rsidR="007F157C">
              <w:rPr>
                <w:rFonts w:ascii="Times New Roman" w:hAnsi="Times New Roman" w:cs="Times New Roman"/>
                <w:sz w:val="24"/>
              </w:rPr>
              <w:t xml:space="preserve">skúšaní </w:t>
            </w:r>
            <w:r w:rsidRPr="007F157C">
              <w:rPr>
                <w:rFonts w:ascii="Times New Roman" w:hAnsi="Times New Roman" w:cs="Times New Roman"/>
                <w:sz w:val="24"/>
              </w:rPr>
              <w:t xml:space="preserve">vyjadruje k  neškodnosti   veterinárneho  </w:t>
            </w:r>
            <w:r w:rsidRPr="007F157C" w:rsidR="007F157C">
              <w:rPr>
                <w:rFonts w:ascii="Times New Roman" w:hAnsi="Times New Roman" w:cs="Times New Roman"/>
                <w:sz w:val="24"/>
              </w:rPr>
              <w:t xml:space="preserve">lieku   za  normálnych podmienok používania, k jeho </w:t>
            </w:r>
            <w:r w:rsidRPr="007F157C">
              <w:rPr>
                <w:rFonts w:ascii="Times New Roman" w:hAnsi="Times New Roman" w:cs="Times New Roman"/>
                <w:sz w:val="24"/>
              </w:rPr>
              <w:t>znášan</w:t>
            </w:r>
            <w:r w:rsidRPr="007F157C" w:rsidR="007F157C">
              <w:rPr>
                <w:rFonts w:ascii="Times New Roman" w:hAnsi="Times New Roman" w:cs="Times New Roman"/>
                <w:sz w:val="24"/>
              </w:rPr>
              <w:t xml:space="preserve">livosti, bezpečnosti, účinnosti </w:t>
            </w:r>
            <w:r w:rsidRPr="007F157C">
              <w:rPr>
                <w:rFonts w:ascii="Times New Roman" w:hAnsi="Times New Roman" w:cs="Times New Roman"/>
                <w:sz w:val="24"/>
              </w:rPr>
              <w:t>a ochrannej   lehote.   Uvedie   po</w:t>
            </w:r>
            <w:r w:rsidRPr="007F157C" w:rsidR="007F157C">
              <w:rPr>
                <w:rFonts w:ascii="Times New Roman" w:hAnsi="Times New Roman" w:cs="Times New Roman"/>
                <w:sz w:val="24"/>
              </w:rPr>
              <w:t xml:space="preserve">trebné   upresnenia  indikácií, </w:t>
            </w:r>
            <w:r w:rsidRPr="007F157C">
              <w:rPr>
                <w:rFonts w:ascii="Times New Roman" w:hAnsi="Times New Roman" w:cs="Times New Roman"/>
                <w:sz w:val="24"/>
              </w:rPr>
              <w:t>kont</w:t>
            </w:r>
            <w:r w:rsidRPr="007F157C" w:rsidR="007F157C">
              <w:rPr>
                <w:rFonts w:ascii="Times New Roman" w:hAnsi="Times New Roman" w:cs="Times New Roman"/>
                <w:sz w:val="24"/>
              </w:rPr>
              <w:t xml:space="preserve">raindikácií,   dávkovania   a  </w:t>
            </w:r>
            <w:r w:rsidRPr="007F157C">
              <w:rPr>
                <w:rFonts w:ascii="Times New Roman" w:hAnsi="Times New Roman" w:cs="Times New Roman"/>
                <w:sz w:val="24"/>
              </w:rPr>
              <w:t>priemerného</w:t>
            </w:r>
            <w:r w:rsidRPr="007F157C" w:rsidR="007F157C">
              <w:rPr>
                <w:rFonts w:ascii="Times New Roman" w:hAnsi="Times New Roman" w:cs="Times New Roman"/>
                <w:sz w:val="24"/>
              </w:rPr>
              <w:t xml:space="preserve">   trvania   liečby </w:t>
            </w:r>
            <w:r w:rsidRPr="007F157C">
              <w:rPr>
                <w:rFonts w:ascii="Times New Roman" w:hAnsi="Times New Roman" w:cs="Times New Roman"/>
                <w:sz w:val="24"/>
              </w:rPr>
              <w:t>a v prípade  potreby aj upozornenia</w:t>
            </w:r>
            <w:r w:rsidRPr="007F157C" w:rsidR="007F157C">
              <w:rPr>
                <w:rFonts w:ascii="Times New Roman" w:hAnsi="Times New Roman" w:cs="Times New Roman"/>
                <w:sz w:val="24"/>
              </w:rPr>
              <w:t xml:space="preserve"> na  osobitný spôsob používania </w:t>
            </w:r>
            <w:r w:rsidRPr="007F157C">
              <w:rPr>
                <w:rFonts w:ascii="Times New Roman" w:hAnsi="Times New Roman" w:cs="Times New Roman"/>
                <w:sz w:val="24"/>
              </w:rPr>
              <w:t>a na  možné  klinické  prejavy  pre</w:t>
            </w:r>
            <w:r w:rsidRPr="007F157C" w:rsidR="007F157C">
              <w:rPr>
                <w:rFonts w:ascii="Times New Roman" w:hAnsi="Times New Roman" w:cs="Times New Roman"/>
                <w:sz w:val="24"/>
              </w:rPr>
              <w:t xml:space="preserve">dávkovania,  ako  aj informácie </w:t>
            </w:r>
            <w:r w:rsidRPr="007F157C">
              <w:rPr>
                <w:rFonts w:ascii="Times New Roman" w:hAnsi="Times New Roman" w:cs="Times New Roman"/>
                <w:sz w:val="24"/>
              </w:rPr>
              <w:t>o pozorovaní   akýchkoľvek   intera</w:t>
            </w:r>
            <w:r w:rsidRPr="007F157C" w:rsidR="007F157C">
              <w:rPr>
                <w:rFonts w:ascii="Times New Roman" w:hAnsi="Times New Roman" w:cs="Times New Roman"/>
                <w:sz w:val="24"/>
              </w:rPr>
              <w:t xml:space="preserve">kcií   s   inými  liekmi  alebo </w:t>
            </w:r>
            <w:r w:rsidRPr="007F157C">
              <w:rPr>
                <w:rFonts w:ascii="Times New Roman" w:hAnsi="Times New Roman" w:cs="Times New Roman"/>
                <w:sz w:val="24"/>
              </w:rPr>
              <w:t>doplnkovými  látkami  krmív.  Ak  i</w:t>
            </w:r>
            <w:r w:rsidRPr="007F157C" w:rsidR="007F157C">
              <w:rPr>
                <w:rFonts w:ascii="Times New Roman" w:hAnsi="Times New Roman" w:cs="Times New Roman"/>
                <w:sz w:val="24"/>
              </w:rPr>
              <w:t xml:space="preserve">de  o  veterinárny  liek, ktorý </w:t>
            </w:r>
            <w:r w:rsidRPr="007F157C">
              <w:rPr>
                <w:rFonts w:ascii="Times New Roman" w:hAnsi="Times New Roman" w:cs="Times New Roman"/>
                <w:sz w:val="24"/>
              </w:rPr>
              <w:t>obsahuje  kombinácie  účinných   lá</w:t>
            </w:r>
            <w:r w:rsidRPr="007F157C" w:rsidR="007F157C">
              <w:rPr>
                <w:rFonts w:ascii="Times New Roman" w:hAnsi="Times New Roman" w:cs="Times New Roman"/>
                <w:sz w:val="24"/>
              </w:rPr>
              <w:t xml:space="preserve">tok,  vyvodí  skúšajúci  závery </w:t>
            </w:r>
            <w:r w:rsidRPr="007F157C">
              <w:rPr>
                <w:rFonts w:ascii="Times New Roman" w:hAnsi="Times New Roman" w:cs="Times New Roman"/>
                <w:sz w:val="24"/>
              </w:rPr>
              <w:t>týkajúce sa bezpečnosti a účinnosti</w:t>
            </w:r>
            <w:r w:rsidRPr="007F157C" w:rsidR="007F157C">
              <w:rPr>
                <w:rFonts w:ascii="Times New Roman" w:hAnsi="Times New Roman" w:cs="Times New Roman"/>
                <w:sz w:val="24"/>
              </w:rPr>
              <w:t xml:space="preserve"> veterinárneho lieku porovnaním </w:t>
            </w:r>
            <w:r w:rsidRPr="007F157C">
              <w:rPr>
                <w:rFonts w:ascii="Times New Roman" w:hAnsi="Times New Roman" w:cs="Times New Roman"/>
                <w:sz w:val="24"/>
              </w:rPr>
              <w:t>so  samostatným   podaním  príslušn</w:t>
            </w:r>
            <w:r w:rsidRPr="007F157C" w:rsidR="007F157C">
              <w:rPr>
                <w:rFonts w:ascii="Times New Roman" w:hAnsi="Times New Roman" w:cs="Times New Roman"/>
                <w:sz w:val="24"/>
              </w:rPr>
              <w:t xml:space="preserve">ých  účinných   látok.  Ak  ide </w:t>
            </w:r>
            <w:r w:rsidRPr="007F157C">
              <w:rPr>
                <w:rFonts w:ascii="Times New Roman" w:hAnsi="Times New Roman" w:cs="Times New Roman"/>
                <w:sz w:val="24"/>
              </w:rPr>
              <w:t>o multicentrické skúšanie, k bezpeč</w:t>
            </w:r>
            <w:r w:rsidRPr="007F157C" w:rsidR="007F157C">
              <w:rPr>
                <w:rFonts w:ascii="Times New Roman" w:hAnsi="Times New Roman" w:cs="Times New Roman"/>
                <w:sz w:val="24"/>
              </w:rPr>
              <w:t xml:space="preserve">nosti a účinnosti veterinárneho </w:t>
            </w:r>
            <w:r w:rsidRPr="007F157C">
              <w:rPr>
                <w:rFonts w:ascii="Times New Roman" w:hAnsi="Times New Roman" w:cs="Times New Roman"/>
                <w:sz w:val="24"/>
              </w:rPr>
              <w:t>lieku  sa v  záverečnej správe  vyj</w:t>
            </w:r>
            <w:r w:rsidRPr="007F157C" w:rsidR="007F157C">
              <w:rPr>
                <w:rFonts w:ascii="Times New Roman" w:hAnsi="Times New Roman" w:cs="Times New Roman"/>
                <w:sz w:val="24"/>
              </w:rPr>
              <w:t xml:space="preserve">adruje za  všetky pracoviská aj </w:t>
            </w:r>
            <w:r w:rsidRPr="007F157C">
              <w:rPr>
                <w:rFonts w:ascii="Times New Roman" w:hAnsi="Times New Roman" w:cs="Times New Roman"/>
                <w:sz w:val="24"/>
              </w:rPr>
              <w:t xml:space="preserve">zodpovedný skúšajúci. </w:t>
            </w:r>
          </w:p>
          <w:p w:rsidR="006B6A2D" w:rsidRPr="007F157C">
            <w:pPr>
              <w:pStyle w:val="PlainText"/>
              <w:rPr>
                <w:rFonts w:ascii="Times New Roman" w:hAnsi="Times New Roman" w:cs="Times New Roman"/>
                <w:sz w:val="24"/>
              </w:rPr>
            </w:pP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HLAVA II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Požiadavky na imunologické veterinárne prípravky.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Bez toho, aby boli dotknuté osobitné požiadavky stanovené legislatívou spoločenstva pre ozdravovanie a zvládanie chorôb zvierat, sa na imunologické veterinárne prípravky vzťahujú nasledovné požiadavky.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ČASŤ 5</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Súhrn dokumentácie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72"/>
              </w:numPr>
              <w:tabs>
                <w:tab w:val="left" w:pos="363"/>
                <w:tab w:val="clear" w:pos="1440"/>
              </w:tabs>
              <w:ind w:left="360"/>
              <w:jc w:val="left"/>
              <w:rPr>
                <w:rFonts w:ascii="Times New Roman" w:hAnsi="Times New Roman" w:cs="Times New Roman"/>
                <w:color w:val="auto"/>
              </w:rPr>
            </w:pPr>
            <w:r w:rsidRPr="007F157C">
              <w:rPr>
                <w:rFonts w:ascii="Times New Roman" w:hAnsi="Times New Roman" w:cs="Times New Roman"/>
                <w:color w:val="auto"/>
              </w:rPr>
              <w:t xml:space="preserve"> ADMINISTRATÍVNE  ÚDAJE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Imunologický veterinárny prípravok, ktorý je predmetom žiadosti, musí byť identifikovaný názvom a názvom účinných látok, spolu so silou a liekovou formou,, spôsobom a cestou podania a popisom jeho konečnej obchodnej úpravy.</w:t>
            </w:r>
          </w:p>
          <w:p w:rsidR="006B6A2D" w:rsidRPr="007F157C" w:rsidP="007F157C">
            <w:pPr>
              <w:pStyle w:val="BodyTextIndent"/>
              <w:ind w:left="0"/>
              <w:jc w:val="left"/>
              <w:rPr>
                <w:rFonts w:ascii="Times New Roman" w:hAnsi="Times New Roman" w:cs="Times New Roman"/>
                <w:color w:val="auto"/>
              </w:rPr>
            </w:pPr>
          </w:p>
          <w:p w:rsidR="006B6A2D" w:rsidRPr="007F157C" w:rsidP="007F157C">
            <w:pPr>
              <w:rPr>
                <w:rFonts w:ascii="Times New Roman" w:hAnsi="Times New Roman" w:cs="Times New Roman"/>
              </w:rPr>
            </w:pPr>
            <w:r w:rsidRPr="007F157C">
              <w:rPr>
                <w:rFonts w:ascii="Times New Roman" w:hAnsi="Times New Roman" w:cs="Times New Roman"/>
              </w:rPr>
              <w:t>Uvádza sa názov a adresa žiadateľa, spolu s názvom a adresou výrobcu a miest podieľajúcich sa na jednotlivých fázach výroby (vrátane výrobcu hotového lieku a výrobcu(ov) účinnej látky(ok)) a, kde je to vhodné, názvom a adresou dovozcu.</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Žiadateľ identifikuje počet a názvy jednotlivých zväzkov tvoriacich odovzdanú sprievodnú dokumentáciu žiadosti a určí, ak je to vhodné, aké vzorky odovzdáva.</w:t>
            </w:r>
          </w:p>
          <w:p w:rsidR="006B6A2D" w:rsidRPr="007F157C" w:rsidP="007F157C">
            <w:pPr>
              <w:rPr>
                <w:rFonts w:ascii="Times New Roman" w:hAnsi="Times New Roman" w:cs="Times New Roman"/>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K  administratívnym údajom sa pripájajú kópie dokumentu preukazujúceho, že príslušný výrobca má povolenie vyrábať imunologické veterinárne prípravky, tak, ako je to uvedené v článku 44 (spolu so stručným popisom miesta výroby). Okrem toho sa uvádza aj zoznam organizmov, s ktorými sa na danom mieste výroby manipuluje.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Žiadateľ odovzdá zoznam krajín, v ktorých bolo povolenie už udelené, kópie všetkých prehľadov charakteristických vlastností lieku podľa článku 14, tak, ako ich schválili členské štáty, a zoznam krajín, v ktorých bola odovzdaná žiadosť o udelenie povolenia.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72"/>
              </w:numPr>
              <w:tabs>
                <w:tab w:val="left" w:pos="1440"/>
              </w:tabs>
              <w:ind w:left="360"/>
              <w:jc w:val="left"/>
              <w:rPr>
                <w:rFonts w:ascii="Times New Roman" w:hAnsi="Times New Roman" w:cs="Times New Roman"/>
                <w:color w:val="auto"/>
              </w:rPr>
            </w:pPr>
            <w:r w:rsidRPr="007F157C">
              <w:rPr>
                <w:rFonts w:ascii="Times New Roman" w:hAnsi="Times New Roman" w:cs="Times New Roman"/>
                <w:color w:val="auto"/>
              </w:rPr>
              <w:t>PREHĽAD CHARAKTERISTICKÝCH VLASTNOSTÍ LIEKU</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Žiadateľ navrhne prehľad charakteristických vlastností lieku podľa článku 14 tejto smernice.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Žiadateľ naviac poskytne jednu alebo viacero vzoriek alebo predajných vzoriek obchodnej úpravy príslušného imunologického veterinárneho prípravku spolu s pribaleným letákom, ak je požadovaný.</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b/>
                <w:bCs/>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21</w:t>
            </w:r>
          </w:p>
          <w:p w:rsidR="006B6A2D" w:rsidRPr="007F157C">
            <w:pPr>
              <w:jc w:val="center"/>
              <w:rPr>
                <w:rFonts w:ascii="Times New Roman" w:hAnsi="Times New Roman" w:cs="Times New Roman"/>
                <w:sz w:val="16"/>
              </w:rPr>
            </w:pPr>
            <w:r w:rsidRPr="007F157C">
              <w:rPr>
                <w:rFonts w:ascii="Times New Roman" w:hAnsi="Times New Roman" w:cs="Times New Roman"/>
                <w:sz w:val="16"/>
              </w:rPr>
              <w:t>§24</w:t>
            </w:r>
          </w:p>
          <w:p w:rsidR="006B6A2D" w:rsidRPr="007F157C">
            <w:pPr>
              <w:jc w:val="center"/>
              <w:rPr>
                <w:rFonts w:ascii="Times New Roman" w:hAnsi="Times New Roman" w:cs="Times New Roman"/>
                <w:sz w:val="16"/>
              </w:rPr>
            </w:pPr>
            <w:r w:rsidRPr="007F157C">
              <w:rPr>
                <w:rFonts w:ascii="Times New Roman" w:hAnsi="Times New Roman" w:cs="Times New Roman"/>
                <w:sz w:val="16"/>
              </w:rPr>
              <w:t>§25</w:t>
            </w:r>
          </w:p>
          <w:p w:rsidR="006B6A2D" w:rsidRPr="007F157C">
            <w:pPr>
              <w:jc w:val="center"/>
              <w:rPr>
                <w:rFonts w:ascii="Times New Roman" w:hAnsi="Times New Roman" w:cs="Times New Roman"/>
                <w:sz w:val="16"/>
              </w:rPr>
            </w:pPr>
            <w:r w:rsidRPr="007F157C">
              <w:rPr>
                <w:rFonts w:ascii="Times New Roman" w:hAnsi="Times New Roman" w:cs="Times New Roman"/>
                <w:sz w:val="16"/>
              </w:rPr>
              <w:t>§ 26</w:t>
            </w: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rPr>
            </w:pPr>
            <w:r w:rsidRPr="007F157C">
              <w:rPr>
                <w:rFonts w:ascii="Times New Roman" w:hAnsi="Times New Roman" w:cs="Times New Roman"/>
              </w:rPr>
              <w:t>Viď § 21 ods. 4 zákona č. 140/1998 Z. z.</w:t>
            </w: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p>
          <w:p w:rsidR="006B6A2D" w:rsidRPr="007F157C">
            <w:pPr>
              <w:rPr>
                <w:rFonts w:ascii="Times New Roman" w:hAnsi="Times New Roman" w:cs="Times New Roman"/>
              </w:rPr>
            </w:pPr>
            <w:r w:rsidRPr="007F157C">
              <w:rPr>
                <w:rFonts w:ascii="Times New Roman" w:hAnsi="Times New Roman" w:cs="Times New Roman"/>
                <w:b/>
                <w:bCs/>
              </w:rPr>
              <w:t>Viď § 21 a, § 24, 25 a 26 zákona č. 140/1998 Z. z.</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Vyhláška Ministerstva zdravotníctva Slovenskej republiky č. 518/2001 Z. z., ktorou sa ustanovujú podrobnosti o registrácii liekov</w:t>
            </w:r>
          </w:p>
          <w:p w:rsidR="006B6A2D" w:rsidRPr="007F157C">
            <w:pPr>
              <w:jc w:val="both"/>
              <w:rPr>
                <w:rFonts w:ascii="Times New Roman" w:hAnsi="Times New Roman" w:cs="Times New Roman"/>
                <w:b/>
                <w:bCs/>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Š</w:t>
            </w:r>
          </w:p>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B</w:t>
            </w: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V súlade s článkom 15(2) a (3) musí žiadateľ poskytnúť správy odborníkov o všetkých aspektoch dokumentácie.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
              <w:jc w:val="left"/>
              <w:rPr>
                <w:rFonts w:ascii="Times New Roman" w:hAnsi="Times New Roman" w:cs="Times New Roman"/>
                <w:sz w:val="24"/>
              </w:rPr>
            </w:pPr>
            <w:r w:rsidRPr="007F157C">
              <w:rPr>
                <w:rFonts w:ascii="Times New Roman" w:hAnsi="Times New Roman" w:cs="Times New Roman"/>
                <w:sz w:val="24"/>
              </w:rPr>
              <w:t>Každá správa odborníkov musí pozostávať z kritického vyhodnotenia rozličných skúšaní vykonaných v súlade s touto smernicou a poukazovať na všetky údaje významné pre dané vyhodnotenie. Príslušný odborník uvedie svoje stanovisko k tomu, či boli poskytnuté dostatočné záruky týkajúce sa kvality, bezpečnosti a účinnosti daného lieku. Súhrn faktov nepostačuje.</w:t>
            </w:r>
          </w:p>
          <w:p w:rsidR="006B6A2D" w:rsidRPr="007F157C" w:rsidP="007F157C">
            <w:pPr>
              <w:pStyle w:val="BodyText"/>
              <w:jc w:val="left"/>
              <w:rPr>
                <w:rFonts w:ascii="Times New Roman" w:hAnsi="Times New Roman" w:cs="Times New Roman"/>
                <w:sz w:val="24"/>
              </w:rPr>
            </w:pPr>
          </w:p>
          <w:p w:rsidR="006B6A2D" w:rsidRPr="007F157C" w:rsidP="007F157C">
            <w:pPr>
              <w:pStyle w:val="BodyText"/>
              <w:jc w:val="left"/>
              <w:rPr>
                <w:rFonts w:ascii="Times New Roman" w:hAnsi="Times New Roman" w:cs="Times New Roman"/>
                <w:sz w:val="24"/>
              </w:rPr>
            </w:pPr>
            <w:r w:rsidRPr="007F157C">
              <w:rPr>
                <w:rFonts w:ascii="Times New Roman" w:hAnsi="Times New Roman" w:cs="Times New Roman"/>
                <w:sz w:val="24"/>
              </w:rPr>
              <w:t>Všetky dôležité údaje sa zhrnú v dodatku k správe odborníka, vždy, keď je to možné, v tabuľkách alebo grafickej podobe. Správa odborníka a súhrny musia obsahovať presné krížové odkazy na informácie uvedené v hlavnej dokumentácii.</w:t>
            </w:r>
          </w:p>
          <w:p w:rsidR="006B6A2D" w:rsidRPr="007F157C" w:rsidP="007F157C">
            <w:pPr>
              <w:pStyle w:val="BodyText"/>
              <w:jc w:val="left"/>
              <w:rPr>
                <w:rFonts w:ascii="Times New Roman" w:hAnsi="Times New Roman" w:cs="Times New Roman"/>
                <w:sz w:val="24"/>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Každá správa odborníka musí byť vypracovaná osobou s vhodnou odbornou spôsobilosťou a skúsenosťami. Príslušný odborník ju podpíše a označí dátumom, pričom k správe musia byť pripojené stručné informácie o vzdelaní, odborných školeniach a pracovných skúsenostiach daného odborníka. Uvedie sa profesionálny vzťah odborníka k žiadateľovi.</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b/>
                <w:bCs/>
                <w:sz w:val="16"/>
              </w:rPr>
            </w:pPr>
            <w:r w:rsidRPr="007F157C">
              <w:rPr>
                <w:rFonts w:ascii="Times New Roman" w:hAnsi="Times New Roman" w:cs="Times New Roman"/>
                <w:b/>
                <w:bCs/>
                <w:sz w:val="16"/>
              </w:rPr>
              <w:t>Vyhláška MZ SR 518/2001</w:t>
            </w: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8</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b</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c</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d</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e</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 8</w:t>
            </w:r>
          </w:p>
          <w:p w:rsidR="006B6A2D" w:rsidRPr="007F157C">
            <w:pPr>
              <w:pStyle w:val="PlainText"/>
              <w:rPr>
                <w:rFonts w:ascii="Times New Roman" w:hAnsi="Times New Roman" w:cs="Times New Roman"/>
                <w:sz w:val="24"/>
              </w:rPr>
            </w:pPr>
          </w:p>
          <w:p w:rsidR="006B6A2D" w:rsidRPr="007F157C">
            <w:pPr>
              <w:pStyle w:val="PlainText"/>
              <w:jc w:val="center"/>
              <w:rPr>
                <w:rFonts w:ascii="Times New Roman" w:hAnsi="Times New Roman" w:cs="Times New Roman"/>
                <w:sz w:val="24"/>
              </w:rPr>
            </w:pPr>
            <w:r w:rsidRPr="007F157C">
              <w:rPr>
                <w:rFonts w:ascii="Times New Roman" w:hAnsi="Times New Roman" w:cs="Times New Roman"/>
                <w:sz w:val="24"/>
              </w:rPr>
              <w:t>Dokumentácia o výsledkoch farmaceutického skúšania,</w:t>
            </w:r>
          </w:p>
          <w:p w:rsidR="006B6A2D" w:rsidRPr="007F157C">
            <w:pPr>
              <w:pStyle w:val="PlainText"/>
              <w:jc w:val="center"/>
              <w:rPr>
                <w:rFonts w:ascii="Times New Roman" w:hAnsi="Times New Roman" w:cs="Times New Roman"/>
                <w:sz w:val="24"/>
              </w:rPr>
            </w:pPr>
            <w:r w:rsidRPr="007F157C">
              <w:rPr>
                <w:rFonts w:ascii="Times New Roman" w:hAnsi="Times New Roman" w:cs="Times New Roman"/>
                <w:sz w:val="24"/>
              </w:rPr>
              <w:t>toxikologicko-farmakologického skúšania a klinického skúšania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(1) Odborníci podľa odseku 2  písm. c) zostavujú podľa prílohy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a podpisujú  dokumentáciu o  výsledkoch farmaceutického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toxikologicko-farmakologického skúšania a klinického skúšania. 13)</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(2) Úlohou odborníkov je v závislosti od ich vzdelania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a) vykonávať  práce  vzťahujúce  sa  na  ich odbor (farmaceutickú</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analýzu, toxikológiu, farmakológiu a analogické experimentálne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vedné odbory, klinické skúšanie),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b) opisovať poznatky získané v priebehu farmaceutického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toxikologicko-farmakologického skúšania  a klinického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produktu,</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c) vyjadrovať sa, a to</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1. analytik  k  produktu,  či  má  deklarované  zloženie  a či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výrobcom navrhované kontrolné metódy sú odôvodnené,</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2. farmakológ,   toxikológ   alebo   odborník   s  rovnocenným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vzdelaním  k  toxicite  produktov  a  k ich farmakologickým vlastnostiam,</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3. lekár, ktorý podával produkt, či sa účinky produktu zhodujú s účinkami opísanými v žiadosti o registráciu lieku a či sa produkt  dobre  znáša,  aké  dávkovanie  odporúča  a aké sú</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prípadné kontraindikácie a nežiaduce účinky,</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d) potvrdiť   prípadný  odkaz   na  bibliografický   dokumentačný</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materiál,</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e) vypracovať  správy  odborníkov  o  výsledkoch  farmaceutického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skúšania, toxikologicko-farmakologického skúšania a klinického skúšania.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(3) Každá  informácia  vzťahujúca  sa  na hodnotenie produktu, ktorý  je predmetom  registrácie, musí  byť súčasťou dokumentácie, ktorá sa pripája k žiadosti o  registráciu bez ohľadu na to, či je alebo nie je priaznivá pre  produkt. Pripájajú sa najmä informácie súvisiace        s        neúplnými        alebo       prerušenými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farmakologicko-toxikologickými  skúškami  a  klinickými  skúškami,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ktoré majú vzťah k produktu.</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tabs>
                <w:tab w:val="left" w:pos="73"/>
                <w:tab w:val="right" w:pos="6409"/>
              </w:tabs>
              <w:ind w:left="73" w:hanging="73"/>
              <w:rPr>
                <w:rFonts w:ascii="Times New Roman" w:hAnsi="Times New Roman" w:cs="Times New Roman"/>
                <w:b/>
              </w:rPr>
            </w:pPr>
            <w:r w:rsidRPr="007F157C">
              <w:rPr>
                <w:rFonts w:ascii="Times New Roman" w:hAnsi="Times New Roman" w:cs="Times New Roman"/>
                <w:b/>
              </w:rPr>
              <w:t>Výnos Ministerstva zdrav</w:t>
            </w:r>
            <w:r w:rsidRPr="007F157C" w:rsidR="007F157C">
              <w:rPr>
                <w:rFonts w:ascii="Times New Roman" w:hAnsi="Times New Roman" w:cs="Times New Roman"/>
                <w:b/>
              </w:rPr>
              <w:t xml:space="preserve">otníctva  Slovenskej republiky  č. 19/1998 Vestníka MZ SR </w:t>
            </w:r>
            <w:r w:rsidRPr="007F157C">
              <w:rPr>
                <w:rFonts w:ascii="Times New Roman" w:hAnsi="Times New Roman" w:cs="Times New Roman"/>
                <w:b/>
              </w:rPr>
              <w:t>z</w:t>
            </w:r>
            <w:r w:rsidRPr="007F157C">
              <w:rPr>
                <w:rFonts w:ascii="Times New Roman" w:hAnsi="Times New Roman" w:cs="Times New Roman"/>
              </w:rPr>
              <w:t xml:space="preserve"> </w:t>
            </w:r>
            <w:r w:rsidRPr="007F157C">
              <w:rPr>
                <w:rFonts w:ascii="Times New Roman" w:hAnsi="Times New Roman" w:cs="Times New Roman"/>
                <w:b/>
              </w:rPr>
              <w:t>22. júla 1998</w:t>
            </w:r>
            <w:r w:rsidRPr="007F157C" w:rsidR="007F157C">
              <w:rPr>
                <w:rFonts w:ascii="Times New Roman" w:hAnsi="Times New Roman" w:cs="Times New Roman"/>
                <w:b/>
              </w:rPr>
              <w:t xml:space="preserve"> </w:t>
            </w:r>
            <w:r w:rsidRPr="007F157C">
              <w:rPr>
                <w:rFonts w:ascii="Times New Roman" w:hAnsi="Times New Roman" w:cs="Times New Roman"/>
                <w:b/>
              </w:rPr>
              <w:t>o farmaceutickom skúšaní  a</w:t>
            </w:r>
            <w:r w:rsidRPr="007F157C">
              <w:rPr>
                <w:rFonts w:ascii="Times New Roman" w:hAnsi="Times New Roman" w:cs="Times New Roman"/>
              </w:rPr>
              <w:t xml:space="preserve"> </w:t>
            </w:r>
            <w:r w:rsidRPr="007F157C">
              <w:rPr>
                <w:rFonts w:ascii="Times New Roman" w:hAnsi="Times New Roman" w:cs="Times New Roman"/>
                <w:b/>
              </w:rPr>
              <w:t>toxiko</w:t>
            </w:r>
            <w:r w:rsidRPr="007F157C" w:rsidR="007F157C">
              <w:rPr>
                <w:rFonts w:ascii="Times New Roman" w:hAnsi="Times New Roman" w:cs="Times New Roman"/>
                <w:b/>
              </w:rPr>
              <w:t xml:space="preserve">logicko-farmakologickom skúšaní </w:t>
            </w:r>
            <w:r w:rsidRPr="007F157C">
              <w:rPr>
                <w:rFonts w:ascii="Times New Roman" w:hAnsi="Times New Roman" w:cs="Times New Roman"/>
                <w:b/>
              </w:rPr>
              <w:t>(oznámenie o vydaní výnosu č. 275/1998 Z. z.)</w:t>
            </w:r>
          </w:p>
          <w:p w:rsidR="006B6A2D" w:rsidRPr="007F157C">
            <w:pPr>
              <w:pStyle w:val="PlainText"/>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Š</w:t>
            </w:r>
          </w:p>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ČASŤ 6</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 xml:space="preserve">Analytické skúšania (fyzikálno-chemické, biologické alebo mikrobiologické) imunologických veterinárnych prípravkov </w:t>
            </w:r>
          </w:p>
          <w:p w:rsidR="006B6A2D" w:rsidRPr="007F157C" w:rsidP="007F157C">
            <w:pPr>
              <w:pStyle w:val="BodyText"/>
              <w:jc w:val="left"/>
              <w:rPr>
                <w:rFonts w:ascii="Times New Roman" w:hAnsi="Times New Roman" w:cs="Times New Roman"/>
                <w:sz w:val="24"/>
              </w:rPr>
            </w:pPr>
            <w:r w:rsidRPr="007F157C">
              <w:rPr>
                <w:rFonts w:ascii="Times New Roman" w:hAnsi="Times New Roman" w:cs="Times New Roman"/>
                <w:sz w:val="24"/>
              </w:rPr>
              <w:t>Všetky použité skúšobné postupy musia zodpovedať stavu vedeckého pokroku v danom čase a musí ísť o schválené postupy; žiadateľ musí poskytnúť výsledky schvaľovacích štúdií.</w:t>
            </w:r>
          </w:p>
          <w:p w:rsidR="006B6A2D" w:rsidRPr="007F157C" w:rsidP="007F157C">
            <w:pPr>
              <w:pStyle w:val="BodyText"/>
              <w:jc w:val="left"/>
              <w:rPr>
                <w:rFonts w:ascii="Times New Roman" w:hAnsi="Times New Roman" w:cs="Times New Roman"/>
                <w:sz w:val="24"/>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Všetky skúšobné postupy musia byť popísané s dostatočnou presnosťou a podrobnosťou tak, aby ich bolo možné zopakovať v rámci kontrolných skúšaní vykonávaných na požiadanie kompetentného orgánu; akékoľvek použité zvláštne zariadenie alebo vybavenie sa dostatočne podrobne popíše, ak je to možné, pripojí sa nákres. Vzorce laboratórnych činidiel sa doplnia, ak je to potrebné, spôsobom ich výroby. V prípade skúšobných postupov uvedených v Európskom liekopise alebo liekopise príslušného členského štátu možno tento popis nahradiť podrobným odkazom na príslušný liekopis.</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Heading2"/>
              <w:rPr>
                <w:rFonts w:ascii="Times New Roman" w:hAnsi="Times New Roman" w:cs="Times New Roman"/>
              </w:rPr>
            </w:pPr>
            <w:r w:rsidRPr="007F157C">
              <w:rPr>
                <w:rFonts w:ascii="Times New Roman" w:hAnsi="Times New Roman" w:cs="Times New Roman"/>
              </w:rPr>
              <w:t>Prvá časť</w:t>
            </w:r>
          </w:p>
          <w:p w:rsidR="006B6A2D" w:rsidRPr="007F157C">
            <w:pPr>
              <w:pStyle w:val="Heading2"/>
              <w:rPr>
                <w:rFonts w:ascii="Times New Roman" w:hAnsi="Times New Roman" w:cs="Times New Roman"/>
              </w:rPr>
            </w:pPr>
            <w:r w:rsidRPr="007F157C">
              <w:rPr>
                <w:rFonts w:ascii="Times New Roman" w:hAnsi="Times New Roman" w:cs="Times New Roman"/>
              </w:rPr>
              <w:t>FARMACEUTICKÉ SKÚŠANIE</w:t>
            </w:r>
          </w:p>
          <w:p w:rsidR="006B6A2D" w:rsidRPr="007F157C">
            <w:pPr>
              <w:tabs>
                <w:tab w:val="left" w:pos="0"/>
                <w:tab w:val="right" w:pos="8953"/>
              </w:tabs>
              <w:rPr>
                <w:rFonts w:ascii="Times New Roman" w:hAnsi="Times New Roman" w:cs="Times New Roman"/>
                <w:b/>
              </w:rPr>
            </w:pPr>
          </w:p>
          <w:p w:rsidR="006B6A2D" w:rsidRPr="007F157C">
            <w:pPr>
              <w:tabs>
                <w:tab w:val="left" w:pos="0"/>
                <w:tab w:val="right" w:pos="8953"/>
              </w:tabs>
              <w:jc w:val="center"/>
              <w:rPr>
                <w:rFonts w:ascii="Times New Roman" w:hAnsi="Times New Roman" w:cs="Times New Roman"/>
                <w:b/>
              </w:rPr>
            </w:pPr>
            <w:r w:rsidRPr="007F157C">
              <w:rPr>
                <w:rFonts w:ascii="Times New Roman" w:hAnsi="Times New Roman" w:cs="Times New Roman"/>
                <w:b/>
              </w:rPr>
              <w:t>§ 1</w:t>
            </w:r>
          </w:p>
          <w:p w:rsidR="006B6A2D" w:rsidRPr="007F157C">
            <w:pPr>
              <w:tabs>
                <w:tab w:val="left" w:pos="0"/>
                <w:tab w:val="right" w:pos="8953"/>
              </w:tabs>
              <w:jc w:val="center"/>
              <w:rPr>
                <w:rFonts w:ascii="Times New Roman" w:hAnsi="Times New Roman" w:cs="Times New Roman"/>
                <w:b/>
              </w:rPr>
            </w:pPr>
            <w:r w:rsidRPr="007F157C">
              <w:rPr>
                <w:rFonts w:ascii="Times New Roman" w:hAnsi="Times New Roman" w:cs="Times New Roman"/>
                <w:b/>
              </w:rPr>
              <w:t>Všeobecné ustanovenia</w:t>
            </w:r>
          </w:p>
          <w:p w:rsidR="006B6A2D" w:rsidRPr="007F157C">
            <w:pPr>
              <w:tabs>
                <w:tab w:val="left" w:pos="0"/>
                <w:tab w:val="right" w:pos="8953"/>
              </w:tabs>
              <w:rPr>
                <w:rFonts w:ascii="Times New Roman" w:hAnsi="Times New Roman" w:cs="Times New Roman"/>
                <w:b/>
              </w:rPr>
            </w:pPr>
          </w:p>
          <w:p w:rsidR="006B6A2D" w:rsidRPr="007F157C">
            <w:pPr>
              <w:tabs>
                <w:tab w:val="left" w:pos="0"/>
                <w:tab w:val="right" w:pos="8953"/>
              </w:tabs>
              <w:ind w:firstLine="288"/>
              <w:rPr>
                <w:rFonts w:ascii="Times New Roman" w:hAnsi="Times New Roman" w:cs="Times New Roman"/>
              </w:rPr>
            </w:pPr>
            <w:r w:rsidRPr="007F157C">
              <w:rPr>
                <w:rFonts w:ascii="Times New Roman" w:hAnsi="Times New Roman" w:cs="Times New Roman"/>
              </w:rPr>
              <w:t>(1) Farmaceutické skúšanie</w:t>
            </w:r>
            <w:r w:rsidRPr="007F157C">
              <w:rPr>
                <w:rStyle w:val="FootnoteReference"/>
                <w:rFonts w:ascii="Times New Roman" w:hAnsi="Times New Roman" w:cs="Times New Roman"/>
              </w:rPr>
              <w:t>1)</w:t>
            </w:r>
            <w:r w:rsidRPr="007F157C">
              <w:rPr>
                <w:rFonts w:ascii="Times New Roman" w:hAnsi="Times New Roman" w:cs="Times New Roman"/>
              </w:rPr>
              <w:t xml:space="preserve"> sa vykonáva v súlade so súčas</w:t>
            </w:r>
            <w:r w:rsidRPr="007F157C">
              <w:rPr>
                <w:rFonts w:ascii="Times New Roman" w:hAnsi="Times New Roman" w:cs="Times New Roman"/>
              </w:rPr>
              <w:softHyphen/>
              <w:t>ným stupňom technického pokroku. Postupy pri farmaceutickom skúšaní (ďalej len "analytické postupy") sa validujú</w:t>
            </w:r>
            <w:r w:rsidRPr="007F157C">
              <w:rPr>
                <w:rStyle w:val="FootnoteReference"/>
                <w:rFonts w:ascii="Times New Roman" w:hAnsi="Times New Roman" w:cs="Times New Roman"/>
              </w:rPr>
              <w:t>2)</w:t>
            </w:r>
            <w:r w:rsidRPr="007F157C">
              <w:rPr>
                <w:rFonts w:ascii="Times New Roman" w:hAnsi="Times New Roman" w:cs="Times New Roman"/>
              </w:rPr>
              <w:t xml:space="preserve"> a opisujú tak, aby mohli byť podľa opisu reprodukovateľné. K opisu sa pri</w:t>
            </w:r>
            <w:r w:rsidRPr="007F157C">
              <w:rPr>
                <w:rFonts w:ascii="Times New Roman" w:hAnsi="Times New Roman" w:cs="Times New Roman"/>
              </w:rPr>
              <w:softHyphen/>
              <w:t>pája zloženie laboratórnych skúmadiel a spôsob ich prípravy.</w:t>
            </w:r>
          </w:p>
          <w:p w:rsidR="006B6A2D" w:rsidRPr="007F157C">
            <w:pPr>
              <w:tabs>
                <w:tab w:val="left" w:pos="0"/>
                <w:tab w:val="right" w:pos="8953"/>
              </w:tabs>
              <w:ind w:firstLine="302"/>
              <w:rPr>
                <w:rFonts w:ascii="Times New Roman" w:hAnsi="Times New Roman" w:cs="Times New Roman"/>
              </w:rPr>
            </w:pPr>
            <w:r w:rsidRPr="007F157C">
              <w:rPr>
                <w:rFonts w:ascii="Times New Roman" w:hAnsi="Times New Roman" w:cs="Times New Roman"/>
              </w:rPr>
              <w:t>(2) Ak je analytický postup opísaný v Slovenskom liekopise, v Európskom liekopise, v liekopise niektorého z členských štátov Európskej únie alebo v liekopise Spojených štátov amerických (ďalej len "liekopis"), možno upustiť od opisu analytických po</w:t>
            </w:r>
            <w:r w:rsidRPr="007F157C">
              <w:rPr>
                <w:rFonts w:ascii="Times New Roman" w:hAnsi="Times New Roman" w:cs="Times New Roman"/>
              </w:rPr>
              <w:softHyphen/>
              <w:t>stupov uvedených v odseku 1, ak sa na postup uvedený v niekto</w:t>
            </w:r>
            <w:r w:rsidRPr="007F157C">
              <w:rPr>
                <w:rFonts w:ascii="Times New Roman" w:hAnsi="Times New Roman" w:cs="Times New Roman"/>
              </w:rPr>
              <w:softHyphen/>
              <w:t>rom z týchto liekopisov odkáže.</w:t>
            </w:r>
          </w:p>
          <w:p w:rsidR="006B6A2D" w:rsidRPr="007F157C">
            <w:pPr>
              <w:tabs>
                <w:tab w:val="left" w:pos="0"/>
                <w:tab w:val="right" w:pos="8953"/>
              </w:tabs>
              <w:ind w:firstLine="288"/>
              <w:rPr>
                <w:rFonts w:ascii="Times New Roman" w:hAnsi="Times New Roman" w:cs="Times New Roman"/>
              </w:rPr>
            </w:pPr>
            <w:r w:rsidRPr="007F157C">
              <w:rPr>
                <w:rFonts w:ascii="Times New Roman" w:hAnsi="Times New Roman" w:cs="Times New Roman"/>
              </w:rPr>
              <w:t>(3) Ak sa farmaceutické skúšanie vykonáva na účely  registrá</w:t>
            </w:r>
            <w:r w:rsidRPr="007F157C">
              <w:rPr>
                <w:rFonts w:ascii="Times New Roman" w:hAnsi="Times New Roman" w:cs="Times New Roman"/>
              </w:rPr>
              <w:softHyphen/>
              <w:t>cie lieku, preukazuje sa ním, či produkt, ktorý bol farmaceuticky skúšaný má predpokladané vlastnosti lieku.</w:t>
            </w:r>
          </w:p>
          <w:p w:rsidR="006B6A2D" w:rsidRPr="007F157C">
            <w:pPr>
              <w:tabs>
                <w:tab w:val="left" w:pos="0"/>
                <w:tab w:val="right" w:pos="8953"/>
              </w:tabs>
              <w:ind w:firstLine="283"/>
              <w:rPr>
                <w:rFonts w:ascii="Times New Roman" w:hAnsi="Times New Roman" w:cs="Times New Roman"/>
              </w:rPr>
            </w:pPr>
            <w:r w:rsidRPr="007F157C">
              <w:rPr>
                <w:rFonts w:ascii="Times New Roman" w:hAnsi="Times New Roman" w:cs="Times New Roman"/>
              </w:rPr>
              <w:t>(4) Výsledky skúšania sa uvádzajú v dokumentácii o farma</w:t>
            </w:r>
            <w:r w:rsidRPr="007F157C">
              <w:rPr>
                <w:rFonts w:ascii="Times New Roman" w:hAnsi="Times New Roman" w:cs="Times New Roman"/>
              </w:rPr>
              <w:softHyphen/>
              <w:t>ceutickom skúšaní. Súčasťou tejto dokumentácie sú aj výsledky validačných štúdií a stabilitných štúdií.</w:t>
            </w:r>
          </w:p>
          <w:p w:rsidR="006B6A2D" w:rsidRPr="007F157C">
            <w:pPr>
              <w:tabs>
                <w:tab w:val="left" w:pos="0"/>
                <w:tab w:val="right" w:pos="8953"/>
              </w:tabs>
              <w:ind w:firstLine="284"/>
              <w:rPr>
                <w:rFonts w:ascii="Times New Roman" w:hAnsi="Times New Roman" w:cs="Times New Roman"/>
              </w:rPr>
            </w:pPr>
            <w:r w:rsidRPr="007F157C">
              <w:rPr>
                <w:rFonts w:ascii="Times New Roman" w:hAnsi="Times New Roman" w:cs="Times New Roman"/>
              </w:rPr>
              <w:t>(5) Dokumentácia o farmaceutickom skúšaní sa uchováva najmenej desať rokov od jeho ukončenia.</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2"/>
                <w:numId w:val="70"/>
              </w:numPr>
              <w:tabs>
                <w:tab w:val="left" w:pos="363"/>
                <w:tab w:val="clear" w:pos="2340"/>
              </w:tabs>
              <w:ind w:left="360"/>
              <w:jc w:val="left"/>
              <w:rPr>
                <w:rFonts w:ascii="Times New Roman" w:hAnsi="Times New Roman" w:cs="Times New Roman"/>
                <w:color w:val="auto"/>
              </w:rPr>
            </w:pPr>
            <w:r w:rsidRPr="007F157C">
              <w:rPr>
                <w:rFonts w:ascii="Times New Roman" w:hAnsi="Times New Roman" w:cs="Times New Roman"/>
                <w:color w:val="auto"/>
              </w:rPr>
              <w:t>KVALITATÍVNE A KVANTITATÍVNE ÚDAJE O ZLOŽKÁCH</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Údaje a dokumenty, ktoré musia sprevádzať žiadosti o registráciu podľa článku 12(3)(c), musia byť predkladané v súlade s nasledovnými požiadavkami.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69"/>
              </w:numPr>
              <w:tabs>
                <w:tab w:val="left" w:pos="363"/>
                <w:tab w:val="clear" w:pos="1440"/>
              </w:tabs>
              <w:ind w:left="360"/>
              <w:jc w:val="left"/>
              <w:rPr>
                <w:rFonts w:ascii="Times New Roman" w:hAnsi="Times New Roman" w:cs="Times New Roman"/>
                <w:color w:val="auto"/>
              </w:rPr>
            </w:pPr>
            <w:r w:rsidRPr="007F157C">
              <w:rPr>
                <w:rFonts w:ascii="Times New Roman" w:hAnsi="Times New Roman" w:cs="Times New Roman"/>
                <w:color w:val="auto"/>
              </w:rPr>
              <w:t>Kvalitatívne údaje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firstLine="360"/>
              <w:jc w:val="left"/>
              <w:rPr>
                <w:rFonts w:ascii="Times New Roman" w:hAnsi="Times New Roman" w:cs="Times New Roman"/>
                <w:color w:val="auto"/>
              </w:rPr>
            </w:pPr>
            <w:r w:rsidRPr="007F157C">
              <w:rPr>
                <w:rFonts w:ascii="Times New Roman" w:hAnsi="Times New Roman" w:cs="Times New Roman"/>
                <w:color w:val="auto"/>
              </w:rPr>
              <w:t>Pod pojmom „kvalitatívne údaje“ o všetkých zložkách imunologického veterinárneho prípravku sa rozumie označenie alebo opis:</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účinnej látky(ok),</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zložiek prídavných látok,</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zložky(iek) pomocných látok, bez ohľadu na ich pôvod alebo použité množstvo, vrátane farbív, konzervačných látok, prídavných látok, stabilizátorov, zahusťovacích látok, emulgátorov, chuťových a aromatických látok atď.</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zložiek konkrétnej liekovej formy podávanej zvieratám.</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Tieto údaje musia byť doplnené akýmikoľvek relevantnými údajmi týkajúcimi sa obalu a, kde je to vhodné, aj spôsobu jeho uzatvárania, spolu s údajmi o príslušenstve, s ktorým sa imunologický veterinárny liek bude používať alebo podávať a ktoré bude dodané s príslušným liekom.</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69"/>
              </w:numPr>
              <w:tabs>
                <w:tab w:val="left" w:pos="1440"/>
              </w:tabs>
              <w:ind w:left="360"/>
              <w:jc w:val="left"/>
              <w:rPr>
                <w:rFonts w:ascii="Times New Roman" w:hAnsi="Times New Roman" w:cs="Times New Roman"/>
                <w:color w:val="auto"/>
              </w:rPr>
            </w:pPr>
            <w:r w:rsidRPr="007F157C">
              <w:rPr>
                <w:rFonts w:ascii="Times New Roman" w:hAnsi="Times New Roman" w:cs="Times New Roman"/>
                <w:color w:val="auto"/>
              </w:rPr>
              <w:t>Pod pojmom „zvyčajná terminológia“, ktorá sa má používať pri popise zložiek imunologických veterinárnych prípravkov, sa, napriek uplatňovaniu ostatných ustanovení článku 12(3)(c), rozumie: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v prípade látok uvedených v Európskom liekopise, alebo, ak tam daná látka nie je uvedená, v národnom liekopise niektorého z členských štátov, hlavný názov uvedený v záhlaví príslušnej monografie, ktorý bude povinný pre všetky takéto látky, spolu s odkazom na príslušný liekopis,</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v prípade iných látok, medzinárodný generický názov odporúčaný Svetovou zdravotníckou organizáciou, ktorý môže byť sprevádzaný iným generickým názvom, alebo, ak to nie je možné, presné vedecké označenie; látky bez medzinárodného generického názvu alebo vedeckého označenia sa popisujú vyhlásením o tom, ako a z čoho boli pripravené, doplneným, kde je to vhodné, o akékoľvek ostatné relevantné údaje,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v prípade farbív, označenie kódom „E“, priradeným k daným farbivám smernicou rady 78/25/EHS.</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5</w:t>
            </w: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tabs>
                <w:tab w:val="left" w:pos="0"/>
                <w:tab w:val="right" w:pos="8953"/>
              </w:tabs>
              <w:rPr>
                <w:rFonts w:ascii="Times New Roman" w:hAnsi="Times New Roman" w:cs="Times New Roman"/>
                <w:b/>
              </w:rPr>
            </w:pPr>
            <w:r w:rsidRPr="007F157C">
              <w:rPr>
                <w:rFonts w:ascii="Times New Roman" w:hAnsi="Times New Roman" w:cs="Times New Roman"/>
                <w:b/>
              </w:rPr>
              <w:t xml:space="preserve">§ 2 </w:t>
            </w:r>
          </w:p>
          <w:p w:rsidR="006B6A2D" w:rsidRPr="007F157C" w:rsidP="007F157C">
            <w:pPr>
              <w:tabs>
                <w:tab w:val="left" w:pos="0"/>
                <w:tab w:val="right" w:pos="8953"/>
              </w:tabs>
              <w:rPr>
                <w:rFonts w:ascii="Times New Roman" w:hAnsi="Times New Roman" w:cs="Times New Roman"/>
                <w:b/>
              </w:rPr>
            </w:pPr>
            <w:r w:rsidRPr="007F157C">
              <w:rPr>
                <w:rFonts w:ascii="Times New Roman" w:hAnsi="Times New Roman" w:cs="Times New Roman"/>
                <w:b/>
              </w:rPr>
              <w:t>Kvalitatívne zloženie</w:t>
            </w:r>
          </w:p>
          <w:p w:rsidR="006B6A2D" w:rsidRPr="007F157C" w:rsidP="007F157C">
            <w:pPr>
              <w:tabs>
                <w:tab w:val="left" w:pos="0"/>
                <w:tab w:val="right" w:pos="8953"/>
              </w:tabs>
              <w:rPr>
                <w:rFonts w:ascii="Times New Roman" w:hAnsi="Times New Roman" w:cs="Times New Roman"/>
                <w:b/>
              </w:rPr>
            </w:pPr>
          </w:p>
          <w:p w:rsidR="006B6A2D" w:rsidRPr="007F157C" w:rsidP="007F157C">
            <w:pPr>
              <w:tabs>
                <w:tab w:val="left" w:pos="0"/>
                <w:tab w:val="right" w:pos="8953"/>
              </w:tabs>
              <w:rPr>
                <w:rFonts w:ascii="Times New Roman" w:hAnsi="Times New Roman" w:cs="Times New Roman"/>
                <w:b/>
              </w:rPr>
            </w:pPr>
          </w:p>
          <w:p w:rsidR="006B6A2D" w:rsidRPr="007F157C" w:rsidP="007F157C">
            <w:pPr>
              <w:tabs>
                <w:tab w:val="left" w:pos="0"/>
                <w:tab w:val="right" w:pos="8953"/>
              </w:tabs>
              <w:rPr>
                <w:rFonts w:ascii="Times New Roman" w:hAnsi="Times New Roman" w:cs="Times New Roman"/>
                <w:b/>
              </w:rPr>
            </w:pPr>
          </w:p>
          <w:p w:rsidR="006B6A2D" w:rsidRPr="007F157C" w:rsidP="007F157C">
            <w:pPr>
              <w:tabs>
                <w:tab w:val="left" w:pos="0"/>
                <w:tab w:val="right" w:pos="8953"/>
              </w:tabs>
              <w:rPr>
                <w:rFonts w:ascii="Times New Roman" w:hAnsi="Times New Roman" w:cs="Times New Roman"/>
                <w:b/>
              </w:rPr>
            </w:pPr>
          </w:p>
          <w:p w:rsidR="006B6A2D" w:rsidRPr="007F157C" w:rsidP="007F157C">
            <w:pPr>
              <w:tabs>
                <w:tab w:val="left" w:pos="0"/>
                <w:tab w:val="right" w:pos="8953"/>
              </w:tabs>
              <w:rPr>
                <w:rFonts w:ascii="Times New Roman" w:hAnsi="Times New Roman" w:cs="Times New Roman"/>
                <w:b/>
              </w:rPr>
            </w:pPr>
          </w:p>
          <w:p w:rsidR="006B6A2D" w:rsidRPr="007F157C" w:rsidP="007F157C">
            <w:pPr>
              <w:tabs>
                <w:tab w:val="left" w:pos="0"/>
                <w:tab w:val="right" w:pos="8953"/>
              </w:tabs>
              <w:ind w:firstLine="297"/>
              <w:rPr>
                <w:rFonts w:ascii="Times New Roman" w:hAnsi="Times New Roman" w:cs="Times New Roman"/>
              </w:rPr>
            </w:pPr>
            <w:r w:rsidRPr="007F157C">
              <w:rPr>
                <w:rFonts w:ascii="Times New Roman" w:hAnsi="Times New Roman" w:cs="Times New Roman"/>
              </w:rPr>
              <w:t>(1) Kvalitatívnym zložením produktu alebo lieku sa rozumie hodnotenie obsahu látok v produkte alebo liečiv v lieku. Pri hod</w:t>
            </w:r>
            <w:r w:rsidRPr="007F157C">
              <w:rPr>
                <w:rFonts w:ascii="Times New Roman" w:hAnsi="Times New Roman" w:cs="Times New Roman"/>
              </w:rPr>
              <w:softHyphen/>
              <w:t>notení kvalitatívneho zloženia produktu alebo lieku sa identifi</w:t>
            </w:r>
            <w:r w:rsidRPr="007F157C">
              <w:rPr>
                <w:rFonts w:ascii="Times New Roman" w:hAnsi="Times New Roman" w:cs="Times New Roman"/>
              </w:rPr>
              <w:softHyphen/>
              <w:t>kujú alebo opisujú</w:t>
            </w:r>
          </w:p>
          <w:p w:rsidR="006B6A2D" w:rsidRPr="007F157C" w:rsidP="007F157C">
            <w:pPr>
              <w:numPr>
                <w:ilvl w:val="0"/>
                <w:numId w:val="175"/>
              </w:numPr>
              <w:tabs>
                <w:tab w:val="left" w:pos="720"/>
                <w:tab w:val="left" w:pos="797"/>
                <w:tab w:val="right" w:pos="8953"/>
              </w:tabs>
              <w:rPr>
                <w:rFonts w:ascii="Times New Roman" w:hAnsi="Times New Roman" w:cs="Times New Roman"/>
              </w:rPr>
            </w:pPr>
            <w:r w:rsidRPr="007F157C">
              <w:rPr>
                <w:rFonts w:ascii="Times New Roman" w:hAnsi="Times New Roman" w:cs="Times New Roman"/>
              </w:rPr>
              <w:t xml:space="preserve">látky obsiahnuté v produkte alebo liečivá obsiahnuté v lieku, </w:t>
            </w:r>
          </w:p>
          <w:p w:rsidR="006B6A2D" w:rsidRPr="007F157C" w:rsidP="007F157C">
            <w:pPr>
              <w:numPr>
                <w:ilvl w:val="0"/>
                <w:numId w:val="175"/>
              </w:numPr>
              <w:tabs>
                <w:tab w:val="left" w:pos="720"/>
                <w:tab w:val="left" w:pos="797"/>
                <w:tab w:val="right" w:pos="8953"/>
              </w:tabs>
              <w:rPr>
                <w:rFonts w:ascii="Times New Roman" w:hAnsi="Times New Roman" w:cs="Times New Roman"/>
              </w:rPr>
            </w:pPr>
            <w:r w:rsidRPr="007F157C">
              <w:rPr>
                <w:rFonts w:ascii="Times New Roman" w:hAnsi="Times New Roman" w:cs="Times New Roman"/>
              </w:rPr>
              <w:t xml:space="preserve"> pomocné látky vrátane farbív, konzervačných látok, stabi</w:t>
            </w:r>
            <w:r w:rsidRPr="007F157C">
              <w:rPr>
                <w:rFonts w:ascii="Times New Roman" w:hAnsi="Times New Roman" w:cs="Times New Roman"/>
              </w:rPr>
              <w:softHyphen/>
              <w:t>lizátorov, zahusťovadiel, emulgátorov, korigensov chuti a aroma</w:t>
            </w:r>
            <w:r w:rsidRPr="007F157C">
              <w:rPr>
                <w:rFonts w:ascii="Times New Roman" w:hAnsi="Times New Roman" w:cs="Times New Roman"/>
              </w:rPr>
              <w:softHyphen/>
              <w:t>tizujúcich látok, a to bez ohl'adu na ich množstvo a pôvod,</w:t>
            </w:r>
          </w:p>
          <w:p w:rsidR="006B6A2D" w:rsidRPr="007F157C" w:rsidP="007F157C">
            <w:pPr>
              <w:numPr>
                <w:ilvl w:val="0"/>
                <w:numId w:val="175"/>
              </w:numPr>
              <w:tabs>
                <w:tab w:val="left" w:pos="720"/>
                <w:tab w:val="left" w:pos="797"/>
                <w:tab w:val="right" w:pos="8953"/>
              </w:tabs>
              <w:rPr>
                <w:rFonts w:ascii="Times New Roman" w:hAnsi="Times New Roman" w:cs="Times New Roman"/>
              </w:rPr>
            </w:pPr>
            <w:r w:rsidRPr="007F157C">
              <w:rPr>
                <w:rFonts w:ascii="Times New Roman" w:hAnsi="Times New Roman" w:cs="Times New Roman"/>
              </w:rPr>
              <w:t>ostatné zložky produktu alebo lieku, ktoré majú umožniť vnútorné podanie produktu alebo lieku, alebo ktoré vytvárajú je</w:t>
            </w:r>
            <w:r w:rsidRPr="007F157C">
              <w:rPr>
                <w:rFonts w:ascii="Times New Roman" w:hAnsi="Times New Roman" w:cs="Times New Roman"/>
              </w:rPr>
              <w:softHyphen/>
              <w:t>ho formu a tvar (napr. želatínové kapsuly, škrobové kapsuly, oba</w:t>
            </w:r>
            <w:r w:rsidRPr="007F157C">
              <w:rPr>
                <w:rFonts w:ascii="Times New Roman" w:hAnsi="Times New Roman" w:cs="Times New Roman"/>
              </w:rPr>
              <w:softHyphen/>
              <w:t>ly rektálnych kapsúl),</w:t>
            </w:r>
          </w:p>
          <w:p w:rsidR="006B6A2D" w:rsidRPr="007F157C" w:rsidP="007F157C">
            <w:pPr>
              <w:numPr>
                <w:ilvl w:val="0"/>
                <w:numId w:val="175"/>
              </w:numPr>
              <w:tabs>
                <w:tab w:val="left" w:pos="720"/>
                <w:tab w:val="left" w:pos="797"/>
                <w:tab w:val="right" w:pos="8953"/>
              </w:tabs>
              <w:rPr>
                <w:rFonts w:ascii="Times New Roman" w:hAnsi="Times New Roman" w:cs="Times New Roman"/>
              </w:rPr>
            </w:pPr>
            <w:r w:rsidRPr="007F157C">
              <w:rPr>
                <w:rFonts w:ascii="Times New Roman" w:hAnsi="Times New Roman" w:cs="Times New Roman"/>
              </w:rPr>
              <w:t>vnútorné obaly a spôsob ich uzatvorenia ako aj ich príslu</w:t>
            </w:r>
            <w:r w:rsidRPr="007F157C">
              <w:rPr>
                <w:rFonts w:ascii="Times New Roman" w:hAnsi="Times New Roman" w:cs="Times New Roman"/>
              </w:rPr>
              <w:softHyphen/>
              <w:t>šenstva s ktorým sa liek bude používať alebo podávať a ktoré bu</w:t>
            </w:r>
            <w:r w:rsidRPr="007F157C">
              <w:rPr>
                <w:rFonts w:ascii="Times New Roman" w:hAnsi="Times New Roman" w:cs="Times New Roman"/>
              </w:rPr>
              <w:softHyphen/>
              <w:t>dú dodané s produktom alebo liekom.</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Pri súpravách rádioaktívnych produktov alebo liekov, sa látkou alebo liečivom podľa odseku l písm. a) rozumie tá časť pro</w:t>
            </w:r>
            <w:r w:rsidRPr="007F157C">
              <w:rPr>
                <w:rFonts w:ascii="Times New Roman" w:hAnsi="Times New Roman" w:cs="Times New Roman"/>
              </w:rPr>
              <w:softHyphen/>
              <w:t>duktu alebo lieku, ktorá je určená ako nosič rádioaktívneho nuk</w:t>
            </w:r>
            <w:r w:rsidRPr="007F157C">
              <w:rPr>
                <w:rFonts w:ascii="Times New Roman" w:hAnsi="Times New Roman" w:cs="Times New Roman"/>
              </w:rPr>
              <w:softHyphen/>
              <w:t>lidu alebo je s ním spojená. Pri izotopových generátoroch sa lát</w:t>
            </w:r>
            <w:r w:rsidRPr="007F157C">
              <w:rPr>
                <w:rFonts w:ascii="Times New Roman" w:hAnsi="Times New Roman" w:cs="Times New Roman"/>
              </w:rPr>
              <w:softHyphen/>
              <w:t>kou alebo liečivom rozumie materský alebo príbuzný rádioaktív</w:t>
            </w:r>
            <w:r w:rsidRPr="007F157C">
              <w:rPr>
                <w:rFonts w:ascii="Times New Roman" w:hAnsi="Times New Roman" w:cs="Times New Roman"/>
              </w:rPr>
              <w:softHyphen/>
              <w:t>ny nuklid. Súčasťou opisu je aj pôvod rádioaktívneho nuklidu a opis všetkých zložiek potrebných na jeho značkovanie.</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Identifikovaním látok, liečiv, pomocných látok a vnútor</w:t>
            </w:r>
            <w:r w:rsidRPr="007F157C">
              <w:rPr>
                <w:rFonts w:ascii="Times New Roman" w:hAnsi="Times New Roman" w:cs="Times New Roman"/>
              </w:rPr>
              <w:softHyphen/>
              <w:t>ných obalov (ďalej len "surovina") sa rozumie</w:t>
            </w:r>
          </w:p>
          <w:p w:rsidR="006B6A2D" w:rsidRPr="007F157C" w:rsidP="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a) pomenovanie suroviny s odkazom na konkrétny liekopis, ak ide o surovinu zaradenú do liekopisu,</w:t>
            </w:r>
          </w:p>
          <w:p w:rsidR="006B6A2D" w:rsidRPr="007F157C" w:rsidP="007F157C">
            <w:pPr>
              <w:numPr>
                <w:ilvl w:val="0"/>
              </w:numPr>
              <w:tabs>
                <w:tab w:val="left" w:pos="0"/>
                <w:tab w:val="right" w:pos="8953"/>
              </w:tabs>
              <w:spacing w:before="48"/>
              <w:ind w:firstLine="0"/>
              <w:rPr>
                <w:rFonts w:ascii="Times New Roman" w:hAnsi="Times New Roman" w:cs="Times New Roman"/>
              </w:rPr>
            </w:pPr>
          </w:p>
          <w:p w:rsidR="006B6A2D" w:rsidRPr="007F157C" w:rsidP="007F157C">
            <w:pPr>
              <w:numPr>
                <w:ilvl w:val="0"/>
              </w:numPr>
              <w:tabs>
                <w:tab w:val="left" w:pos="0"/>
                <w:tab w:val="right" w:pos="8953"/>
              </w:tabs>
              <w:spacing w:before="48"/>
              <w:ind w:firstLine="0"/>
              <w:rPr>
                <w:rFonts w:ascii="Times New Roman" w:hAnsi="Times New Roman" w:cs="Times New Roman"/>
              </w:rPr>
            </w:pPr>
          </w:p>
          <w:p w:rsidR="006B6A2D" w:rsidRPr="007F157C" w:rsidP="007F157C">
            <w:pPr>
              <w:numPr>
                <w:ilvl w:val="0"/>
              </w:numPr>
              <w:tabs>
                <w:tab w:val="left" w:pos="0"/>
                <w:tab w:val="right" w:pos="8953"/>
              </w:tabs>
              <w:spacing w:before="48"/>
              <w:ind w:firstLine="0"/>
              <w:rPr>
                <w:rFonts w:ascii="Times New Roman" w:hAnsi="Times New Roman" w:cs="Times New Roman"/>
              </w:rPr>
            </w:pPr>
          </w:p>
          <w:p w:rsidR="006B6A2D" w:rsidRPr="007F157C" w:rsidP="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b) medzinárodný neregistrovaný názov suroviny odporúčaný Svetovou zdravotníckou organizáciou doplnený generickým ná</w:t>
            </w:r>
            <w:r w:rsidRPr="007F157C">
              <w:rPr>
                <w:rFonts w:ascii="Times New Roman" w:hAnsi="Times New Roman" w:cs="Times New Roman"/>
              </w:rPr>
              <w:softHyphen/>
              <w:t>zvom alebo presným vedeckým názvom, ak ide o surovinu neza</w:t>
            </w:r>
            <w:r w:rsidRPr="007F157C">
              <w:rPr>
                <w:rFonts w:ascii="Times New Roman" w:hAnsi="Times New Roman" w:cs="Times New Roman"/>
              </w:rPr>
              <w:softHyphen/>
              <w:t>radenú do liekopisu.</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Surovina, ktorá nemá medzinárodný, generický alebo presný vedecký názov sa označuje tak, aby z označenia bol zná</w:t>
            </w:r>
            <w:r w:rsidRPr="007F157C">
              <w:rPr>
                <w:rFonts w:ascii="Times New Roman" w:hAnsi="Times New Roman" w:cs="Times New Roman"/>
              </w:rPr>
              <w:softHyphen/>
              <w:t>my jej pôvod a spôsob jej získania.</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(5) Pri výrobe produktov a liekov možno používať len farbi</w:t>
            </w:r>
            <w:r w:rsidRPr="007F157C">
              <w:rPr>
                <w:rFonts w:ascii="Times New Roman" w:hAnsi="Times New Roman" w:cs="Times New Roman"/>
              </w:rPr>
              <w:softHyphen/>
              <w:t>vá uvedené v prílohe č. 1; tieto farbivá sa označujú písmenom E a priradeným číslom.</w:t>
            </w:r>
          </w:p>
          <w:p w:rsidR="006B6A2D" w:rsidRPr="007F157C" w:rsidP="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1"/>
                <w:numId w:val="69"/>
              </w:numPr>
              <w:tabs>
                <w:tab w:val="left" w:pos="1440"/>
              </w:tabs>
              <w:ind w:left="360"/>
              <w:jc w:val="left"/>
              <w:rPr>
                <w:rFonts w:ascii="Times New Roman" w:hAnsi="Times New Roman" w:cs="Times New Roman"/>
                <w:color w:val="auto"/>
              </w:rPr>
            </w:pPr>
            <w:r w:rsidRPr="007F157C">
              <w:rPr>
                <w:rFonts w:ascii="Times New Roman" w:hAnsi="Times New Roman" w:cs="Times New Roman"/>
                <w:color w:val="auto"/>
              </w:rPr>
              <w:t>Kvantitatívne údaje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Pre uvedenie „kvantitatívnych údajov“ o účinných látkach akéhokoľvek imunologického veterinárneho prípravku je potrebné, vždy keď je to možné, špecifikovať príslušný počet organizmov, obsah špecifických proteínov, hmotnosť, počet Medzinárodných jednotiek (IU) alebo počet jednotiek biologickej účinnosti na jednotku dávky alebo objemu a, čo sa prídavných látok a zložiek pomocných látok týka, hmotnosť alebo objem každej z nich, pričom sa riadne prihliada na údaje uvedené v oddieli B.</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V prípade, že existuje definovaná Medzinárodná jednotka biologickej účinnosti, použije sa.</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Jednotky biologickej účinnosti, pre ktoré neexistujú zverejnené údaje, sa vyjadria spôsobom, ktorý zabezpečí jednoznačné informácie o účinnosti zložiek, t.j. uvedením imunologického účinku, na ktorom je založený spôsob stanovovania dávky.</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b</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c</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6</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7</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numPr>
                <w:ilvl w:val="0"/>
              </w:numPr>
              <w:tabs>
                <w:tab w:val="left" w:pos="0"/>
                <w:tab w:val="right" w:pos="8953"/>
              </w:tabs>
              <w:ind w:firstLine="0"/>
              <w:rPr>
                <w:rFonts w:ascii="Times New Roman" w:hAnsi="Times New Roman" w:cs="Times New Roman"/>
                <w:b/>
              </w:rPr>
            </w:pPr>
            <w:r w:rsidRPr="007F157C">
              <w:rPr>
                <w:rFonts w:ascii="Times New Roman" w:hAnsi="Times New Roman" w:cs="Times New Roman"/>
                <w:b/>
              </w:rPr>
              <w:t xml:space="preserve">§ 3 </w:t>
            </w:r>
          </w:p>
          <w:p w:rsidR="006B6A2D" w:rsidRPr="007F157C" w:rsidP="007F157C">
            <w:pPr>
              <w:numPr>
                <w:ilvl w:val="0"/>
              </w:numPr>
              <w:tabs>
                <w:tab w:val="left" w:pos="0"/>
                <w:tab w:val="right" w:pos="8953"/>
              </w:tabs>
              <w:ind w:firstLine="0"/>
              <w:rPr>
                <w:rFonts w:ascii="Times New Roman" w:hAnsi="Times New Roman" w:cs="Times New Roman"/>
                <w:b/>
              </w:rPr>
            </w:pPr>
            <w:r w:rsidRPr="007F157C">
              <w:rPr>
                <w:rFonts w:ascii="Times New Roman" w:hAnsi="Times New Roman" w:cs="Times New Roman"/>
                <w:b/>
              </w:rPr>
              <w:t>Kvantitatívne zloženie a jeho vyjadrenie</w:t>
            </w:r>
          </w:p>
          <w:p w:rsidR="006B6A2D" w:rsidRPr="007F157C" w:rsidP="007F157C">
            <w:pPr>
              <w:numPr>
                <w:ilvl w:val="0"/>
              </w:numPr>
              <w:tabs>
                <w:tab w:val="left" w:pos="0"/>
                <w:tab w:val="right" w:pos="8953"/>
              </w:tabs>
              <w:ind w:firstLine="0"/>
              <w:rPr>
                <w:rFonts w:ascii="Times New Roman" w:hAnsi="Times New Roman" w:cs="Times New Roman"/>
                <w:b/>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(I) Kvantitatívnym zložením produktu alebo lieku sa rozumie množstvo všetkých látok liečiv a pomocných látok v jednej dáv</w:t>
            </w:r>
            <w:r w:rsidRPr="007F157C">
              <w:rPr>
                <w:rFonts w:ascii="Times New Roman" w:hAnsi="Times New Roman" w:cs="Times New Roman"/>
              </w:rPr>
              <w:softHyphen/>
              <w:t>ke produktu alebo lieku, alebo v jednom balení produktu alebo lie</w:t>
            </w:r>
            <w:r w:rsidRPr="007F157C">
              <w:rPr>
                <w:rFonts w:ascii="Times New Roman" w:hAnsi="Times New Roman" w:cs="Times New Roman"/>
              </w:rPr>
              <w:softHyphen/>
              <w:t>ku, vyjadrené hmotnosťou alebo biologickou účinnosťou v medzi</w:t>
            </w:r>
            <w:r w:rsidRPr="007F157C">
              <w:rPr>
                <w:rFonts w:ascii="Times New Roman" w:hAnsi="Times New Roman" w:cs="Times New Roman"/>
              </w:rPr>
              <w:softHyphen/>
              <w:t>národných jednotkách.</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Jednotky biologickej účinnosti možno používat len pri lát</w:t>
            </w:r>
            <w:r w:rsidRPr="007F157C">
              <w:rPr>
                <w:rFonts w:ascii="Times New Roman" w:hAnsi="Times New Roman" w:cs="Times New Roman"/>
              </w:rPr>
              <w:softHyphen/>
              <w:t>kach alebo liečivách, ktoré nemožno presne chemicky definovat. Ak Svetová zdravotnícka organizácia definovala medzinárodnú jednotku biologickej účinnosti látky alebo liečiva, použije sa táto jednotka; ak medzinárodná jednotka biologickej účinnosti nebola určená, biologická účinnost sa vyjadruje tak, aby jednoznačne in</w:t>
            </w:r>
            <w:r w:rsidRPr="007F157C">
              <w:rPr>
                <w:rFonts w:ascii="Times New Roman" w:hAnsi="Times New Roman" w:cs="Times New Roman"/>
              </w:rPr>
              <w:softHyphen/>
              <w:t>formovala o účinnosti produktu alebo lieku.</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Biologická účinnost sa vyjadruje vo vztahu k jednotke hmotnosti a doplní sa, ak ide o</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a) injekčné prípravky o hmotnosť alebo biologickú účinnosť všetkých látok alebo liečiv obsiahnutých v jednom balení s prih</w:t>
            </w:r>
            <w:r w:rsidRPr="007F157C">
              <w:rPr>
                <w:rFonts w:ascii="Times New Roman" w:hAnsi="Times New Roman" w:cs="Times New Roman"/>
              </w:rPr>
              <w:softHyphen/>
              <w:t>liadnutím na použitel'ný objem, v prípade potreby na objem po re</w:t>
            </w:r>
            <w:r w:rsidRPr="007F157C">
              <w:rPr>
                <w:rFonts w:ascii="Times New Roman" w:hAnsi="Times New Roman" w:cs="Times New Roman"/>
              </w:rPr>
              <w:softHyphen/>
              <w:t>konštitúcii,</w:t>
            </w:r>
          </w:p>
          <w:p w:rsidR="006B6A2D" w:rsidRPr="007F157C" w:rsidP="007F157C">
            <w:pPr>
              <w:numPr>
                <w:ilvl w:val="0"/>
              </w:numPr>
              <w:tabs>
                <w:tab w:val="left" w:pos="0"/>
                <w:tab w:val="right" w:pos="8953"/>
              </w:tabs>
              <w:spacing w:before="48"/>
              <w:ind w:firstLine="0"/>
              <w:rPr>
                <w:rFonts w:ascii="Times New Roman" w:hAnsi="Times New Roman" w:cs="Times New Roman"/>
              </w:rPr>
            </w:pPr>
          </w:p>
          <w:p w:rsidR="006B6A2D" w:rsidRPr="007F157C" w:rsidP="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b) kvapky o hmotnosť alebo biologickú účinnosť všetkých lá</w:t>
            </w:r>
            <w:r w:rsidRPr="007F157C">
              <w:rPr>
                <w:rFonts w:ascii="Times New Roman" w:hAnsi="Times New Roman" w:cs="Times New Roman"/>
              </w:rPr>
              <w:softHyphen/>
              <w:t>tok alebo liečiv obsiahnutých v priemernom počte kvapiek zod</w:t>
            </w:r>
            <w:r w:rsidRPr="007F157C">
              <w:rPr>
                <w:rFonts w:ascii="Times New Roman" w:hAnsi="Times New Roman" w:cs="Times New Roman"/>
              </w:rPr>
              <w:softHyphen/>
              <w:t>povedajúcom 1 ml alebo 1 g produktu alebo lieku,</w:t>
            </w:r>
          </w:p>
          <w:p w:rsidR="006B6A2D" w:rsidRPr="007F157C" w:rsidP="007F157C">
            <w:pPr>
              <w:numPr>
                <w:ilvl w:val="0"/>
              </w:numPr>
              <w:tabs>
                <w:tab w:val="left" w:pos="0"/>
                <w:tab w:val="right" w:pos="8953"/>
              </w:tabs>
              <w:spacing w:before="48"/>
              <w:ind w:firstLine="0"/>
              <w:rPr>
                <w:rFonts w:ascii="Times New Roman" w:hAnsi="Times New Roman" w:cs="Times New Roman"/>
              </w:rPr>
            </w:pPr>
          </w:p>
          <w:p w:rsidR="006B6A2D" w:rsidRPr="007F157C" w:rsidP="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c) sirupy, emulzie, granuláty a iné liekové formy dávkované odmerkou (objemom) o hmotnosť všetkých látok alebo liečiv v odmerke (objeme).</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Pri zlúčeninách alebo derivátoch v produkte alebo v lieku sa množstvo látky alebo liečiva vyjadruje údajom o celkovej hmotnosti a údajom o hmotnosti účinnej zložky molekuly látky alebo liečiva.</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(5) Ak ide o alergény vyjadruje sa kvantitatívne zloženie jed</w:t>
            </w:r>
            <w:r w:rsidRPr="007F157C">
              <w:rPr>
                <w:rFonts w:ascii="Times New Roman" w:hAnsi="Times New Roman" w:cs="Times New Roman"/>
              </w:rPr>
              <w:softHyphen/>
              <w:t>notkami biologickej účinnosti; ak ide o dobre definovatel'né aler</w:t>
            </w:r>
            <w:r w:rsidRPr="007F157C">
              <w:rPr>
                <w:rFonts w:ascii="Times New Roman" w:hAnsi="Times New Roman" w:cs="Times New Roman"/>
              </w:rPr>
              <w:softHyphen/>
              <w:t>gény, možno koncentráciu vyjadrovať hmotnosťou na jednotku objemu.</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(6) Ak ide o rádioaktívne produkty alebo lieky sa vyjadruje ich chemická a rádioaktívna chemická čistota a ich biologický rozdel'ovací pomer.</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(7) Ak ide o rádionuklidy rádioaktivita sa vyjadruje v becqu</w:t>
            </w:r>
            <w:r w:rsidRPr="007F157C">
              <w:rPr>
                <w:rFonts w:ascii="Times New Roman" w:hAnsi="Times New Roman" w:cs="Times New Roman"/>
              </w:rPr>
              <w:softHyphen/>
              <w:t>ereloch Bq.s-1 v danom čase alebo v danej hodine s uvedením ča</w:t>
            </w:r>
            <w:r w:rsidRPr="007F157C">
              <w:rPr>
                <w:rFonts w:ascii="Times New Roman" w:hAnsi="Times New Roman" w:cs="Times New Roman"/>
              </w:rPr>
              <w:softHyphen/>
              <w:t>sového úseku, alebo mernou rádioaktivitou Bq.kg-1, (počet roz</w:t>
            </w:r>
            <w:r w:rsidRPr="007F157C">
              <w:rPr>
                <w:rFonts w:ascii="Times New Roman" w:hAnsi="Times New Roman" w:cs="Times New Roman"/>
              </w:rPr>
              <w:softHyphen/>
              <w:t>padov za 1 sekundu v 1 kg produktu alebo lieku a druh žiarenia).</w:t>
            </w:r>
          </w:p>
          <w:p w:rsidR="006B6A2D" w:rsidRPr="007F157C" w:rsidP="007F157C">
            <w:pPr>
              <w:numPr>
                <w:ilvl w:val="0"/>
              </w:numPr>
              <w:tabs>
                <w:tab w:val="left" w:pos="0"/>
                <w:tab w:val="right" w:pos="8953"/>
              </w:tabs>
              <w:ind w:firstLine="0"/>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1"/>
                <w:numId w:val="69"/>
              </w:numPr>
              <w:tabs>
                <w:tab w:val="left" w:pos="363"/>
                <w:tab w:val="clear" w:pos="1440"/>
              </w:tabs>
              <w:ind w:left="360"/>
              <w:jc w:val="left"/>
              <w:rPr>
                <w:rFonts w:ascii="Times New Roman" w:hAnsi="Times New Roman" w:cs="Times New Roman"/>
                <w:color w:val="auto"/>
              </w:rPr>
            </w:pPr>
            <w:r w:rsidRPr="007F157C">
              <w:rPr>
                <w:rFonts w:ascii="Times New Roman" w:hAnsi="Times New Roman" w:cs="Times New Roman"/>
                <w:color w:val="auto"/>
              </w:rPr>
              <w:t>Vývoj lieku</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Predkladá sa vysvetlenie týkajúce sa výberu zloženia, zložiek a obalov. Toto vysvetlenie musí byť podporené vedeckými údajmi o vývoji daného lieku. Musí byť uvedené akékoľvek predávkovanie účinných látok, spolu s jeho zdôvodnením. Je nutné predviesť účinnosť akéhokoľvek konzervačného systému.</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8</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(8) Výber látok a liečiv a ich množstvo, výber vnútorného oba</w:t>
            </w:r>
            <w:r w:rsidRPr="007F157C">
              <w:rPr>
                <w:rFonts w:ascii="Times New Roman" w:hAnsi="Times New Roman" w:cs="Times New Roman"/>
              </w:rPr>
              <w:softHyphen/>
              <w:t>lu a funkcia pomocných látok v produkte alebo lieku sa vysvetľu</w:t>
            </w:r>
            <w:r w:rsidRPr="007F157C">
              <w:rPr>
                <w:rFonts w:ascii="Times New Roman" w:hAnsi="Times New Roman" w:cs="Times New Roman"/>
              </w:rPr>
              <w:softHyphen/>
              <w:t>je a odôvodňuje vedecky získanými údajmi počas vývoja produk</w:t>
            </w:r>
            <w:r w:rsidRPr="007F157C">
              <w:rPr>
                <w:rFonts w:ascii="Times New Roman" w:hAnsi="Times New Roman" w:cs="Times New Roman"/>
              </w:rPr>
              <w:softHyphen/>
              <w:t>tu alebo lieku. Odôvodňuje sa aj zámemé navýšenie dávky látky v produkte alebo liečiva v lieku pri výrobe a dôvody jej navýše</w:t>
            </w:r>
            <w:r w:rsidRPr="007F157C">
              <w:rPr>
                <w:rFonts w:ascii="Times New Roman" w:hAnsi="Times New Roman" w:cs="Times New Roman"/>
              </w:rPr>
              <w:softHyphen/>
              <w:t>nia.</w:t>
            </w:r>
          </w:p>
          <w:p w:rsidR="006B6A2D" w:rsidRPr="007F157C" w:rsidP="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2"/>
                <w:numId w:val="70"/>
              </w:numPr>
              <w:tabs>
                <w:tab w:val="left" w:pos="363"/>
                <w:tab w:val="clear" w:pos="2340"/>
              </w:tabs>
              <w:ind w:left="360"/>
              <w:jc w:val="left"/>
              <w:rPr>
                <w:rFonts w:ascii="Times New Roman" w:hAnsi="Times New Roman" w:cs="Times New Roman"/>
                <w:color w:val="auto"/>
              </w:rPr>
            </w:pPr>
            <w:r w:rsidRPr="007F157C">
              <w:rPr>
                <w:rFonts w:ascii="Times New Roman" w:hAnsi="Times New Roman" w:cs="Times New Roman"/>
                <w:color w:val="auto"/>
              </w:rPr>
              <w:t>POPIS VÝROBNÉHO POSTUPU HOTOVÉHO LIEKU</w:t>
            </w: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Popis výrobného postupu sprevádzajúci žiadosť o registráciu podľa článku 12(3)(d) musí byť vypracovaný spôsobom, ktorý ponúka primeraný prehľad povahy použitých operácií.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Popis musí preto obsahovať aspoň:</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jednotlivé výrobné fázy (vrátane purifikačných postupov), tak, aby bolo možné posúdiť reprodukovateľnosť výrobného postupu a riziká nežiaducich účinkov hotového lieku, ako napríklad mikrobiologické znečistenie,</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v prípade nepretržitej výroby, úplné údaje týkajúce sa preventívnych opatrení, ktoré sa vykonali s cieľom zabezpečiť rovnorodosť a konzistentnosť každej šarže hotového lieku,</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uvedenie látok, ktoré počas výroby zaniknú,</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údaje o zmiešavaní, spolu s kvantitatívnymi údajmi o všetkých použitých látkach,</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vyhlásenie o fázach výroby, v ktorých sa vykonáva odber vzoriek s cieľom priebežných kontrolných skúšaní.</w:t>
            </w:r>
          </w:p>
          <w:p w:rsidR="006B6A2D" w:rsidRPr="007F157C" w:rsidP="007F157C">
            <w:pPr>
              <w:pStyle w:val="BodyTextIndent"/>
              <w:ind w:left="0"/>
              <w:jc w:val="left"/>
              <w:rPr>
                <w:rFonts w:ascii="Times New Roman" w:hAnsi="Times New Roman" w:cs="Times New Roman"/>
                <w:color w:val="auto"/>
              </w:rPr>
            </w:pP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 4</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Opis spôsobu výroby</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Spôsob výroby produktu alebo lieku, ktorý sa hodnotí pri farmaceutickom skúšaní, sa preukazuje opisom</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a) výrobných stupňov tak, aby bolo možno posúdiť, či postu</w:t>
            </w:r>
            <w:r w:rsidRPr="007F157C">
              <w:rPr>
                <w:rFonts w:ascii="Times New Roman" w:hAnsi="Times New Roman" w:cs="Times New Roman"/>
              </w:rPr>
              <w:softHyphen/>
              <w:t>py použité pri výrobe produktu alebo lieku nemôžu zapríčiniť zmenu jeho zložiek,</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b) všetkých údajov o rovnorodosti produktu alebo lieku, ak sa vyrába kontinuálnym spôsobom,</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c) výrobného predpisu s kvantitatívnymi údajmi o všetkých použitých surovinách, ktoré sa v produkte alebo v lieku nachádza</w:t>
            </w:r>
            <w:r w:rsidRPr="007F157C">
              <w:rPr>
                <w:rFonts w:ascii="Times New Roman" w:hAnsi="Times New Roman" w:cs="Times New Roman"/>
              </w:rPr>
              <w:softHyphen/>
              <w:t>jú; vyznačuje sa a odôvodňuje každé zvýšenie dávky látky alebo liečiva,</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d) výrobných stupňov,  pri ktorých sa odoberajú vzorky na kontrolu kvality,</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e) experimentálnej štúdie validácie výrobného postupu alebo výrobného stupňa ak ide o málo známy (neštandardný) spôsob výrobného postupu, alebo ak takýto výrobný postup tvorí základ výroby,</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f) aseptických postupov alebo postupov sterilizácie použitých pri výrobe sterilných produktov alebo liekov,</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g) spôsobu výroby súprav rádioaktívnych produktov alebo liekov s uvedením všetkých postupov, ktoré je potrebné vyko</w:t>
            </w:r>
            <w:r w:rsidRPr="007F157C">
              <w:rPr>
                <w:rFonts w:ascii="Times New Roman" w:hAnsi="Times New Roman" w:cs="Times New Roman"/>
              </w:rPr>
              <w:softHyphen/>
              <w:t>nať pri výrobe rádioaktívneho produktu alebo lieku,</w:t>
            </w: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h) spôsobu výroby rádioaktívnych nuklidov aj s uvedením jadrových reakcií.</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Ak žiadateľ o registráciu lieku nie je výrobcom suroviny, ktorá nie je opísaná v liekopise, alebo suroviny opísanej v lieko</w:t>
            </w:r>
            <w:r w:rsidRPr="007F157C">
              <w:rPr>
                <w:rFonts w:ascii="Times New Roman" w:hAnsi="Times New Roman" w:cs="Times New Roman"/>
              </w:rPr>
              <w:softHyphen/>
              <w:t>pise ale vyrobenej postupom, po ktorom sa v nej môžu vyskytnúť nečistoty, ktoré nie sú uvedené v liekopise, k žiadosti o registrá</w:t>
            </w:r>
            <w:r w:rsidRPr="007F157C">
              <w:rPr>
                <w:rFonts w:ascii="Times New Roman" w:hAnsi="Times New Roman" w:cs="Times New Roman"/>
              </w:rPr>
              <w:softHyphen/>
              <w:t>ciu lieku predloží Štátnemu ústavu pre kontrolu liečiv (d'alej len "štátny ústav") alebo Ústavu štátnej kontroly veterinárnych bio</w:t>
            </w:r>
            <w:r w:rsidRPr="007F157C">
              <w:rPr>
                <w:rFonts w:ascii="Times New Roman" w:hAnsi="Times New Roman" w:cs="Times New Roman"/>
              </w:rPr>
              <w:softHyphen/>
              <w:t>preparátov a liečiv (d'alej len "ústav kontroly veterinárnych lie</w:t>
            </w:r>
            <w:r w:rsidRPr="007F157C">
              <w:rPr>
                <w:rFonts w:ascii="Times New Roman" w:hAnsi="Times New Roman" w:cs="Times New Roman"/>
              </w:rPr>
              <w:softHyphen/>
              <w:t>čiv") podrobný opis výrobných postupov, kontroly kvality počas výroby a validáciu postupov, ktoré vykonal výrobca suroviny.</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Ak výrobca suroviny uvedenej v odseku 2 vykoná zmenu výrobného postupu alebo špecifikácií suroviny informuje o tom žiadateľa o registráciu lieku. Žiadateľ o registráciu informuje o tom štátny ústav alebo ústav kontroly veterinárnych liečiv podl'a pôsobnosti. K informácii pripojí dokumentáciu o vykonaných zmenách.</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2"/>
                <w:numId w:val="70"/>
              </w:numPr>
              <w:tabs>
                <w:tab w:val="left" w:pos="363"/>
                <w:tab w:val="clear" w:pos="2340"/>
              </w:tabs>
              <w:ind w:left="360"/>
              <w:jc w:val="left"/>
              <w:rPr>
                <w:rFonts w:ascii="Times New Roman" w:hAnsi="Times New Roman" w:cs="Times New Roman"/>
                <w:color w:val="auto"/>
              </w:rPr>
            </w:pPr>
            <w:r w:rsidRPr="007F157C">
              <w:rPr>
                <w:rFonts w:ascii="Times New Roman" w:hAnsi="Times New Roman" w:cs="Times New Roman"/>
                <w:color w:val="auto"/>
              </w:rPr>
              <w:t>VÝROBA A KONTROLA SUROVÍN</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Pre potreby tohto odseku sa pod pojmom „suroviny“ rozumejú všetky zložky príslušného imunologického prípravku, použité počas jeho výroby. Živné pôdy používané na výrobu účinnej látky sa považujú za jednu surovinu.</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V prípade: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akejkoľvek účinnej látky neuvedenej v Európskom liekopise alebo v liekopise ktoréhokoľvek členského štátu,</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akejkoľvek účinnej látky uvedenej v Európskom liekopise alebo v liekopise ktoréhokoľvek členského štátu, pripravenej postupom, pri ktorom je pravdepodobný vznik nečistôt neuvedených v monografii liekopisu a pre ktorú príslušná monografia nespĺňa podmienky na zodpovedajúcu kontrolu jej kvality,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ktorú vyrába osoba iná ako žiadateľ, môže žiadateľ zariadiť, aby podrobný popis výrobného postupu, kontrol počas výroby a schvaľovacieho procesu dodal príslušným orgánom priamo výrobca danej účinnej látky. V takomto prípade však výrobca musí poskytnúť žiadateľovi všetky údaje, ktoré môžu byť pre žiadateľa potrebné na to, aby za príslušný liek prevzal zodpovednosť. Výrobca písomne potvrdí žiadateľovi, že zabezpečí rovnorodosť jednotlivých šarží a nebude meniť výrobný postup alebo výrobné parametre bez toho, aby informoval žiadateľa. Dokumenty a údaje týkajúce sa takejto žiadosti o zmenu sa doručia príslušným orgánom.</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Údaje a dokumenty sprevádzajúce žiadosť o registráciu podľa článku 12(3)(i) a (j) a článku 13(1) musia obsahovať výsledky skúšaní týkajúcich sa kontroly kvality všetkých použitých zložiek. Odovzdávajú sa podľa nasledovných ustanovení.</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Ak žiadateľ o registráciu lieku nie je výrobcom suroviny, ktorá nie je opísaná v liekopise, alebo suroviny opísanej v lieko</w:t>
            </w:r>
            <w:r w:rsidRPr="007F157C">
              <w:rPr>
                <w:rFonts w:ascii="Times New Roman" w:hAnsi="Times New Roman" w:cs="Times New Roman"/>
              </w:rPr>
              <w:softHyphen/>
              <w:t>pise ale vyrobenej postupom, po ktorom sa v nej môžu vyskytnúť nečistoty, ktoré nie sú uvedené v liekopise, k žiadosti o registrá</w:t>
            </w:r>
            <w:r w:rsidRPr="007F157C">
              <w:rPr>
                <w:rFonts w:ascii="Times New Roman" w:hAnsi="Times New Roman" w:cs="Times New Roman"/>
              </w:rPr>
              <w:softHyphen/>
              <w:t>ciu lieku predloží Štátnemu ústavu pre kontrolu liečiv (d'alej len "štátny ústav") alebo Ústavu štátnej kontroly veterinárnych bio</w:t>
            </w:r>
            <w:r w:rsidRPr="007F157C">
              <w:rPr>
                <w:rFonts w:ascii="Times New Roman" w:hAnsi="Times New Roman" w:cs="Times New Roman"/>
              </w:rPr>
              <w:softHyphen/>
              <w:t>preparátov a liečiv (d'alej len "ústav kontroly veterinárnych lie</w:t>
            </w:r>
            <w:r w:rsidRPr="007F157C">
              <w:rPr>
                <w:rFonts w:ascii="Times New Roman" w:hAnsi="Times New Roman" w:cs="Times New Roman"/>
              </w:rPr>
              <w:softHyphen/>
              <w:t>čiv") podrobný opis výrobných postupov, kontroly kvality počas výroby a validáciu postupov, ktoré vykonal výrobca suroviny.</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Ak výrobca suroviny uvedenej v odseku 2 vykoná zmenu výrobného postupu alebo špecifikácií suroviny informuje o tom žiadateľa o registráciu lieku. Žiadateľ o registráciu informuje o tom štátny ústav alebo ústav kontroly veterinárnych liečiv podl'a pôsobnosti. K informácii pripojí dokumentáciu o vykonaných zmenách.</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0"/>
                <w:numId w:val="75"/>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Suroviny uvedené v liekopisoch</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Na všetky látky uvedené v Európskom liekopise sa vzťahujú monografie uvedené v tomto liekopise.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V prípade iných látok môže každý členský štát pre lieky vyrábané na jeho území vyžadovať dodržiavanie svojho vlastného národného liekopisu.</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Zložky, ktoré spĺňajú podmienky Európskeho liekopisu alebo liekopisu niektorého z členských štátov sa považujú za zložky, ktoré dostatočne spĺňajú ustanovenia článku 12(3)(i). V takomto prípade možno popis analytických postupov nahradiť podrobným odkazom na príslušný liekopis.</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V prípadoch, kedy príslušná látka nie je popísaná v Európskom liekopise ani v liekopise ktoréhokoľvek členského štátu, možno akceptovať odkaz na liekopisy tretej krajiny; v takýchto prípadoch sa odovzdáva príslušná monografia, sprevádzanú, kde je to potrebné, prekladom, za ktorý je zodpovedný žiadateľ.</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Farbivá musia v každom prípade spĺňať požiadavky smernice rady 78/25/EHS.</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Rutinné skúšania vykonávané pre každú šaržu surovín musia byť zhodné so skúšaniami uvedenými v žiadosti o registráciu. Ak sa použijú skúšania, iné, než tie, ktoré sú uvedené v príslušnom liekopise, musí byť predložený dôkaz o tom, že suroviny spĺňajú požiadavky na kvalitu daného liekopisu.</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V prípadoch, kedy špecifikácia alebo iné ustanovenia uvedené v ktorejkoľvek monografii Európskom liekopise alebo národnom liekopise ktoréhokoľvek členského štátu môžu byť z hľadiska zabezpečenia kvality danej látky nepostačujúca, môžu kompetentné orgány požiadať držiteľa registrácie o vhodnejšie špecifikácie.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V prípadoch, kedy akákoľvek surovina nie je popísaná v Európskom liekopise ani v liekopise ktoréhokoľvek členského štátu, možno akceptovať súlad s monografiou liekopisu tretej krajiny; v takýchto prípadoch odovzdá žiadateľ kópiu príslušnej monografie, sprevádzanú, kde je to potrebné, schválením skúšobných postupov uvedených v danej monografii a, podľa potreby, prekladom. Pri účinných zložkách sa predkladá predvedenie schopnosti príslušnej monografie zodpovedajúco kontrolovať ich kvalitu.</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 5</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Požiadavky na kontrolu surovín zaradených do liekopisu</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a použitých pri výrobe produktu alebo lieku určeného na farmaceutické skúšanie</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Pri kontrole surovín použitých pri výrobe produktu alebo lieku určeného na farmaceutické skúšanie sa vykonávajú skúšky podľa liekopisu.</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Ak</w:t>
            </w:r>
            <w:r w:rsidRPr="007F157C">
              <w:rPr>
                <w:rFonts w:ascii="Times New Roman" w:hAnsi="Times New Roman" w:cs="Times New Roman"/>
                <w:b/>
              </w:rPr>
              <w:t xml:space="preserve"> </w:t>
            </w:r>
            <w:r w:rsidRPr="007F157C">
              <w:rPr>
                <w:rFonts w:ascii="Times New Roman" w:hAnsi="Times New Roman" w:cs="Times New Roman"/>
              </w:rPr>
              <w:t>surovina nie je opísaná v liekopise uvedenom v § 1 ods. 2, možno vykonať skúšky opísané v inom liekopise; v ta</w:t>
            </w:r>
            <w:r w:rsidRPr="007F157C">
              <w:rPr>
                <w:rFonts w:ascii="Times New Roman" w:hAnsi="Times New Roman" w:cs="Times New Roman"/>
              </w:rPr>
              <w:softHyphen/>
              <w:t>komto prípade sa preukazuje, či surovina spĺňa požiadavky na kvalitu podľa tohto liekopisu a prikladá sa aj kópia liekopisného článku s validáciou analytického postupu v slovenskom jazyku.</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Ak je surovina, ktorá je zaradená do liekopisu vyrobená po</w:t>
            </w:r>
            <w:r w:rsidRPr="007F157C">
              <w:rPr>
                <w:rFonts w:ascii="Times New Roman" w:hAnsi="Times New Roman" w:cs="Times New Roman"/>
              </w:rPr>
              <w:softHyphen/>
              <w:t>stupom, po ktorom sa môžu v produkte alebo v lieku vyskytnúť ne</w:t>
            </w:r>
            <w:r w:rsidRPr="007F157C">
              <w:rPr>
                <w:rFonts w:ascii="Times New Roman" w:hAnsi="Times New Roman" w:cs="Times New Roman"/>
              </w:rPr>
              <w:softHyphen/>
              <w:t>čistoty, ktorých kontrola nie je uvedená v liekopise, tieto nečistoty sa v dokumentácii uvádzajú spolu s uvedením prípustných limitov a s opisom navrhovaného analytického postupu ich kontroly.</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Ak požiadavky na kontrolu surovín uvedené v liekopise nepostačujú na zabezpečenie kvality produktu alebo lieku, môže štátny ústav alebo ústav kontroly veterinárnych liečiv, podl'a pôsobnosti požadovať od žiadateľa o registráciu lieku vhodnejšiu špecifikáciu.</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(5) Žiadateľ o registráciu lieku poskytne štátnemu ústavu, ústavu kontroly veterinárnych liečiv a orgánom iných krajín zod</w:t>
            </w:r>
            <w:r w:rsidRPr="007F157C">
              <w:rPr>
                <w:rFonts w:ascii="Times New Roman" w:hAnsi="Times New Roman" w:cs="Times New Roman"/>
              </w:rPr>
              <w:softHyphen/>
              <w:t>povedným za príslušný liekopis informáciu o tom, že na účely re</w:t>
            </w:r>
            <w:r w:rsidRPr="007F157C">
              <w:rPr>
                <w:rFonts w:ascii="Times New Roman" w:hAnsi="Times New Roman" w:cs="Times New Roman"/>
              </w:rPr>
              <w:softHyphen/>
              <w:t>gistrácie lieku v Slovenskej republike predmetný liekopisný člá</w:t>
            </w:r>
            <w:r w:rsidRPr="007F157C">
              <w:rPr>
                <w:rFonts w:ascii="Times New Roman" w:hAnsi="Times New Roman" w:cs="Times New Roman"/>
              </w:rPr>
              <w:softHyphen/>
              <w:t>nok nevyhovuje a zároveň im oznámi, ktoré doplňujúce špecifi</w:t>
            </w:r>
            <w:r w:rsidRPr="007F157C">
              <w:rPr>
                <w:rFonts w:ascii="Times New Roman" w:hAnsi="Times New Roman" w:cs="Times New Roman"/>
              </w:rPr>
              <w:softHyphen/>
              <w:t>kácie sa od neho požadujú.</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0"/>
                <w:numId w:val="75"/>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Suroviny neuvedené v liekopisoch</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2.1  Suroviny biologického pôvodu</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Popis sa uvádza v podobe monografie.</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Výroba očkovacích látok musí byť, kedykoľvek je to možné, založená na systéme  kmeňových východiskových kultúr a zavedených bunkových bánk. Pri výrobe imunologických veterinárnych prípravkov zložených zo sér sa uvádza pôvod, všeobecný zdravotný stav a imunologický stav produkujúcich zvierat; používajú sa zadefinované súbory surovín.</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Popíše a zdokumentuje sa pôvod a história surovín. V prípade geneticky upravovaných surovín musí byť súčasťou takýchto informácií napríklad popis východiskových buniek alebo kmeňov, skladba expresného vektora (názov, pôvod, funkcia replikónu, enhancera promótora a ostatných regulačných prvkov), kontrola účinne vloženej sekvencie DNK alebo RNK, oligonukleotidové sekvencie plazmidového vektora v bunkách, plazmid používaný na kotransfekciu, pridané alebo vymazané gény, biologické vlastnosti hotového konštruktu a expresovaných génov, číslo kópie a genetická stabilita.</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Východiskové kultúry, vrátane bunkových bánk a surového séra pre výrobu antiséra, sa testujú na totožnosť prítomnosť cudzích mikroorganizmov.</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Uvádzajú sa informácie o všetkých látkach biologického pôvodu použitých v ktorejkoľvek fáze výrobného procesu. Tieto informácie sa musia skladať z:</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údajov o zdroje materiálov,</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údajov o akomkoľvek vykonanom spracovaní, čistení alebo inaktivácii, spolu s údajmi o schválení týchto procesov a kontrolách počas týchto procesov,</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údaje o akýchkoľvek skúšaniach znečistenia vykonaných pre každú šaržu danej látky.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Ak sa zistí prítomnosť cudzích mikroorganizmov alebo existuje podozrenie na ich prítomnosť, príslušný materiál sa vyradí alebo použije za veľmi výnimočných okolností, výhradne vtedy, keď ďalšie spracovanie lieku zaručuje ich likvidáciu a/alebo inaktiváciu; likvidáciu a/alebo inaktiváciu takýchto cudzích mikroorganizmov je nutné preukázať.</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Pri použití bunkových bánk sa musí preukázať, že vlastnosti buniek zostali nezmenené až do najvyššej úrovne pasážovania používanej pre výrobu.</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Pri živých oslabených očkovacích látkach je nutné uviesť dôkaz stálosti parametrov oslabenia príslušnej východiskovej kultúry.</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Ak je to požadované, odovzdávajú sa kompetentným orgánom vzorky biologických surovín alebo činidiel použitých počas skúšobných postupov, aby kompetentné orgány mohli zariadiť vykonanie kontrolných skúšaní.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75"/>
              </w:numPr>
              <w:tabs>
                <w:tab w:val="left" w:pos="720"/>
                <w:tab w:val="left" w:pos="1440"/>
              </w:tabs>
              <w:ind w:left="360"/>
              <w:jc w:val="left"/>
              <w:rPr>
                <w:rFonts w:ascii="Times New Roman" w:hAnsi="Times New Roman" w:cs="Times New Roman"/>
                <w:color w:val="auto"/>
              </w:rPr>
            </w:pPr>
            <w:r w:rsidRPr="007F157C">
              <w:rPr>
                <w:rFonts w:ascii="Times New Roman" w:hAnsi="Times New Roman" w:cs="Times New Roman"/>
                <w:color w:val="auto"/>
              </w:rPr>
              <w:t>Suroviny nebiologického pôvodu</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Popis sa uvádza v podobe monografie pod nasledovnými záhlaviami:</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názov suroviny spĺňajúci požiadavky bodu 2 oddielu A sa dopĺňa akýmikoľvek obchodnými alebo vedeckými synonymami,</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popis suroviny uvedený vo forme podobnej forme použitej v popisnej položke Európskeho liekopisu,</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funkcia suroviny,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spôsoby určovania jej totožnosti,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čistota sa popisuje vo vzťahu k celkovému množstvu predvídateľných nečistôt, najmä tých, ktoré môžu mať škodlivý účinok a, ak je to potrebné, tých, ktoré, s prihliadnutím na kombináciu látok, na ktorú sa vzťahuje príslušná žiadosť, môžu nežiaduco ovplyvniť stálosť daného lieku alebo skresliť výsledky analýz. Uvedie sa stručný popis skúšaní vykonaných s cieľom stanovenia čistoty každej šarže príslušnej suroviny,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uvádzajú sa akékoľvek zvláštne preventívne opatrenia, ktoré môžu byť potrebné počas skladovania danej suroviny a, ak je to potrebné, jej doba použiteľnosti.</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6</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b</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c</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d</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e</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f</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g</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h</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i</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j</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BodyTextIndent2"/>
              <w:numPr>
                <w:ilvl w:val="0"/>
              </w:numPr>
              <w:spacing w:line="240" w:lineRule="auto"/>
              <w:ind w:firstLine="0"/>
              <w:jc w:val="center"/>
              <w:rPr>
                <w:rFonts w:ascii="Times New Roman" w:hAnsi="Times New Roman" w:cs="Times New Roman"/>
              </w:rPr>
            </w:pPr>
            <w:r w:rsidRPr="007F157C">
              <w:rPr>
                <w:rFonts w:ascii="Times New Roman" w:hAnsi="Times New Roman" w:cs="Times New Roman"/>
              </w:rPr>
              <w:t>§ 6</w:t>
            </w:r>
          </w:p>
          <w:p w:rsidR="006B6A2D" w:rsidRPr="007F157C">
            <w:pPr>
              <w:pStyle w:val="BodyTextIndent2"/>
              <w:numPr>
                <w:ilvl w:val="0"/>
              </w:numPr>
              <w:spacing w:line="240" w:lineRule="auto"/>
              <w:ind w:firstLine="0"/>
              <w:jc w:val="center"/>
              <w:rPr>
                <w:rFonts w:ascii="Times New Roman" w:hAnsi="Times New Roman" w:cs="Times New Roman"/>
              </w:rPr>
            </w:pPr>
            <w:r w:rsidRPr="007F157C">
              <w:rPr>
                <w:rFonts w:ascii="Times New Roman" w:hAnsi="Times New Roman" w:cs="Times New Roman"/>
              </w:rPr>
              <w:t>Požiadavky na kontrolu surovín nezaradených do liekopisu a použitých pri výrobe produktu alebo lieku určeného na farmaceutické skúšanie</w:t>
            </w:r>
          </w:p>
          <w:p w:rsidR="006B6A2D" w:rsidRPr="007F157C">
            <w:pPr>
              <w:pStyle w:val="BodyTextIndent2"/>
              <w:numPr>
                <w:ilvl w:val="0"/>
              </w:numPr>
              <w:spacing w:line="240" w:lineRule="auto"/>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Pri výrobe produktu alebo lieku určeného na farmaceutic</w:t>
            </w:r>
            <w:r w:rsidRPr="007F157C">
              <w:rPr>
                <w:rFonts w:ascii="Times New Roman" w:hAnsi="Times New Roman" w:cs="Times New Roman"/>
              </w:rPr>
              <w:softHyphen/>
              <w:t>ké skúšanie možno použiť suroviny nezaradené do liekopisu, ak ich opis uvádza</w:t>
            </w: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a) pomenovanie suroviny splňajúce požiadavky uvedené v § 2 ods. 3 doplnené o obchodný alebo vedecký názov,</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b) opis suroviny, ktorej členenie je v súlade s opisom surovi</w:t>
            </w:r>
            <w:r w:rsidRPr="007F157C">
              <w:rPr>
                <w:rFonts w:ascii="Times New Roman" w:hAnsi="Times New Roman" w:cs="Times New Roman"/>
              </w:rPr>
              <w:softHyphen/>
              <w:t>ny uvedenej v liekopise s uvedením údajov o štruktúre molekuly; takýto opis suroviny obsahuje aj opis jej syntézy, čistoty, nečistôt a údaj o stabilite.</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c) použitý spôsob výroby pri ktorom sa získava surovina s konštantným zložením a účinkami, ak ide o surovinu, ktorú možno opísať len spôsobom výroby,</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d) zdroj získania, ak ide o suroviny rastliného pôvodu alebo živočíšneho pôvodu,</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e) opis skúšok totožnosti, ktoré sa použili pri vývoji suroviny a ktoré možno použiť v bežnej praxi,</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f) opis skúšok na čistotu určených podľa predpokladaného vý</w:t>
            </w:r>
            <w:r w:rsidRPr="007F157C">
              <w:rPr>
                <w:rFonts w:ascii="Times New Roman" w:hAnsi="Times New Roman" w:cs="Times New Roman"/>
              </w:rPr>
              <w:softHyphen/>
              <w:t>skytu nečistôt, najmä tých, ktoré majú škodlivé účinky na zdravie alebo o ktorých možno predpokladať negatívne ovplyvnenie jeho stálosti alebo ovplyvnenie analytického hodnotenia,</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g) metódy určenia obsahu; u zložených produktov alebo lie</w:t>
            </w:r>
            <w:r w:rsidRPr="007F157C">
              <w:rPr>
                <w:rFonts w:ascii="Times New Roman" w:hAnsi="Times New Roman" w:cs="Times New Roman"/>
              </w:rPr>
              <w:softHyphen/>
              <w:t>kov rastlinného pôvodu alebo živočíšneho pôvodu sa ďalej preu</w:t>
            </w:r>
            <w:r w:rsidRPr="007F157C">
              <w:rPr>
                <w:rFonts w:ascii="Times New Roman" w:hAnsi="Times New Roman" w:cs="Times New Roman"/>
              </w:rPr>
              <w:softHyphen/>
              <w:t>kazuje, či</w:t>
            </w: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 xml:space="preserve">l. obsiahnutá surovina vykazujú rozdielne farmakologické účinky </w:t>
            </w: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 xml:space="preserve">2. obsiahnutá surovina vykazujú rovnaké farmakologické účinky, </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h) opatrenia na zaručenie neprítomnosti potenciálnych pato</w:t>
            </w:r>
            <w:r w:rsidRPr="007F157C">
              <w:rPr>
                <w:rFonts w:ascii="Times New Roman" w:hAnsi="Times New Roman" w:cs="Times New Roman"/>
              </w:rPr>
              <w:softHyphen/>
              <w:t>génnych agensov, ak sa použije surovina živočíšneho alebo ľud</w:t>
            </w:r>
            <w:r w:rsidRPr="007F157C">
              <w:rPr>
                <w:rFonts w:ascii="Times New Roman" w:hAnsi="Times New Roman" w:cs="Times New Roman"/>
              </w:rPr>
              <w:softHyphen/>
              <w:t>ského pôvodu,</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i) u rádioaktívnych nuklidov ich charakter, možnosť ich pou</w:t>
            </w:r>
            <w:r w:rsidRPr="007F157C">
              <w:rPr>
                <w:rFonts w:ascii="Times New Roman" w:hAnsi="Times New Roman" w:cs="Times New Roman"/>
              </w:rPr>
              <w:softHyphen/>
              <w:t>žitia, totožnosti izotopu, pravdepodobné nečistoty a mieru rádio</w:t>
            </w:r>
            <w:r w:rsidRPr="007F157C">
              <w:rPr>
                <w:rFonts w:ascii="Times New Roman" w:hAnsi="Times New Roman" w:cs="Times New Roman"/>
              </w:rPr>
              <w:softHyphen/>
              <w:t>aktivity,</w:t>
            </w: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 xml:space="preserve">   </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 xml:space="preserve"> j) upozornenia na spôsob a čas uchovávania surovín.</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Ak obsiahnuté suroviny vykazujú rozdielne farmakologické účinky, vyžaduje sa vykonanie chemickej, fyzikálnej alebo biologickej kontroly jednotlivých surovín.</w:t>
            </w: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h) opatrenia na zaručenie neprítomnosti potenciálnych pato</w:t>
            </w:r>
            <w:r w:rsidRPr="007F157C">
              <w:rPr>
                <w:rFonts w:ascii="Times New Roman" w:hAnsi="Times New Roman" w:cs="Times New Roman"/>
              </w:rPr>
              <w:softHyphen/>
              <w:t>génnych agensov, ak sa použije surovina živočíšneho alebo ľud</w:t>
            </w:r>
            <w:r w:rsidRPr="007F157C">
              <w:rPr>
                <w:rFonts w:ascii="Times New Roman" w:hAnsi="Times New Roman" w:cs="Times New Roman"/>
              </w:rPr>
              <w:softHyphen/>
              <w:t>ského pôvodu,</w:t>
            </w:r>
          </w:p>
          <w:p w:rsidR="006B6A2D" w:rsidRPr="007F157C">
            <w:pPr>
              <w:numPr>
                <w:ilvl w:val="0"/>
              </w:numPr>
              <w:tabs>
                <w:tab w:val="left" w:pos="0"/>
                <w:tab w:val="right" w:pos="8953"/>
              </w:tabs>
              <w:ind w:firstLine="0"/>
              <w:rPr>
                <w:rFonts w:ascii="Times New Roman" w:hAnsi="Times New Roman" w:cs="Times New Roman"/>
              </w:rPr>
            </w:pP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2"/>
                <w:numId w:val="70"/>
              </w:numPr>
              <w:tabs>
                <w:tab w:val="left" w:pos="363"/>
                <w:tab w:val="clear" w:pos="2340"/>
              </w:tabs>
              <w:ind w:left="360"/>
              <w:jc w:val="left"/>
              <w:rPr>
                <w:rFonts w:ascii="Times New Roman" w:hAnsi="Times New Roman" w:cs="Times New Roman"/>
                <w:color w:val="auto"/>
              </w:rPr>
            </w:pPr>
            <w:r w:rsidRPr="007F157C">
              <w:rPr>
                <w:rFonts w:ascii="Times New Roman" w:hAnsi="Times New Roman" w:cs="Times New Roman"/>
                <w:color w:val="auto"/>
              </w:rPr>
              <w:t>OSOBITNÉ OPATRENIA TÝKAJÚCE SA OCHRANY PRED PRENOSOM SPONGIFORMNÝCH ENCEFALOPATIÍ ZVIERAT</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Žiadateľ musí preukázať, že príslušný veterinárny liek sa vyrába v súlade s Oznámením o pokynoch pre minimalizáciu rizika prenosu pôvodcov spongiformnej encefalopatie prostredníctvom veterinárnych liekov a jeho aktualizáciami, zverejnenými Európskou komisiou v zväzku 7 jej publikácie „Pravidlá riadiace lieky v Európskom spoločenstve“.</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Opatrenie štátneho ústavu</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2"/>
                <w:numId w:val="70"/>
              </w:numPr>
              <w:tabs>
                <w:tab w:val="left" w:pos="363"/>
                <w:tab w:val="clear" w:pos="2340"/>
              </w:tabs>
              <w:ind w:left="360"/>
              <w:jc w:val="left"/>
              <w:rPr>
                <w:rFonts w:ascii="Times New Roman" w:hAnsi="Times New Roman" w:cs="Times New Roman"/>
                <w:color w:val="auto"/>
              </w:rPr>
            </w:pPr>
            <w:r w:rsidRPr="007F157C">
              <w:rPr>
                <w:rFonts w:ascii="Times New Roman" w:hAnsi="Times New Roman" w:cs="Times New Roman"/>
                <w:color w:val="auto"/>
              </w:rPr>
              <w:t>KONTROLNÉ SKÚŠANIA POČAS VÝROBY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6"/>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Údaje a dokumenty sprevádzajúce žiadosť o povolenie uvádzať na trh podľa článku 12(3)(i) a (j) a článku 13(1) musia obsahovať údaje týkajúce sa kontrolných skúšaní lieku vykonávaných na medziproduktoch s cieľom overiť konzistentnosť výrobného procesu a hotového lieku.</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6"/>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V prípade inaktivovaných alebo detoxifikovaných očkovacích látok sa inaktivácia alebo detoxifikácia skúša počas každého jednotlivého spustenia výroby ihneď po ukončení inaktivačného alebo detoxifikačného procesu.</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14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b</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 14</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Skúšanie kvality medziproduktov</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pStyle w:val="BodyTextIndent3"/>
              <w:numPr>
                <w:ilvl w:val="0"/>
              </w:numPr>
              <w:spacing w:line="240" w:lineRule="auto"/>
              <w:ind w:firstLine="0"/>
              <w:jc w:val="left"/>
              <w:rPr>
                <w:rFonts w:ascii="Times New Roman" w:hAnsi="Times New Roman" w:cs="Times New Roman"/>
              </w:rPr>
            </w:pPr>
          </w:p>
          <w:p w:rsidR="006B6A2D" w:rsidRPr="007F157C">
            <w:pPr>
              <w:pStyle w:val="BodyTextIndent3"/>
              <w:numPr>
                <w:ilvl w:val="0"/>
              </w:numPr>
              <w:spacing w:line="240" w:lineRule="auto"/>
              <w:ind w:firstLine="0"/>
              <w:jc w:val="left"/>
              <w:rPr>
                <w:rFonts w:ascii="Times New Roman" w:hAnsi="Times New Roman" w:cs="Times New Roman"/>
              </w:rPr>
            </w:pPr>
          </w:p>
          <w:p w:rsidR="006B6A2D" w:rsidRPr="007F157C">
            <w:pPr>
              <w:pStyle w:val="BodyTextIndent3"/>
              <w:numPr>
                <w:ilvl w:val="0"/>
              </w:numPr>
              <w:spacing w:line="240" w:lineRule="auto"/>
              <w:ind w:firstLine="0"/>
              <w:jc w:val="left"/>
              <w:rPr>
                <w:rFonts w:ascii="Times New Roman" w:hAnsi="Times New Roman" w:cs="Times New Roman"/>
              </w:rPr>
            </w:pPr>
            <w:r w:rsidRPr="007F157C">
              <w:rPr>
                <w:rFonts w:ascii="Times New Roman" w:hAnsi="Times New Roman" w:cs="Times New Roman"/>
              </w:rPr>
              <w:t>(1) Skúšanie kvality medziproduktov sa vykonáva na preukázanie zhody produktu alebo lieku s výrobným predpisom, ak</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a) analytickým hodnotením produktu alebo lieku nemožno stanoviť všetky látky, liečivá a pomocné látky obsiahnuté v pro</w:t>
            </w:r>
            <w:r w:rsidRPr="007F157C">
              <w:rPr>
                <w:rFonts w:ascii="Times New Roman" w:hAnsi="Times New Roman" w:cs="Times New Roman"/>
              </w:rPr>
              <w:softHyphen/>
              <w:t>dukte alebo v lieku, alebo</w:t>
            </w:r>
          </w:p>
          <w:p w:rsidR="006B6A2D" w:rsidRPr="007F157C">
            <w:pPr>
              <w:numPr>
                <w:ilvl w:val="0"/>
              </w:numPr>
              <w:tabs>
                <w:tab w:val="left" w:pos="0"/>
                <w:tab w:val="right" w:pos="8953"/>
              </w:tabs>
              <w:spacing w:before="48"/>
              <w:ind w:firstLine="0"/>
              <w:rPr>
                <w:rFonts w:ascii="Times New Roman" w:hAnsi="Times New Roman" w:cs="Times New Roman"/>
              </w:rPr>
            </w:pP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b) kontrola medziproduktov je jedinou zárukou kvality hoto</w:t>
            </w:r>
            <w:r w:rsidRPr="007F157C">
              <w:rPr>
                <w:rFonts w:ascii="Times New Roman" w:hAnsi="Times New Roman" w:cs="Times New Roman"/>
              </w:rPr>
              <w:softHyphen/>
              <w:t>vého produktu alebo lieku.</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Pri skúškach kvality medziproduktov použitých na výro</w:t>
            </w:r>
            <w:r w:rsidRPr="007F157C">
              <w:rPr>
                <w:rFonts w:ascii="Times New Roman" w:hAnsi="Times New Roman" w:cs="Times New Roman"/>
              </w:rPr>
              <w:softHyphen/>
              <w:t>bu biologických produktov, alebo liekov sa postupuje podl'a ana</w:t>
            </w:r>
            <w:r w:rsidRPr="007F157C">
              <w:rPr>
                <w:rFonts w:ascii="Times New Roman" w:hAnsi="Times New Roman" w:cs="Times New Roman"/>
              </w:rPr>
              <w:softHyphen/>
              <w:t>lytických postupov a kritérií, ktoré sú opísané v liekopise; ak v liekopise nie sú opísané analytické postupy a kritériá pre skúšky kvality medziproduktu, postupuje sa podl'a analytických postupov a kritérií odporúčaných Svetovou zdravotníckou organizáciou (Normy pre biologické výrobky).</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Skúšanie kvality medziproduktov u inaktivovaných vak</w:t>
            </w:r>
            <w:r w:rsidRPr="007F157C">
              <w:rPr>
                <w:rFonts w:ascii="Times New Roman" w:hAnsi="Times New Roman" w:cs="Times New Roman"/>
              </w:rPr>
              <w:softHyphen/>
              <w:t>cín alebo detoxikovaných vakcín vrátane účinnosti postupu inak</w:t>
            </w:r>
            <w:r w:rsidRPr="007F157C">
              <w:rPr>
                <w:rFonts w:ascii="Times New Roman" w:hAnsi="Times New Roman" w:cs="Times New Roman"/>
              </w:rPr>
              <w:softHyphen/>
              <w:t>tivovania alebo detoxikovania sa hodnotí počas každého výrob</w:t>
            </w:r>
            <w:r w:rsidRPr="007F157C">
              <w:rPr>
                <w:rFonts w:ascii="Times New Roman" w:hAnsi="Times New Roman" w:cs="Times New Roman"/>
              </w:rPr>
              <w:softHyphen/>
              <w:t>ného cyklu s výnimkou, ak súčasťou tohto hodnotenia je skúška, pri ktorej sa používajú pokusné zvieratá. Skúška sa vykonáva do</w:t>
            </w:r>
            <w:r w:rsidRPr="007F157C">
              <w:rPr>
                <w:rFonts w:ascii="Times New Roman" w:hAnsi="Times New Roman" w:cs="Times New Roman"/>
              </w:rPr>
              <w:softHyphen/>
              <w:t>vtedy, kým sa nedosiahne nemennosť výroby medziproduktu a neurčí sa vzájomný vzťah s inými kontrolnými skúškami alebo skúškami vykonávanými v priebehu výroby; v takomto prípade možno skúšku s pokusnými zvieratami nahradii kontrolnými skúškami.</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Ak ide o modifikované alebo absorbované alergény me</w:t>
            </w:r>
            <w:r w:rsidRPr="007F157C">
              <w:rPr>
                <w:rFonts w:ascii="Times New Roman" w:hAnsi="Times New Roman" w:cs="Times New Roman"/>
              </w:rPr>
              <w:softHyphen/>
              <w:t>dziproduktu, skúšanie kvality medziproduktu sa vykonáva v naj</w:t>
            </w:r>
            <w:r w:rsidRPr="007F157C">
              <w:rPr>
                <w:rFonts w:ascii="Times New Roman" w:hAnsi="Times New Roman" w:cs="Times New Roman"/>
              </w:rPr>
              <w:softHyphen/>
              <w:t>neskoršom možnom výrobnom stupni.</w:t>
            </w:r>
          </w:p>
          <w:p w:rsidR="006B6A2D" w:rsidRPr="007F157C">
            <w:pPr>
              <w:numPr>
                <w:ilvl w:val="0"/>
              </w:numPr>
              <w:tabs>
                <w:tab w:val="left" w:pos="0"/>
                <w:tab w:val="right" w:pos="8953"/>
              </w:tabs>
              <w:ind w:firstLine="0"/>
              <w:rPr>
                <w:rFonts w:ascii="Times New Roman" w:hAnsi="Times New Roman" w:cs="Times New Roman"/>
              </w:rPr>
            </w:pP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2"/>
                <w:numId w:val="70"/>
              </w:numPr>
              <w:tabs>
                <w:tab w:val="left" w:pos="363"/>
                <w:tab w:val="left" w:pos="2340"/>
              </w:tabs>
              <w:ind w:left="360"/>
              <w:jc w:val="left"/>
              <w:rPr>
                <w:rFonts w:ascii="Times New Roman" w:hAnsi="Times New Roman" w:cs="Times New Roman"/>
                <w:color w:val="auto"/>
              </w:rPr>
            </w:pPr>
            <w:r w:rsidRPr="007F157C">
              <w:rPr>
                <w:rFonts w:ascii="Times New Roman" w:hAnsi="Times New Roman" w:cs="Times New Roman"/>
                <w:color w:val="auto"/>
              </w:rPr>
              <w:t>KONTROLNÉ   SKÚŠANIA HOTOVÉHO LIEKU</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 xml:space="preserve">Údaje a dokumenty sprevádzajúce žiadosť o povolenie uvádzať na trh podľa článku 12(3)(i) a (j) a článku 13(1) musia obsahovať údaje týkajúce sa kontrolných skúšaní hotového lieku. V prípade, že existujú vhodné monografie, je nutné pri použití skúšobných postupov a limitov, iných, ako sú postupy a limity uvedené vo všeobecných monografiách Európskeho liekopisu, alebo, v prípade, že v ňom nie sú uvedené, v národnom liekopise ktoréhokoľvek členského štátu, predložiť dôkaz, že príslušný hotový liek, ak by bol podrobený skúšaniu podľa týchto monografií, by splnil požiadavky na kvalitu daného liekopisu pre príslušnú liekovú formu. V žiadosti o povolenie uvádzať na trh sa musia uviesť tie skúšania, ktoré sa vykonávajú na reprezentatívnych vzorkách každej šarže hotového výrobku. Uvádza sa frekvencia skúšaní, ktoré sa nevykonávajú pre každú šaržu. Uvádzajú sa limity pri prepustení lieku z výroby. </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7"/>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Všeobecné charakteristické vlastnosti hotového lieku</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Niektoré skúšania všeobecných charakteristických vlastností akéhokoľvek lieku musia byť súčasťou skúšaní hotového lieku, aj keď už boli vykonané počas výrobného procesu.</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Tieto skúšania sa týkajú, kde je to možné, kontroly priemerných hmotností a ich maximálnych odchýlok, mechanických, fyzikálnych alebo mikrobiologických skúšaní, fyzikálnych vlastností, ako je hustota, pH, index lomu atď. Žiadateľ v každom jednotlivom prípade uvedie pre každú z týchto vlastností špecifikácie s vhodnými intervalmi spoľahlivosti.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7"/>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Určovanie totožnosti a skúšanie účinnej látky(ok)</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Pri všetkých skúšaniach je nutné uviesť popis techník analýzy hotového lieku s dostatočnou presnosťou a podrobnosťou, tak, aby ich bolo možné jednoducho reprodukovať.</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Skúšanie biologickej účinnosti účinnej látky(ok) sa vykonáva buď na reprezentatívnej vzorke z výrobnej šarže alebo na množstve individuálne analyzovaných jednotiek dávky.</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Kde je to potrebné, vykoná sa aj osobitné skúšanie s cieľom určenia totožnosti danej látky.</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V niektorých výnimočných prípadoch, kedy by si vykonanie skúšaní účinných látok, ktorých je veľmi veľký počet alebo ktoré sú prítomné vo veľmi malých množstvách vyžadovalo komplikované skúmanie, ktorého vykonanie by bolo pri každej výrobnej šarži zložité, možno skúšanie jednej alebo viacerých účinných látok hotového lieku vynechať, avšak výhradne za výslovnej podmienky, že takéto skúšania sa vykonajú počas jednotlivých fáz výrobného procesu a to čo najneskôr. Túto úľavu nemožno rozšíriť aj na charakterizáciu daných látok. Táto zjednodušená technika sa doplní akoukoľvek metódou kvantitatívneho hodnotenia, ktorá kompetentnému orgánu umožní overiť súlad daného imunologického veterinárneho lieku s jeho vzorcom po jeho umiestnení na trh.</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15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br/>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16</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0"/>
                <w:tab w:val="right" w:pos="8953"/>
              </w:tabs>
              <w:ind w:firstLine="0"/>
              <w:jc w:val="center"/>
              <w:rPr>
                <w:rFonts w:ascii="Times New Roman" w:hAnsi="Times New Roman" w:cs="Times New Roman"/>
              </w:rPr>
            </w:pPr>
            <w:r w:rsidRPr="007F157C">
              <w:rPr>
                <w:rFonts w:ascii="Times New Roman" w:hAnsi="Times New Roman" w:cs="Times New Roman"/>
                <w:b/>
              </w:rPr>
              <w:t>§ 15</w:t>
            </w:r>
            <w:r w:rsidRPr="007F157C">
              <w:rPr>
                <w:rFonts w:ascii="Times New Roman" w:hAnsi="Times New Roman" w:cs="Times New Roman"/>
              </w:rPr>
              <w:t xml:space="preserve"> </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Kontrola kvality produktov alebo liekov</w:t>
            </w: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Kontrolou sa hodnotí kvalita produktov alebo liekov vyro</w:t>
            </w:r>
            <w:r w:rsidRPr="007F157C">
              <w:rPr>
                <w:rFonts w:ascii="Times New Roman" w:hAnsi="Times New Roman" w:cs="Times New Roman"/>
              </w:rPr>
              <w:softHyphen/>
              <w:t>bených v jednotlivých šaržiach; pri skúškach, ktoré sa nevykoná</w:t>
            </w:r>
            <w:r w:rsidRPr="007F157C">
              <w:rPr>
                <w:rFonts w:ascii="Times New Roman" w:hAnsi="Times New Roman" w:cs="Times New Roman"/>
              </w:rPr>
              <w:softHyphen/>
              <w:t>vajú rutinne sa uvádza frekvencia skúšok a prípustné limity.</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Pri kontrole kvality produktov a liekov sa v rozsahu požia</w:t>
            </w:r>
            <w:r w:rsidRPr="007F157C">
              <w:rPr>
                <w:rFonts w:ascii="Times New Roman" w:hAnsi="Times New Roman" w:cs="Times New Roman"/>
              </w:rPr>
              <w:softHyphen/>
              <w:t>daviek uvedených v § 16 až 22 vykonávajú skúšky</w:t>
            </w:r>
          </w:p>
          <w:p w:rsidR="006B6A2D" w:rsidRPr="007F157C">
            <w:pPr>
              <w:numPr>
                <w:ilvl w:val="0"/>
              </w:numPr>
              <w:tabs>
                <w:tab w:val="left" w:pos="302"/>
                <w:tab w:val="right" w:pos="6813"/>
              </w:tabs>
              <w:spacing w:before="48"/>
              <w:ind w:firstLine="0"/>
              <w:rPr>
                <w:rFonts w:ascii="Times New Roman" w:hAnsi="Times New Roman" w:cs="Times New Roman"/>
              </w:rPr>
            </w:pPr>
            <w:r w:rsidRPr="007F157C">
              <w:rPr>
                <w:rFonts w:ascii="Times New Roman" w:hAnsi="Times New Roman" w:cs="Times New Roman"/>
              </w:rPr>
              <w:t>a) všeobecných vlastností lieku,</w:t>
            </w:r>
          </w:p>
          <w:p w:rsidR="006B6A2D" w:rsidRPr="007F157C">
            <w:pPr>
              <w:numPr>
                <w:ilvl w:val="0"/>
              </w:numPr>
              <w:tabs>
                <w:tab w:val="left" w:pos="302"/>
                <w:tab w:val="right" w:pos="7710"/>
              </w:tabs>
              <w:spacing w:before="48"/>
              <w:ind w:firstLine="0"/>
              <w:jc w:val="both"/>
              <w:rPr>
                <w:rFonts w:ascii="Times New Roman" w:hAnsi="Times New Roman" w:cs="Times New Roman"/>
              </w:rPr>
            </w:pPr>
            <w:r w:rsidRPr="007F157C">
              <w:rPr>
                <w:rFonts w:ascii="Times New Roman" w:hAnsi="Times New Roman" w:cs="Times New Roman"/>
              </w:rPr>
              <w:t xml:space="preserve">b) totožnosti a stanovenia látok alebo liečiv, </w:t>
            </w:r>
          </w:p>
          <w:p w:rsidR="006B6A2D" w:rsidRPr="007F157C">
            <w:pPr>
              <w:numPr>
                <w:ilvl w:val="0"/>
              </w:numPr>
              <w:tabs>
                <w:tab w:val="left" w:pos="302"/>
                <w:tab w:val="right" w:pos="7710"/>
              </w:tabs>
              <w:spacing w:before="48"/>
              <w:ind w:firstLine="0"/>
              <w:jc w:val="both"/>
              <w:rPr>
                <w:rFonts w:ascii="Times New Roman" w:hAnsi="Times New Roman" w:cs="Times New Roman"/>
              </w:rPr>
            </w:pPr>
            <w:r w:rsidRPr="007F157C">
              <w:rPr>
                <w:rFonts w:ascii="Times New Roman" w:hAnsi="Times New Roman" w:cs="Times New Roman"/>
              </w:rPr>
              <w:t>c) čistoty a nečistôt,</w:t>
            </w:r>
          </w:p>
          <w:p w:rsidR="006B6A2D" w:rsidRPr="007F157C">
            <w:pPr>
              <w:numPr>
                <w:ilvl w:val="0"/>
              </w:numPr>
              <w:tabs>
                <w:tab w:val="left" w:pos="302"/>
                <w:tab w:val="right" w:pos="6256"/>
              </w:tabs>
              <w:spacing w:before="48"/>
              <w:ind w:firstLine="0"/>
              <w:rPr>
                <w:rFonts w:ascii="Times New Roman" w:hAnsi="Times New Roman" w:cs="Times New Roman"/>
              </w:rPr>
            </w:pPr>
            <w:r w:rsidRPr="007F157C">
              <w:rPr>
                <w:rFonts w:ascii="Times New Roman" w:hAnsi="Times New Roman" w:cs="Times New Roman"/>
              </w:rPr>
              <w:t>d) biologickej účinnosti,</w:t>
            </w:r>
          </w:p>
          <w:p w:rsidR="006B6A2D" w:rsidRPr="007F157C">
            <w:pPr>
              <w:numPr>
                <w:ilvl w:val="0"/>
              </w:numPr>
              <w:tabs>
                <w:tab w:val="left" w:pos="312"/>
                <w:tab w:val="right" w:pos="8267"/>
              </w:tabs>
              <w:spacing w:before="48"/>
              <w:ind w:firstLine="0"/>
              <w:jc w:val="both"/>
              <w:rPr>
                <w:rFonts w:ascii="Times New Roman" w:hAnsi="Times New Roman" w:cs="Times New Roman"/>
              </w:rPr>
            </w:pPr>
            <w:r w:rsidRPr="007F157C">
              <w:rPr>
                <w:rFonts w:ascii="Times New Roman" w:hAnsi="Times New Roman" w:cs="Times New Roman"/>
              </w:rPr>
              <w:t xml:space="preserve">e) totožnosti a stanovenia obsahu pomocných látok, </w:t>
            </w:r>
          </w:p>
          <w:p w:rsidR="006B6A2D" w:rsidRPr="007F157C">
            <w:pPr>
              <w:numPr>
                <w:ilvl w:val="0"/>
              </w:numPr>
              <w:tabs>
                <w:tab w:val="left" w:pos="312"/>
                <w:tab w:val="right" w:pos="8267"/>
              </w:tabs>
              <w:spacing w:before="48"/>
              <w:ind w:firstLine="0"/>
              <w:jc w:val="both"/>
              <w:rPr>
                <w:rFonts w:ascii="Times New Roman" w:hAnsi="Times New Roman" w:cs="Times New Roman"/>
              </w:rPr>
            </w:pPr>
            <w:r w:rsidRPr="007F157C">
              <w:rPr>
                <w:rFonts w:ascii="Times New Roman" w:hAnsi="Times New Roman" w:cs="Times New Roman"/>
              </w:rPr>
              <w:t>f) bezpečnosti,</w:t>
            </w:r>
          </w:p>
          <w:p w:rsidR="006B6A2D" w:rsidRPr="007F157C">
            <w:pPr>
              <w:numPr>
                <w:ilvl w:val="0"/>
              </w:numPr>
              <w:tabs>
                <w:tab w:val="left" w:pos="307"/>
                <w:tab w:val="right" w:pos="5243"/>
              </w:tabs>
              <w:spacing w:before="48"/>
              <w:ind w:firstLine="0"/>
              <w:rPr>
                <w:rFonts w:ascii="Times New Roman" w:hAnsi="Times New Roman" w:cs="Times New Roman"/>
              </w:rPr>
            </w:pPr>
            <w:r w:rsidRPr="007F157C">
              <w:rPr>
                <w:rFonts w:ascii="Times New Roman" w:hAnsi="Times New Roman" w:cs="Times New Roman"/>
              </w:rPr>
              <w:t>g) stálosti.</w:t>
            </w:r>
          </w:p>
          <w:p w:rsidR="006B6A2D" w:rsidRPr="007F157C">
            <w:pPr>
              <w:numPr>
                <w:ilvl w:val="0"/>
              </w:numPr>
              <w:tabs>
                <w:tab w:val="left" w:pos="0"/>
                <w:tab w:val="right" w:pos="8953"/>
              </w:tabs>
              <w:ind w:firstLine="0"/>
              <w:jc w:val="both"/>
              <w:rPr>
                <w:rFonts w:ascii="Times New Roman" w:hAnsi="Times New Roman" w:cs="Times New Roman"/>
              </w:rPr>
            </w:pPr>
            <w:r w:rsidRPr="007F157C">
              <w:rPr>
                <w:rFonts w:ascii="Times New Roman" w:hAnsi="Times New Roman" w:cs="Times New Roman"/>
              </w:rPr>
              <w:t xml:space="preserve"> </w:t>
            </w:r>
          </w:p>
          <w:p w:rsidR="006B6A2D" w:rsidRPr="007F157C">
            <w:pPr>
              <w:numPr>
                <w:ilvl w:val="0"/>
              </w:numPr>
              <w:tabs>
                <w:tab w:val="left" w:pos="0"/>
                <w:tab w:val="right" w:pos="8953"/>
              </w:tabs>
              <w:ind w:firstLine="0"/>
              <w:jc w:val="both"/>
              <w:rPr>
                <w:rFonts w:ascii="Times New Roman" w:hAnsi="Times New Roman" w:cs="Times New Roman"/>
              </w:rPr>
            </w:pPr>
            <w:r w:rsidRPr="007F157C">
              <w:rPr>
                <w:rFonts w:ascii="Times New Roman" w:hAnsi="Times New Roman" w:cs="Times New Roman"/>
              </w:rPr>
              <w:t>(3) Kontrola kvality produktov a liekov uvedených v liekopise sa vykonáva analytickými postupmi a podl'a kritérií uvedených v liekopise.</w:t>
            </w:r>
          </w:p>
          <w:p w:rsidR="006B6A2D" w:rsidRPr="007F157C">
            <w:pPr>
              <w:rPr>
                <w:rFonts w:ascii="Times New Roman" w:hAnsi="Times New Roman" w:cs="Times New Roman"/>
              </w:rPr>
            </w:pPr>
            <w:r w:rsidRPr="007F157C">
              <w:rPr>
                <w:rFonts w:ascii="Times New Roman" w:hAnsi="Times New Roman" w:cs="Times New Roman"/>
              </w:rPr>
              <w:t xml:space="preserve"> </w:t>
            </w:r>
          </w:p>
          <w:p w:rsidR="006B6A2D" w:rsidRPr="007F157C">
            <w:pPr>
              <w:numPr>
                <w:ilvl w:val="0"/>
                <w:numId w:val="134"/>
              </w:numPr>
              <w:tabs>
                <w:tab w:val="left" w:pos="420"/>
              </w:tabs>
              <w:rPr>
                <w:rFonts w:ascii="Times New Roman" w:hAnsi="Times New Roman" w:cs="Times New Roman"/>
              </w:rPr>
            </w:pPr>
            <w:r w:rsidRPr="007F157C">
              <w:rPr>
                <w:rFonts w:ascii="Times New Roman" w:hAnsi="Times New Roman" w:cs="Times New Roman"/>
              </w:rPr>
              <w:t>Pri kontrole kvality produktov a liekov, ktoré nie sú opí</w:t>
            </w:r>
            <w:r w:rsidRPr="007F157C">
              <w:rPr>
                <w:rFonts w:ascii="Times New Roman" w:hAnsi="Times New Roman" w:cs="Times New Roman"/>
              </w:rPr>
              <w:softHyphen/>
              <w:t>sané v liekopise, možno použiť analytické postupy a kritériá od</w:t>
            </w:r>
            <w:r w:rsidRPr="007F157C">
              <w:rPr>
                <w:rFonts w:ascii="Times New Roman" w:hAnsi="Times New Roman" w:cs="Times New Roman"/>
              </w:rPr>
              <w:softHyphen/>
              <w:t>porúčané Svetovou zdravotníckou organizáciou alebo iné analy</w:t>
            </w:r>
            <w:r w:rsidRPr="007F157C">
              <w:rPr>
                <w:rFonts w:ascii="Times New Roman" w:hAnsi="Times New Roman" w:cs="Times New Roman"/>
              </w:rPr>
              <w:softHyphen/>
              <w:t>tické postupy: ak sa použijú iné analytické postupy, hodnotí sa, či hotový produkt alebo liek vyhovuje požiadavkám na kvalitu po</w:t>
            </w:r>
            <w:r w:rsidRPr="007F157C">
              <w:rPr>
                <w:rFonts w:ascii="Times New Roman" w:hAnsi="Times New Roman" w:cs="Times New Roman"/>
              </w:rPr>
              <w:softHyphen/>
              <w:t>rovnatel'ného produktu alebo lieku opísaného v liekopise</w:t>
            </w:r>
          </w:p>
          <w:p w:rsidR="006B6A2D" w:rsidRPr="007F157C">
            <w:pPr>
              <w:rPr>
                <w:rFonts w:ascii="Times New Roman" w:hAnsi="Times New Roman" w:cs="Times New Roman"/>
              </w:rPr>
            </w:pP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 16</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Skúšky všeobecných vlastností</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( 1 ) Skúškami všeobecných vlastností produktov alebo liekov sa hodnotí</w:t>
            </w: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a) hmotnostná rovnorodosť a objemová rovnorodosť, priemer</w:t>
            </w:r>
            <w:r w:rsidRPr="007F157C">
              <w:rPr>
                <w:rFonts w:ascii="Times New Roman" w:hAnsi="Times New Roman" w:cs="Times New Roman"/>
              </w:rPr>
              <w:softHyphen/>
              <w:t>ná hmotnosť, rovnomernosť obsahu, rovnorodosť rozptýlenia,</w:t>
            </w:r>
          </w:p>
          <w:p w:rsidR="006B6A2D" w:rsidRPr="007F157C">
            <w:pPr>
              <w:numPr>
                <w:ilvl w:val="0"/>
              </w:numPr>
              <w:tabs>
                <w:tab w:val="left" w:pos="0"/>
                <w:tab w:val="right" w:pos="8953"/>
              </w:tabs>
              <w:spacing w:before="48"/>
              <w:ind w:firstLine="0"/>
              <w:rPr>
                <w:rFonts w:ascii="Times New Roman" w:hAnsi="Times New Roman" w:cs="Times New Roman"/>
              </w:rPr>
            </w:pPr>
            <w:r w:rsidRPr="007F157C">
              <w:rPr>
                <w:rFonts w:ascii="Times New Roman" w:hAnsi="Times New Roman" w:cs="Times New Roman"/>
              </w:rPr>
              <w:t>b) fyzikálne, fyzikálno-chemické, chemické, biologické a mi</w:t>
            </w:r>
            <w:r w:rsidRPr="007F157C">
              <w:rPr>
                <w:rFonts w:ascii="Times New Roman" w:hAnsi="Times New Roman" w:cs="Times New Roman"/>
              </w:rPr>
              <w:softHyphen/>
              <w:t>krobiologické vlastnosti.</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Na skúšanie všeobecných vlastností sa vyžaduje, aby vý</w:t>
            </w:r>
            <w:r w:rsidRPr="007F157C">
              <w:rPr>
                <w:rFonts w:ascii="Times New Roman" w:hAnsi="Times New Roman" w:cs="Times New Roman"/>
              </w:rPr>
              <w:softHyphen/>
              <w:t>robca produktu alebo lieku presne opísal experimentálne podmie</w:t>
            </w:r>
            <w:r w:rsidRPr="007F157C">
              <w:rPr>
                <w:rFonts w:ascii="Times New Roman" w:hAnsi="Times New Roman" w:cs="Times New Roman"/>
              </w:rPr>
              <w:softHyphen/>
              <w:t>nky skúšania.</w:t>
            </w:r>
          </w:p>
          <w:p w:rsidR="006B6A2D" w:rsidRPr="007F157C">
            <w:pPr>
              <w:rPr>
                <w:rFonts w:ascii="Times New Roman" w:hAnsi="Times New Roman" w:cs="Times New Roman"/>
                <w:sz w:val="16"/>
              </w:rPr>
            </w:pPr>
          </w:p>
          <w:p w:rsidR="006B6A2D" w:rsidRPr="007F157C">
            <w:pPr>
              <w:rPr>
                <w:rFonts w:ascii="Times New Roman" w:hAnsi="Times New Roman" w:cs="Times New Roman"/>
              </w:rPr>
            </w:pPr>
            <w:r w:rsidRPr="007F157C">
              <w:rPr>
                <w:rFonts w:ascii="Times New Roman" w:hAnsi="Times New Roman" w:cs="Times New Roman"/>
              </w:rPr>
              <w:t>(2) Ak ide o tuhé perorálne liekové formy, hodnotí sa uvoľ</w:t>
            </w:r>
            <w:r w:rsidRPr="007F157C">
              <w:rPr>
                <w:rFonts w:ascii="Times New Roman" w:hAnsi="Times New Roman" w:cs="Times New Roman"/>
              </w:rPr>
              <w:softHyphen/>
              <w:t>ňovanie a rýchlosť rozpúštania látok alebo liečiv z liekovej formy metódami in vitro; v prípade liekových foriem podávaných inou cestou podania sa hodnotí uvoľňovanie a rýchlosť rozpúšťania lá</w:t>
            </w:r>
            <w:r w:rsidRPr="007F157C">
              <w:rPr>
                <w:rFonts w:ascii="Times New Roman" w:hAnsi="Times New Roman" w:cs="Times New Roman"/>
              </w:rPr>
              <w:softHyphen/>
              <w:t>tok alebo liečiv, ak štátny ústav alebo ústav kontroly veterinár</w:t>
            </w:r>
            <w:r w:rsidRPr="007F157C">
              <w:rPr>
                <w:rFonts w:ascii="Times New Roman" w:hAnsi="Times New Roman" w:cs="Times New Roman"/>
              </w:rPr>
              <w:softHyphen/>
              <w:t>nych liečiv o toto hodnotenie požiada.</w:t>
            </w:r>
          </w:p>
          <w:p w:rsidR="006B6A2D" w:rsidRPr="007F157C">
            <w:pPr>
              <w:rPr>
                <w:rFonts w:ascii="Times New Roman" w:hAnsi="Times New Roman" w:cs="Times New Roman"/>
              </w:rPr>
            </w:pPr>
          </w:p>
          <w:p w:rsidR="006B6A2D" w:rsidRPr="007F157C">
            <w:pPr>
              <w:numPr>
                <w:ilvl w:val="0"/>
              </w:numPr>
              <w:tabs>
                <w:tab w:val="left" w:pos="0"/>
                <w:tab w:val="right" w:pos="8953"/>
              </w:tabs>
              <w:ind w:firstLine="0"/>
              <w:jc w:val="center"/>
              <w:rPr>
                <w:rFonts w:ascii="Times New Roman" w:hAnsi="Times New Roman" w:cs="Times New Roman"/>
              </w:rPr>
            </w:pPr>
            <w:r w:rsidRPr="007F157C">
              <w:rPr>
                <w:rFonts w:ascii="Times New Roman" w:hAnsi="Times New Roman" w:cs="Times New Roman"/>
                <w:b/>
              </w:rPr>
              <w:t>§ 17</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Skúšky totožnosti a stanovenia obsahu látok a liečiv</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Skúšky totožnosti a stanovenia obsahu látok a liečiv sa vy</w:t>
            </w:r>
            <w:r w:rsidRPr="007F157C">
              <w:rPr>
                <w:rFonts w:ascii="Times New Roman" w:hAnsi="Times New Roman" w:cs="Times New Roman"/>
              </w:rPr>
              <w:softHyphen/>
              <w:t>konávajú na vzorkách výrobnej šarže odobratých podľa zásad správnej výrobnej praxe.</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Povolené odchýlky obsahu látky alebo liečiva v produkte alebo lieku, ktoré majú platiť do konca času použiteľnosti produk</w:t>
            </w:r>
            <w:r w:rsidRPr="007F157C">
              <w:rPr>
                <w:rFonts w:ascii="Times New Roman" w:hAnsi="Times New Roman" w:cs="Times New Roman"/>
              </w:rPr>
              <w:softHyphen/>
              <w:t>tu alebo lieku navrhuje a odôvodňuje výrobca na základe výsled</w:t>
            </w:r>
            <w:r w:rsidRPr="007F157C">
              <w:rPr>
                <w:rFonts w:ascii="Times New Roman" w:hAnsi="Times New Roman" w:cs="Times New Roman"/>
              </w:rPr>
              <w:softHyphen/>
              <w:t>kov vykonaných skúšok stálosti. Pri produktoch alebo liekoch ur</w:t>
            </w:r>
            <w:r w:rsidRPr="007F157C">
              <w:rPr>
                <w:rFonts w:ascii="Times New Roman" w:hAnsi="Times New Roman" w:cs="Times New Roman"/>
              </w:rPr>
              <w:softHyphen/>
              <w:t>čených na parenterálne použitie je maximálna prípustná odchýlka +- 5%; ak ide o tuhé liekové formy s obsahom liečiv do 50 mg na jednotku + - 10%, s obsahom nad 50 mg na jednotku + - 5%.</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Vo výnimočných prípadoch, najmä ak ide o viaczložkové produkty alebo lieky, v ktorých stanovenie obsahu veľkého počtu látok alebo liečiv s nízkym obsahom by si vyžadovalo náročné skúšky, ktoré sa dajú ťažko vykonať na každej vyrobenej šarži, možno upustiť od stanovenia jednej alebo viacerých látok v pro</w:t>
            </w:r>
            <w:r w:rsidRPr="007F157C">
              <w:rPr>
                <w:rFonts w:ascii="Times New Roman" w:hAnsi="Times New Roman" w:cs="Times New Roman"/>
              </w:rPr>
              <w:softHyphen/>
              <w:t>dukte alebo liečiv v lieku ak sa už stanovili pri kontrole medzipro</w:t>
            </w:r>
            <w:r w:rsidRPr="007F157C">
              <w:rPr>
                <w:rFonts w:ascii="Times New Roman" w:hAnsi="Times New Roman" w:cs="Times New Roman"/>
              </w:rPr>
              <w:softHyphen/>
              <w:t>duktov; táto výnimka sa nevzťahuje na postup pri kontrole surovín.</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Ak sa stanovením obsahu látok alebo liečiv upúšťa od sta</w:t>
            </w:r>
            <w:r w:rsidRPr="007F157C">
              <w:rPr>
                <w:rFonts w:ascii="Times New Roman" w:hAnsi="Times New Roman" w:cs="Times New Roman"/>
              </w:rPr>
              <w:softHyphen/>
              <w:t>novenia jednej alebo viacerých látok alebo liečiv podľa odseku 3, doplní sa stanovenie obsahu látok alebo liečiv o takú metódu kvantitatívneho hodnotenia, ktorá umožní overenie zhody hotové</w:t>
            </w:r>
            <w:r w:rsidRPr="007F157C">
              <w:rPr>
                <w:rFonts w:ascii="Times New Roman" w:hAnsi="Times New Roman" w:cs="Times New Roman"/>
              </w:rPr>
              <w:softHyphen/>
              <w:t>ho produktu alebo lieku so zložením, ktoré jeho výrobca uvádza.</w:t>
            </w:r>
          </w:p>
          <w:p w:rsidR="006B6A2D" w:rsidRPr="007F157C">
            <w:pPr>
              <w:rPr>
                <w:rFonts w:ascii="Times New Roman" w:hAnsi="Times New Roman" w:cs="Times New Roman"/>
                <w:sz w:val="16"/>
              </w:rPr>
            </w:pP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 xml:space="preserve">§ 19 </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Skúšky biologickej účinnosti</w:t>
            </w:r>
          </w:p>
          <w:p w:rsidR="006B6A2D" w:rsidRPr="007F157C">
            <w:pPr>
              <w:numPr>
                <w:ilvl w:val="0"/>
              </w:numPr>
              <w:tabs>
                <w:tab w:val="left" w:pos="0"/>
                <w:tab w:val="right" w:pos="8953"/>
              </w:tabs>
              <w:ind w:firstLine="0"/>
              <w:jc w:val="center"/>
              <w:rPr>
                <w:rFonts w:ascii="Times New Roman" w:hAnsi="Times New Roman" w:cs="Times New Roman"/>
                <w:b/>
              </w:rPr>
            </w:pPr>
          </w:p>
          <w:p w:rsidR="006B6A2D" w:rsidRPr="007F157C">
            <w:pPr>
              <w:numPr>
                <w:ilvl w:val="0"/>
              </w:numPr>
              <w:tabs>
                <w:tab w:val="left" w:pos="0"/>
                <w:tab w:val="right" w:pos="8953"/>
              </w:tabs>
              <w:ind w:firstLine="0"/>
              <w:jc w:val="both"/>
              <w:rPr>
                <w:rFonts w:ascii="Times New Roman" w:hAnsi="Times New Roman" w:cs="Times New Roman"/>
              </w:rPr>
            </w:pPr>
            <w:r w:rsidRPr="007F157C">
              <w:rPr>
                <w:rFonts w:ascii="Times New Roman" w:hAnsi="Times New Roman" w:cs="Times New Roman"/>
              </w:rPr>
              <w:t>(1) Skúšky biologickej účinnosti in vivo alebo in vitro sa vv</w:t>
            </w:r>
            <w:r w:rsidRPr="007F157C">
              <w:rPr>
                <w:rFonts w:ascii="Times New Roman" w:hAnsi="Times New Roman" w:cs="Times New Roman"/>
              </w:rPr>
              <w:softHyphen/>
              <w:t>konávajú, ak fyzikálno-chemické metódy nie sú dostačujúce na preukázanie kvality produktu alebo lieku. Ak tieto skúšky ne</w:t>
            </w:r>
            <w:r w:rsidRPr="007F157C">
              <w:rPr>
                <w:rFonts w:ascii="Times New Roman" w:hAnsi="Times New Roman" w:cs="Times New Roman"/>
              </w:rPr>
              <w:softHyphen/>
              <w:t>možno vykonať s hotovým produktom alebo liekom, vykonajú sa s medziproduktom, a to v najneskoršom výrobnom stupni.</w:t>
            </w: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numPr>
                <w:ilvl w:val="0"/>
              </w:numPr>
              <w:tabs>
                <w:tab w:val="left" w:pos="0"/>
                <w:tab w:val="right" w:pos="8953"/>
              </w:tabs>
              <w:ind w:firstLine="0"/>
              <w:jc w:val="both"/>
              <w:rPr>
                <w:rFonts w:ascii="Times New Roman" w:hAnsi="Times New Roman" w:cs="Times New Roman"/>
              </w:rPr>
            </w:pPr>
          </w:p>
          <w:p w:rsidR="006B6A2D" w:rsidRPr="007F157C">
            <w:pPr>
              <w:rPr>
                <w:rFonts w:ascii="Times New Roman" w:hAnsi="Times New Roman" w:cs="Times New Roman"/>
                <w:sz w:val="16"/>
              </w:rPr>
            </w:pPr>
            <w:r w:rsidRPr="007F157C">
              <w:rPr>
                <w:rFonts w:ascii="Times New Roman" w:hAnsi="Times New Roman" w:cs="Times New Roman"/>
              </w:rPr>
              <w:t>(2) Ak sa preukáže, že došlo k významnému prekročeniu dáv</w:t>
            </w:r>
            <w:r w:rsidRPr="007F157C">
              <w:rPr>
                <w:rFonts w:ascii="Times New Roman" w:hAnsi="Times New Roman" w:cs="Times New Roman"/>
              </w:rPr>
              <w:softHyphen/>
              <w:t>ky látky alebo liečiva, k opisu kontrolných metód hotového pro</w:t>
            </w:r>
            <w:r w:rsidRPr="007F157C">
              <w:rPr>
                <w:rFonts w:ascii="Times New Roman" w:hAnsi="Times New Roman" w:cs="Times New Roman"/>
              </w:rPr>
              <w:softHyphen/>
              <w:t>duktu alebo lieku, sa doloží výsledok chemických a toxikologic</w:t>
            </w:r>
            <w:r w:rsidRPr="007F157C">
              <w:rPr>
                <w:rFonts w:ascii="Times New Roman" w:hAnsi="Times New Roman" w:cs="Times New Roman"/>
              </w:rPr>
              <w:softHyphen/>
              <w:t>ko-farmakologických skúšok rozkladných látok, údaje o ich vlastnostiach alebo metódy na ich stanovenie.</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0"/>
                <w:numId w:val="77"/>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Určovanie totožnosti a skúšanie prídavných látok</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firstLine="360"/>
              <w:jc w:val="left"/>
              <w:rPr>
                <w:rFonts w:ascii="Times New Roman" w:hAnsi="Times New Roman" w:cs="Times New Roman"/>
                <w:color w:val="auto"/>
              </w:rPr>
            </w:pPr>
            <w:r w:rsidRPr="007F157C">
              <w:rPr>
                <w:rFonts w:ascii="Times New Roman" w:hAnsi="Times New Roman" w:cs="Times New Roman"/>
                <w:color w:val="auto"/>
              </w:rPr>
              <w:t>V miere, v ktorej sú k dispozícii príslušné skúšobné postupy, sa pri hotovom lieku overuje množstvo a povaha prídavných látok a ich zložiek.</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7"/>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Určovanie totožnosti a skúšanie pomocných zložiek</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V miere, v ktorej je to potrebné, sa príslušná pomocná zložka(y) musí podrobiť aspoň skúšaniam určovania totožnosti.</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Skúšobný postup navrhnutý pre určovanie totožnosti farbív musí umožňovať overenie skutočnosti, či sú dané farbivá uvedené v zozname pripojenom k smernici 78/25/EHS.</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Pre konzervačné látky je povinné skúšanie horného a spodného limitu a pre akúkoľvek inú pomocnú zložku, ktorá môže mať nežiaduce účinky, je povinné skúšanie horného limitu.</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20</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numPr>
                <w:ilvl w:val="0"/>
              </w:numPr>
              <w:tabs>
                <w:tab w:val="left" w:pos="1992"/>
                <w:tab w:val="right" w:pos="6947"/>
              </w:tabs>
              <w:ind w:firstLine="0"/>
              <w:jc w:val="center"/>
              <w:rPr>
                <w:rFonts w:ascii="Times New Roman" w:hAnsi="Times New Roman" w:cs="Times New Roman"/>
                <w:b/>
              </w:rPr>
            </w:pPr>
            <w:r w:rsidRPr="007F157C">
              <w:rPr>
                <w:rFonts w:ascii="Times New Roman" w:hAnsi="Times New Roman" w:cs="Times New Roman"/>
                <w:b/>
              </w:rPr>
              <w:t>§</w:t>
            </w:r>
            <w:r w:rsidRPr="007F157C">
              <w:rPr>
                <w:rFonts w:ascii="Times New Roman" w:hAnsi="Times New Roman" w:cs="Times New Roman"/>
              </w:rPr>
              <w:t xml:space="preserve"> </w:t>
            </w:r>
            <w:r w:rsidRPr="007F157C">
              <w:rPr>
                <w:rFonts w:ascii="Times New Roman" w:hAnsi="Times New Roman" w:cs="Times New Roman"/>
                <w:b/>
              </w:rPr>
              <w:t>20</w:t>
            </w:r>
          </w:p>
          <w:p w:rsidR="006B6A2D" w:rsidRPr="007F157C">
            <w:pPr>
              <w:numPr>
                <w:ilvl w:val="0"/>
              </w:numPr>
              <w:tabs>
                <w:tab w:val="left" w:pos="0"/>
                <w:tab w:val="right" w:pos="8953"/>
              </w:tabs>
              <w:spacing w:before="48"/>
              <w:ind w:firstLine="0"/>
              <w:jc w:val="center"/>
              <w:rPr>
                <w:rFonts w:ascii="Times New Roman" w:hAnsi="Times New Roman" w:cs="Times New Roman"/>
                <w:b/>
              </w:rPr>
            </w:pPr>
            <w:r w:rsidRPr="007F157C">
              <w:rPr>
                <w:rFonts w:ascii="Times New Roman" w:hAnsi="Times New Roman" w:cs="Times New Roman"/>
                <w:b/>
              </w:rPr>
              <w:t>Skúšky totožnosti a stanovenia obsahu farbív,</w:t>
            </w:r>
          </w:p>
          <w:p w:rsidR="006B6A2D" w:rsidRPr="007F157C">
            <w:pPr>
              <w:numPr>
                <w:ilvl w:val="0"/>
              </w:numPr>
              <w:tabs>
                <w:tab w:val="left" w:pos="0"/>
                <w:tab w:val="right" w:pos="8953"/>
              </w:tabs>
              <w:spacing w:before="48"/>
              <w:ind w:firstLine="0"/>
              <w:jc w:val="center"/>
              <w:rPr>
                <w:rFonts w:ascii="Times New Roman" w:hAnsi="Times New Roman" w:cs="Times New Roman"/>
                <w:b/>
              </w:rPr>
            </w:pPr>
            <w:r w:rsidRPr="007F157C">
              <w:rPr>
                <w:rFonts w:ascii="Times New Roman" w:hAnsi="Times New Roman" w:cs="Times New Roman"/>
                <w:b/>
              </w:rPr>
              <w:t>konzervačných látok a ostatných pomocných látok</w:t>
            </w:r>
          </w:p>
          <w:p w:rsidR="006B6A2D" w:rsidRPr="007F157C">
            <w:pPr>
              <w:numPr>
                <w:ilvl w:val="0"/>
              </w:numPr>
              <w:tabs>
                <w:tab w:val="left" w:pos="0"/>
                <w:tab w:val="right" w:pos="8953"/>
              </w:tabs>
              <w:spacing w:before="48"/>
              <w:ind w:firstLine="0"/>
              <w:rPr>
                <w:rFonts w:ascii="Times New Roman" w:hAnsi="Times New Roman" w:cs="Times New Roman"/>
                <w:b/>
              </w:rPr>
            </w:pPr>
          </w:p>
          <w:p w:rsidR="006B6A2D" w:rsidRPr="007F157C">
            <w:pPr>
              <w:numPr>
                <w:ilvl w:val="0"/>
              </w:numPr>
              <w:tabs>
                <w:tab w:val="left" w:pos="0"/>
                <w:tab w:val="right" w:pos="8953"/>
              </w:tabs>
              <w:spacing w:before="48"/>
              <w:ind w:firstLine="0"/>
              <w:rPr>
                <w:rFonts w:ascii="Times New Roman" w:hAnsi="Times New Roman" w:cs="Times New Roman"/>
                <w:b/>
              </w:rPr>
            </w:pPr>
          </w:p>
          <w:p w:rsidR="006B6A2D" w:rsidRPr="007F157C">
            <w:pPr>
              <w:numPr>
                <w:ilvl w:val="0"/>
              </w:numPr>
              <w:tabs>
                <w:tab w:val="left" w:pos="0"/>
                <w:tab w:val="right" w:pos="8953"/>
              </w:tabs>
              <w:spacing w:before="48"/>
              <w:ind w:firstLine="0"/>
              <w:rPr>
                <w:rFonts w:ascii="Times New Roman" w:hAnsi="Times New Roman" w:cs="Times New Roman"/>
                <w:b/>
              </w:rPr>
            </w:pPr>
          </w:p>
          <w:p w:rsidR="006B6A2D" w:rsidRPr="007F157C">
            <w:pPr>
              <w:numPr>
                <w:ilvl w:val="0"/>
              </w:numPr>
              <w:tabs>
                <w:tab w:val="left" w:pos="0"/>
                <w:tab w:val="right" w:pos="8953"/>
              </w:tabs>
              <w:spacing w:before="48"/>
              <w:ind w:firstLine="0"/>
              <w:rPr>
                <w:rFonts w:ascii="Times New Roman" w:hAnsi="Times New Roman" w:cs="Times New Roman"/>
                <w:b/>
              </w:rPr>
            </w:pPr>
          </w:p>
          <w:p w:rsidR="006B6A2D" w:rsidRPr="007F157C">
            <w:pPr>
              <w:numPr>
                <w:ilvl w:val="0"/>
              </w:numPr>
              <w:tabs>
                <w:tab w:val="left" w:pos="0"/>
                <w:tab w:val="right" w:pos="8953"/>
              </w:tabs>
              <w:spacing w:before="48"/>
              <w:ind w:firstLine="0"/>
              <w:rPr>
                <w:rFonts w:ascii="Times New Roman" w:hAnsi="Times New Roman" w:cs="Times New Roman"/>
                <w:b/>
              </w:rPr>
            </w:pPr>
          </w:p>
          <w:p w:rsidR="006B6A2D" w:rsidRPr="007F157C">
            <w:pPr>
              <w:numPr>
                <w:ilvl w:val="0"/>
              </w:numPr>
              <w:tabs>
                <w:tab w:val="left" w:pos="0"/>
                <w:tab w:val="right" w:pos="8953"/>
              </w:tabs>
              <w:spacing w:before="48"/>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Skúškou totožnosti farbív sa hodnotí, či pri výrobe pro</w:t>
            </w:r>
            <w:r w:rsidRPr="007F157C">
              <w:rPr>
                <w:rFonts w:ascii="Times New Roman" w:hAnsi="Times New Roman" w:cs="Times New Roman"/>
              </w:rPr>
              <w:softHyphen/>
              <w:t>duktu alebo lieku boli použité farbivá uvedené v prílohe č. 1.</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Skúšaním totožnosti konzervačných látok sa hodnotí ich maximálny povolený obsah a minimálny povolený obsah uvede</w:t>
            </w:r>
            <w:r w:rsidRPr="007F157C">
              <w:rPr>
                <w:rFonts w:ascii="Times New Roman" w:hAnsi="Times New Roman" w:cs="Times New Roman"/>
              </w:rPr>
              <w:softHyphen/>
              <w:t>ný vo výrobnom postupe.</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Skúškami totožnosti ostatných pomocných látok sa hod</w:t>
            </w:r>
            <w:r w:rsidRPr="007F157C">
              <w:rPr>
                <w:rFonts w:ascii="Times New Roman" w:hAnsi="Times New Roman" w:cs="Times New Roman"/>
              </w:rPr>
              <w:softHyphen/>
              <w:t>notí ich maximálny povolený obsah a minimálny povolený obsah; vykonávajú sa vždy, ak sa predpokladá, že môžu ovplyvňovať bi</w:t>
            </w:r>
            <w:r w:rsidRPr="007F157C">
              <w:rPr>
                <w:rFonts w:ascii="Times New Roman" w:hAnsi="Times New Roman" w:cs="Times New Roman"/>
              </w:rPr>
              <w:softHyphen/>
              <w:t>ologickú dostupnosť látky alebo liečiva alebo ak sa na hodnotenie biologickej dostupnosti látky alebo liečiva používa iná skúška.</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0"/>
                <w:numId w:val="77"/>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Skúšania bezpečnosti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Okrem výsledkov skúšaní odovzdaných podľa časti 7 tejto prílohy sa odovzdávajú aj údaje týkajúce sa skúšaní bezpečnosti. Pri týchto skúšaniach by v optimálnom prípade malo ísť o štúdie predávkovania vykonané aspoň pre jeden z najcitlivejších cieľových druhov a aspoň pre tú odporúčanú cestu podania, ktorá predstavuje najväčšie riziko.</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7"/>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Skúšania sterilnosti a čistoty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V závislosti na povahe príslušného imunologického veterinárneho prípravku, spôsobe a podmienkach jeho výroby sa musia vykonať vhodné skúšania preukazujúce neprítomnosť znečistenia cudzími mikroorganizmami alebo inými látkami.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7"/>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Inaktivácia</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Kde je to vhodné, podrobí sa liek v konečnom obale skúšaniu, ktoré overí jeho inaktiváciu.</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7"/>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Zvyšková vlhkosť</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Každá šarža akéhokoľvek lyofilizovaného lieku sa musí podrobiť skúšaniam zvyškovej vlhkosti.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7"/>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Rovnorodosť jednotlivých šarží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Aby sa zabezpečilo, že účinnosť lieku je možné reprodukovať v rámci jednotlivých šarží a preukázal sa súlad s príslušnými špecifikáciami, vykonajú sa pre každý konečný produkt alebo každú šaržu hotového lieku skúšania účinnosti založené na metódach in vitro alebo in vivo, vrátane vhodných referenčných materiálov, ak sú k dispozícii.</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21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 21</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Skúšky bezpečnosti</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Skúšky bezpečnosti sú skúšky na sterilitu, skúšky na bak</w:t>
            </w:r>
            <w:r w:rsidRPr="007F157C">
              <w:rPr>
                <w:rFonts w:ascii="Times New Roman" w:hAnsi="Times New Roman" w:cs="Times New Roman"/>
              </w:rPr>
              <w:softHyphen/>
              <w:t>teriálne endotoxíny, skúšky na pyrogenitu a skúšky lokálnej zná</w:t>
            </w:r>
            <w:r w:rsidRPr="007F157C">
              <w:rPr>
                <w:rFonts w:ascii="Times New Roman" w:hAnsi="Times New Roman" w:cs="Times New Roman"/>
              </w:rPr>
              <w:softHyphen/>
              <w:t>šanlivosti na zvierati; vykonávajú sa rutinne pri kontrole kvality produktov alebo liekov.</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Pri skúšaní bezpečnosti produktov alebo liekov sa postu</w:t>
            </w:r>
            <w:r w:rsidRPr="007F157C">
              <w:rPr>
                <w:rFonts w:ascii="Times New Roman" w:hAnsi="Times New Roman" w:cs="Times New Roman"/>
              </w:rPr>
              <w:softHyphen/>
              <w:t>puje podľa analytických postupov a kritérií uvedených v liekopi</w:t>
            </w:r>
            <w:r w:rsidRPr="007F157C">
              <w:rPr>
                <w:rFonts w:ascii="Times New Roman" w:hAnsi="Times New Roman" w:cs="Times New Roman"/>
              </w:rPr>
              <w:softHyphen/>
              <w:t>se; ak v liekopise nie sú analytické postupy a kritériá uvedené, po</w:t>
            </w:r>
            <w:r w:rsidRPr="007F157C">
              <w:rPr>
                <w:rFonts w:ascii="Times New Roman" w:hAnsi="Times New Roman" w:cs="Times New Roman"/>
              </w:rPr>
              <w:softHyphen/>
              <w:t>stupuje sa podľa analytických postupov a kritérií odporúčaných Svetovou zdravotníckou organizáciou.</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 xml:space="preserve"> (3) Pri rádioaktívnych produktoch alebo liekoch sa hodno</w:t>
            </w:r>
            <w:r w:rsidRPr="007F157C">
              <w:rPr>
                <w:rFonts w:ascii="Times New Roman" w:hAnsi="Times New Roman" w:cs="Times New Roman"/>
              </w:rPr>
              <w:softHyphen/>
              <w:t>tí čistota rádioaktívneho nuklidu, rádioaktívna chemická čistota a špecifická aktivita. Povolené odchýlky rádioaktivity nemôžu prekročiť + - l0%.</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Pri skúškach izotopových generátorov sa hodnotí mater</w:t>
            </w:r>
            <w:r w:rsidRPr="007F157C">
              <w:rPr>
                <w:rFonts w:ascii="Times New Roman" w:hAnsi="Times New Roman" w:cs="Times New Roman"/>
              </w:rPr>
              <w:softHyphen/>
              <w:t>ský a príbuzný rádioaktívny nuklid. Pri skúškach eluátov izoto</w:t>
            </w:r>
            <w:r w:rsidRPr="007F157C">
              <w:rPr>
                <w:rFonts w:ascii="Times New Roman" w:hAnsi="Times New Roman" w:cs="Times New Roman"/>
              </w:rPr>
              <w:softHyphen/>
              <w:t>pových generátorov sa hodnotí materský rádioaktívny nuklid a o</w:t>
            </w:r>
            <w:r w:rsidRPr="007F157C">
              <w:rPr>
                <w:rFonts w:ascii="Times New Roman" w:hAnsi="Times New Roman" w:cs="Times New Roman"/>
              </w:rPr>
              <w:softHyphen/>
              <w:t>statné zložky izotopových generátorov.</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(5) Pri skúškach súprav rádioaktívnych produktov alebo liekov sa hodnotí aktivita produktov alebo liekov po rádioaktívnom znač</w:t>
            </w:r>
            <w:r w:rsidRPr="007F157C">
              <w:rPr>
                <w:rFonts w:ascii="Times New Roman" w:hAnsi="Times New Roman" w:cs="Times New Roman"/>
              </w:rPr>
              <w:softHyphen/>
              <w:t>kovaní. Súčastou týchto skúšok sú aj skúšky na rádioaktívnu che</w:t>
            </w:r>
            <w:r w:rsidRPr="007F157C">
              <w:rPr>
                <w:rFonts w:ascii="Times New Roman" w:hAnsi="Times New Roman" w:cs="Times New Roman"/>
              </w:rPr>
              <w:softHyphen/>
              <w:t>mickú čistotu a na čistotu rádioaktívneho nuklidu v zložke použitej na rádioaktívne značkovanie. Ak ide o základný materiál určený na rádioaktívne značkovanie, vykonajú sa skúšky totožnosti.</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2"/>
                <w:numId w:val="70"/>
              </w:numPr>
              <w:tabs>
                <w:tab w:val="left" w:pos="363"/>
                <w:tab w:val="clear" w:pos="2340"/>
              </w:tabs>
              <w:ind w:left="360"/>
              <w:jc w:val="left"/>
              <w:rPr>
                <w:rFonts w:ascii="Times New Roman" w:hAnsi="Times New Roman" w:cs="Times New Roman"/>
                <w:color w:val="auto"/>
              </w:rPr>
            </w:pPr>
            <w:r w:rsidRPr="007F157C">
              <w:rPr>
                <w:rFonts w:ascii="Times New Roman" w:hAnsi="Times New Roman" w:cs="Times New Roman"/>
                <w:color w:val="auto"/>
              </w:rPr>
              <w:t>SKÚŠANIA  STÁLOSTI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Údaje a dokumenty sprevádzajúce žiadosť o povolenie uvádzať na trh podľa článku 12(3)(f) a (i) sa odovzdávajú v súlade s nasledovnými požiadavkami.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Uvedie sa popis skúšaní vykonaných s cieľom podporiť dobu použiteľnosti navrhovanú žiadateľom. V prípade týchto skúšaní musí ísť vždy o štúdie vykonávané v reálnom čase; vykonávajú sa pre dostatočne veľký počet šarží vyrobených podľa popísaného výrobného procesu a pre lieky uchovávané v konečnom obale(och); súčasťou týchto skúšaní sú skúšania biologickej a fyzikálno-chemickej stálosti.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Závery musia obsahovať výsledky analýz, ktoré opodstatňujú navrhovanú dobu použiteľnosti za všetkých odporúčaných podmienok uchovávania.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V prípade výrobkov podávaných v krmivách je podľa potreby taktiež nutné uviesť informácie o dobe použiteľnosti príslušného lieku pri jednotlivých fázach zmiešavania, za predpokladu, že liek sa primiešava podľa odporúčaných pokynov.</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Ak si akýkoľvek hotový výrobok pred podaním vyžaduje rekonštitúciu, sú povinné aj údaje o navrhovanej dobe použiteľnosti pre liek rekonštituovaný podľa odporúčaní. Uvádzajú sa aj údaje podporujúce navrhovanú dobu použiteľnosti daného rekonštituovaného lieku.</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r w:rsidRPr="007F157C">
              <w:rPr>
                <w:rFonts w:ascii="Times New Roman" w:hAnsi="Times New Roman" w:cs="Times New Roman"/>
                <w:sz w:val="16"/>
              </w:rPr>
              <w:t>V: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5</w:t>
            </w:r>
          </w:p>
          <w:p w:rsidR="006B6A2D" w:rsidRPr="007F157C">
            <w:pPr>
              <w:jc w:val="center"/>
              <w:rPr>
                <w:rFonts w:ascii="Times New Roman" w:hAnsi="Times New Roman" w:cs="Times New Roman"/>
                <w:sz w:val="16"/>
              </w:rPr>
            </w:pPr>
            <w:r w:rsidRPr="007F157C">
              <w:rPr>
                <w:rFonts w:ascii="Times New Roman" w:hAnsi="Times New Roman" w:cs="Times New Roman"/>
                <w:sz w:val="16"/>
              </w:rPr>
              <w:t>§ 18</w:t>
            </w: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 22</w:t>
            </w:r>
          </w:p>
          <w:p w:rsidR="006B6A2D" w:rsidRPr="007F157C">
            <w:pPr>
              <w:numPr>
                <w:ilvl w:val="0"/>
              </w:numPr>
              <w:tabs>
                <w:tab w:val="left" w:pos="0"/>
                <w:tab w:val="right" w:pos="8953"/>
              </w:tabs>
              <w:ind w:firstLine="0"/>
              <w:jc w:val="center"/>
              <w:rPr>
                <w:rFonts w:ascii="Times New Roman" w:hAnsi="Times New Roman" w:cs="Times New Roman"/>
                <w:b/>
              </w:rPr>
            </w:pPr>
            <w:r w:rsidRPr="007F157C">
              <w:rPr>
                <w:rFonts w:ascii="Times New Roman" w:hAnsi="Times New Roman" w:cs="Times New Roman"/>
                <w:b/>
              </w:rPr>
              <w:t>Skúšky stálosti</w:t>
            </w:r>
          </w:p>
          <w:p w:rsidR="006B6A2D" w:rsidRPr="007F157C">
            <w:pPr>
              <w:numPr>
                <w:ilvl w:val="0"/>
              </w:numPr>
              <w:tabs>
                <w:tab w:val="left" w:pos="0"/>
                <w:tab w:val="right" w:pos="8953"/>
              </w:tabs>
              <w:ind w:firstLine="0"/>
              <w:rPr>
                <w:rFonts w:ascii="Times New Roman" w:hAnsi="Times New Roman" w:cs="Times New Roman"/>
                <w:b/>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Stálosťou sa rozumie vlastnosť látky, medziproduktu alebo hotového produktu zachovať si v stanovených medziach, v určitej lehote a za určených podmienok uchovávania rovnaké znaky kva</w:t>
            </w:r>
            <w:r w:rsidRPr="007F157C">
              <w:rPr>
                <w:rFonts w:ascii="Times New Roman" w:hAnsi="Times New Roman" w:cs="Times New Roman"/>
              </w:rPr>
              <w:softHyphen/>
              <w:t>lity, ktoré mala látka, medziprodukt alebo hotový produkt v čase výroby. Skúškami stálosti sa hodnotí navrhnutý čas použiteľnosti produktu alebo lieku, odporúčané podmienky uchovávania a špe</w:t>
            </w:r>
            <w:r w:rsidRPr="007F157C">
              <w:rPr>
                <w:rFonts w:ascii="Times New Roman" w:hAnsi="Times New Roman" w:cs="Times New Roman"/>
              </w:rPr>
              <w:softHyphen/>
              <w:t>cifikácie na konci času použiteľnosti.</w:t>
            </w: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 xml:space="preserve"> </w:t>
            </w: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Ak sa predpokladá, že sa v produkte alebo v lieku môžu tvoriť rozkladné produkty, výrobca túto skutočnosť uvedie v do</w:t>
            </w:r>
            <w:r w:rsidRPr="007F157C">
              <w:rPr>
                <w:rFonts w:ascii="Times New Roman" w:hAnsi="Times New Roman" w:cs="Times New Roman"/>
              </w:rPr>
              <w:softHyphen/>
              <w:t>kumentácii pripojenej k žiadosti o registráciu lieku spolu s metó</w:t>
            </w:r>
            <w:r w:rsidRPr="007F157C">
              <w:rPr>
                <w:rFonts w:ascii="Times New Roman" w:hAnsi="Times New Roman" w:cs="Times New Roman"/>
              </w:rPr>
              <w:softHyphen/>
              <w:t>dami na ich charakterizovanie, stanovenie a validáciu.</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Záverečné hodnotenie skúšok stálosti obsahuje výsledky analýz s odôvodnením navrhnutého času použitel'nosti za odporú</w:t>
            </w:r>
            <w:r w:rsidRPr="007F157C">
              <w:rPr>
                <w:rFonts w:ascii="Times New Roman" w:hAnsi="Times New Roman" w:cs="Times New Roman"/>
              </w:rPr>
              <w:softHyphen/>
              <w:t>čaných podmienok uchovávania a špecifikácie hotového produk</w:t>
            </w:r>
            <w:r w:rsidRPr="007F157C">
              <w:rPr>
                <w:rFonts w:ascii="Times New Roman" w:hAnsi="Times New Roman" w:cs="Times New Roman"/>
              </w:rPr>
              <w:softHyphen/>
              <w:t>tu alebo lieku na konci času použiteľnosti za rovnakých podmie</w:t>
            </w:r>
            <w:r w:rsidRPr="007F157C">
              <w:rPr>
                <w:rFonts w:ascii="Times New Roman" w:hAnsi="Times New Roman" w:cs="Times New Roman"/>
              </w:rPr>
              <w:softHyphen/>
              <w:t>nok uchovávania a uvádza sa maximálny povolený obsah roz</w:t>
            </w:r>
            <w:r w:rsidRPr="007F157C">
              <w:rPr>
                <w:rFonts w:ascii="Times New Roman" w:hAnsi="Times New Roman" w:cs="Times New Roman"/>
              </w:rPr>
              <w:softHyphen/>
              <w:t>kladných produktov na konci času použiteľnosti.</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Súčasťou skúšok stálosti je aj štúdium interakcií zložiek produktu alebo lieku navzájom a s vnútorným obalom; tieto skúšky sa vykonajú vždy, ak možno predpokladať vznik interakcií s vnútomým obalom, a to najmä ak ide o injekčné prípravky a aerosolové prípravky na vnútorné pou</w:t>
            </w:r>
            <w:r w:rsidRPr="007F157C">
              <w:rPr>
                <w:rFonts w:ascii="Times New Roman" w:hAnsi="Times New Roman" w:cs="Times New Roman"/>
              </w:rPr>
              <w:softHyphen/>
              <w:t>žitie.</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Ak pri</w:t>
            </w:r>
            <w:r w:rsidRPr="007F157C">
              <w:rPr>
                <w:rFonts w:ascii="Times New Roman" w:hAnsi="Times New Roman" w:cs="Times New Roman"/>
                <w:b/>
              </w:rPr>
              <w:t xml:space="preserve"> </w:t>
            </w:r>
            <w:r w:rsidRPr="007F157C">
              <w:rPr>
                <w:rFonts w:ascii="Times New Roman" w:hAnsi="Times New Roman" w:cs="Times New Roman"/>
              </w:rPr>
              <w:t>biologickych produktoch alebo liekoch nemožno urobiť skúšky ich stálosti, určené skúšky stálosti sa vykonajú s medziproduktom v najneskoršom možnom výrobnom stupni.</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(5) Ak ide o rádioaktívne produkty alebo lieky sa vykonajú skúšky stálosti izotopových generátorov, súprav a produktov ale</w:t>
            </w:r>
            <w:r w:rsidRPr="007F157C">
              <w:rPr>
                <w:rFonts w:ascii="Times New Roman" w:hAnsi="Times New Roman" w:cs="Times New Roman"/>
              </w:rPr>
              <w:softHyphen/>
              <w:t>bo liekov značkovaných rádioaktivitou. Na rádioaktívnych pro</w:t>
            </w:r>
            <w:r w:rsidRPr="007F157C">
              <w:rPr>
                <w:rFonts w:ascii="Times New Roman" w:hAnsi="Times New Roman" w:cs="Times New Roman"/>
              </w:rPr>
              <w:softHyphen/>
              <w:t>duktoch a liekoch balených vo viacdávkových obaloch sa vyko</w:t>
            </w:r>
            <w:r w:rsidRPr="007F157C">
              <w:rPr>
                <w:rFonts w:ascii="Times New Roman" w:hAnsi="Times New Roman" w:cs="Times New Roman"/>
              </w:rPr>
              <w:softHyphen/>
              <w:t>najú skúšky stálosti produktu alebo lieku v týchto obaloch.</w:t>
            </w:r>
          </w:p>
          <w:p w:rsidR="006B6A2D" w:rsidRPr="007F157C">
            <w:pPr>
              <w:numPr>
                <w:ilvl w:val="0"/>
              </w:numPr>
              <w:tabs>
                <w:tab w:val="left" w:pos="0"/>
                <w:tab w:val="right" w:pos="8953"/>
              </w:tabs>
              <w:ind w:firstLine="0"/>
              <w:rPr>
                <w:rFonts w:ascii="Times New Roman" w:hAnsi="Times New Roman" w:cs="Times New Roman"/>
              </w:rPr>
            </w:pPr>
          </w:p>
          <w:p w:rsidR="006B6A2D" w:rsidRPr="007F157C">
            <w:pPr>
              <w:numPr>
                <w:ilvl w:val="0"/>
              </w:numPr>
              <w:tabs>
                <w:tab w:val="left" w:pos="0"/>
                <w:tab w:val="right" w:pos="8953"/>
              </w:tabs>
              <w:ind w:firstLine="0"/>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ČASŤ 7</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Skúšania bezpečnosti</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77"/>
              </w:numPr>
              <w:tabs>
                <w:tab w:val="left" w:pos="363"/>
                <w:tab w:val="clear" w:pos="1440"/>
              </w:tabs>
              <w:ind w:left="360"/>
              <w:jc w:val="left"/>
              <w:rPr>
                <w:rFonts w:ascii="Times New Roman" w:hAnsi="Times New Roman" w:cs="Times New Roman"/>
                <w:color w:val="auto"/>
              </w:rPr>
            </w:pPr>
            <w:r w:rsidRPr="007F157C">
              <w:rPr>
                <w:rFonts w:ascii="Times New Roman" w:hAnsi="Times New Roman" w:cs="Times New Roman"/>
                <w:color w:val="auto"/>
              </w:rPr>
              <w:t>ÚVOD</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8"/>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Skúšania bezpečnosti musia preukazovať možné riziká príslušného imunologického veterinárneho prípravku, ktoré sa môžu pri zvieratách vyskytnúť za navrhovaných podmienok používania; tieto riziká sa vyhodnocujú vo vzťahu k možným prínosom daného lieku.</w:t>
            </w:r>
          </w:p>
          <w:p w:rsidR="006B6A2D" w:rsidRPr="007F157C" w:rsidP="007F157C">
            <w:pPr>
              <w:pStyle w:val="BodyTextIndent"/>
              <w:tabs>
                <w:tab w:val="left" w:pos="-180"/>
              </w:tabs>
              <w:jc w:val="left"/>
              <w:rPr>
                <w:rFonts w:ascii="Times New Roman" w:hAnsi="Times New Roman" w:cs="Times New Roman"/>
                <w:color w:val="auto"/>
              </w:rPr>
            </w:pPr>
          </w:p>
          <w:p w:rsidR="006B6A2D" w:rsidRPr="007F157C" w:rsidP="007F157C">
            <w:pPr>
              <w:pStyle w:val="BodyTextIndent"/>
              <w:tabs>
                <w:tab w:val="left" w:pos="-180"/>
              </w:tabs>
              <w:jc w:val="left"/>
              <w:rPr>
                <w:rFonts w:ascii="Times New Roman" w:hAnsi="Times New Roman" w:cs="Times New Roman"/>
                <w:color w:val="auto"/>
              </w:rPr>
            </w:pPr>
            <w:r w:rsidRPr="007F157C">
              <w:rPr>
                <w:rFonts w:ascii="Times New Roman" w:hAnsi="Times New Roman" w:cs="Times New Roman"/>
                <w:color w:val="auto"/>
              </w:rPr>
              <w:t>Ak sa imunologické veterinárne prípravky skladajú zo živých organizmov, najmä tých, ktoré by mohli byť vylučované očkovanými zvieratami, vyhodnotí sa možné riziko ohrozenia neočkovaných zvierat rovnakého alebo akéhokoľvek iného živočíšneho druhu, ktorý týmto organizmom môže byť vystavený.</w:t>
            </w:r>
          </w:p>
          <w:p w:rsidR="006B6A2D" w:rsidRPr="007F157C" w:rsidP="007F157C">
            <w:pPr>
              <w:pStyle w:val="BodyTextIndent"/>
              <w:tabs>
                <w:tab w:val="left" w:pos="-180"/>
              </w:tabs>
              <w:jc w:val="left"/>
              <w:rPr>
                <w:rFonts w:ascii="Times New Roman" w:hAnsi="Times New Roman" w:cs="Times New Roman"/>
                <w:color w:val="auto"/>
              </w:rPr>
            </w:pPr>
          </w:p>
          <w:p w:rsidR="006B6A2D" w:rsidRPr="007F157C" w:rsidP="007F157C">
            <w:pPr>
              <w:pStyle w:val="BodyTextIndent"/>
              <w:numPr>
                <w:ilvl w:val="0"/>
                <w:numId w:val="78"/>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Údaje a dokumenty sprevádzajúce žiadosť o povolenie uvádzať na trh podľa článku 12(3)(j) a 13(1) sa odovzdávajú v súlade s požiadavkami oddielu B.</w:t>
            </w:r>
          </w:p>
          <w:p w:rsidR="006B6A2D" w:rsidRPr="007F157C" w:rsidP="007F157C">
            <w:pPr>
              <w:pStyle w:val="BodyTextIndent"/>
              <w:tabs>
                <w:tab w:val="left" w:pos="-180"/>
              </w:tabs>
              <w:jc w:val="left"/>
              <w:rPr>
                <w:rFonts w:ascii="Times New Roman" w:hAnsi="Times New Roman" w:cs="Times New Roman"/>
                <w:color w:val="auto"/>
              </w:rPr>
            </w:pPr>
          </w:p>
          <w:p w:rsidR="006B6A2D" w:rsidRPr="007F157C" w:rsidP="007F157C">
            <w:pPr>
              <w:pStyle w:val="BodyTextIndent"/>
              <w:numPr>
                <w:ilvl w:val="0"/>
                <w:numId w:val="78"/>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Členské štáty zabezpečia, aby sa laboratórne skúšania vykonávali v súlade so zásadami správnej laboratórnej praxe stanovenými smernicami rady 87/18/EHS a 88/320/EHS.</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23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b</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c</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d</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e</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f</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g</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h</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i</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P: j</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sz w:val="16"/>
              </w:rPr>
            </w:pPr>
          </w:p>
          <w:p w:rsidR="006B6A2D" w:rsidRPr="007F157C" w:rsidP="007F157C">
            <w:pPr>
              <w:numPr>
                <w:ilvl w:val="0"/>
              </w:numPr>
              <w:tabs>
                <w:tab w:val="left" w:pos="0"/>
                <w:tab w:val="right" w:pos="8953"/>
              </w:tabs>
              <w:ind w:firstLine="0"/>
              <w:rPr>
                <w:rFonts w:ascii="Times New Roman" w:hAnsi="Times New Roman" w:cs="Times New Roman"/>
                <w:b/>
              </w:rPr>
            </w:pPr>
            <w:r w:rsidRPr="007F157C">
              <w:rPr>
                <w:rFonts w:ascii="Times New Roman" w:hAnsi="Times New Roman" w:cs="Times New Roman"/>
                <w:b/>
              </w:rPr>
              <w:t>Druhá časť</w:t>
            </w:r>
          </w:p>
          <w:p w:rsidR="006B6A2D" w:rsidRPr="007F157C" w:rsidP="007F157C">
            <w:pPr>
              <w:numPr>
                <w:ilvl w:val="0"/>
              </w:numPr>
              <w:tabs>
                <w:tab w:val="left" w:pos="0"/>
                <w:tab w:val="right" w:pos="8953"/>
              </w:tabs>
              <w:ind w:firstLine="0"/>
              <w:rPr>
                <w:rFonts w:ascii="Times New Roman" w:hAnsi="Times New Roman" w:cs="Times New Roman"/>
                <w:b/>
              </w:rPr>
            </w:pPr>
          </w:p>
          <w:p w:rsidR="006B6A2D" w:rsidRPr="007F157C" w:rsidP="007F157C">
            <w:pPr>
              <w:numPr>
                <w:ilvl w:val="0"/>
              </w:numPr>
              <w:tabs>
                <w:tab w:val="left" w:pos="0"/>
                <w:tab w:val="right" w:pos="8953"/>
              </w:tabs>
              <w:ind w:firstLine="0"/>
              <w:rPr>
                <w:rFonts w:ascii="Times New Roman" w:hAnsi="Times New Roman" w:cs="Times New Roman"/>
                <w:b/>
              </w:rPr>
            </w:pPr>
            <w:r w:rsidRPr="007F157C">
              <w:rPr>
                <w:rFonts w:ascii="Times New Roman" w:hAnsi="Times New Roman" w:cs="Times New Roman"/>
                <w:b/>
              </w:rPr>
              <w:t>TOXIKOLOGICKO-FARMAKOLOGICKÉ SKÚŠANIE</w:t>
            </w:r>
          </w:p>
          <w:p w:rsidR="006B6A2D" w:rsidRPr="007F157C" w:rsidP="007F157C">
            <w:pPr>
              <w:numPr>
                <w:ilvl w:val="0"/>
              </w:numPr>
              <w:tabs>
                <w:tab w:val="left" w:pos="0"/>
                <w:tab w:val="right" w:pos="8953"/>
              </w:tabs>
              <w:ind w:firstLine="0"/>
              <w:rPr>
                <w:rFonts w:ascii="Times New Roman" w:hAnsi="Times New Roman" w:cs="Times New Roman"/>
                <w:b/>
              </w:rPr>
            </w:pPr>
          </w:p>
          <w:p w:rsidR="006B6A2D" w:rsidRPr="007F157C" w:rsidP="007F157C">
            <w:pPr>
              <w:numPr>
                <w:ilvl w:val="0"/>
              </w:numPr>
              <w:tabs>
                <w:tab w:val="left" w:pos="0"/>
                <w:tab w:val="right" w:pos="8953"/>
              </w:tabs>
              <w:ind w:firstLine="0"/>
              <w:rPr>
                <w:rFonts w:ascii="Times New Roman" w:hAnsi="Times New Roman" w:cs="Times New Roman"/>
                <w:b/>
              </w:rPr>
            </w:pPr>
            <w:r w:rsidRPr="007F157C">
              <w:rPr>
                <w:rFonts w:ascii="Times New Roman" w:hAnsi="Times New Roman" w:cs="Times New Roman"/>
                <w:b/>
              </w:rPr>
              <w:t>§ 23</w:t>
            </w:r>
          </w:p>
          <w:p w:rsidR="006B6A2D" w:rsidRPr="007F157C" w:rsidP="007F157C">
            <w:pPr>
              <w:pStyle w:val="Heading2"/>
              <w:numPr>
                <w:ilvl w:val="0"/>
              </w:numPr>
              <w:ind w:firstLine="0"/>
              <w:jc w:val="left"/>
              <w:rPr>
                <w:rFonts w:ascii="Times New Roman" w:hAnsi="Times New Roman" w:cs="Times New Roman"/>
              </w:rPr>
            </w:pPr>
            <w:r w:rsidRPr="007F157C">
              <w:rPr>
                <w:rFonts w:ascii="Times New Roman" w:hAnsi="Times New Roman" w:cs="Times New Roman"/>
              </w:rPr>
              <w:t xml:space="preserve"> Všeobecné ustanovenia</w:t>
            </w:r>
          </w:p>
          <w:p w:rsidR="006B6A2D" w:rsidRPr="007F157C" w:rsidP="007F157C">
            <w:pPr>
              <w:numPr>
                <w:ilvl w:val="0"/>
              </w:numPr>
              <w:tabs>
                <w:tab w:val="left" w:pos="0"/>
                <w:tab w:val="right" w:pos="8953"/>
              </w:tabs>
              <w:ind w:firstLine="0"/>
              <w:rPr>
                <w:rFonts w:ascii="Times New Roman" w:hAnsi="Times New Roman" w:cs="Times New Roman"/>
                <w:b/>
              </w:rPr>
            </w:pPr>
          </w:p>
          <w:p w:rsidR="006B6A2D" w:rsidRPr="007F157C" w:rsidP="007F157C">
            <w:pPr>
              <w:numPr>
                <w:ilvl w:val="0"/>
              </w:numPr>
              <w:tabs>
                <w:tab w:val="left" w:pos="0"/>
                <w:tab w:val="right" w:pos="8953"/>
              </w:tabs>
              <w:ind w:firstLine="0"/>
              <w:rPr>
                <w:rFonts w:ascii="Times New Roman" w:hAnsi="Times New Roman" w:cs="Times New Roman"/>
                <w:b/>
              </w:rPr>
            </w:pPr>
          </w:p>
          <w:p w:rsidR="006B6A2D" w:rsidRPr="007F157C" w:rsidP="007F157C">
            <w:pPr>
              <w:pStyle w:val="BodyText2"/>
              <w:numPr>
                <w:ilvl w:val="0"/>
                <w:numId w:val="133"/>
              </w:numPr>
              <w:tabs>
                <w:tab w:val="left" w:pos="644"/>
              </w:tabs>
              <w:spacing w:line="240" w:lineRule="auto"/>
              <w:ind w:left="644"/>
              <w:rPr>
                <w:rFonts w:ascii="Times New Roman" w:hAnsi="Times New Roman" w:cs="Times New Roman"/>
              </w:rPr>
            </w:pPr>
            <w:r w:rsidRPr="007F157C">
              <w:rPr>
                <w:rFonts w:ascii="Times New Roman" w:hAnsi="Times New Roman" w:cs="Times New Roman"/>
              </w:rPr>
              <w:t>Toxikologicko-farmakologické skúšanie3) zahŕňa hodno</w:t>
            </w:r>
            <w:r w:rsidRPr="007F157C">
              <w:rPr>
                <w:rFonts w:ascii="Times New Roman" w:hAnsi="Times New Roman" w:cs="Times New Roman"/>
              </w:rPr>
              <w:softHyphen/>
              <w:t xml:space="preserve">tenie </w:t>
            </w:r>
          </w:p>
          <w:p w:rsidR="006B6A2D" w:rsidRPr="007F157C" w:rsidP="007F157C">
            <w:pPr>
              <w:pStyle w:val="BodyText2"/>
              <w:tabs>
                <w:tab w:val="left" w:pos="644"/>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nebezpečenstva toxicity alebo neželaných toxických účin</w:t>
            </w:r>
            <w:r w:rsidRPr="007F157C">
              <w:rPr>
                <w:rFonts w:ascii="Times New Roman" w:hAnsi="Times New Roman" w:cs="Times New Roman"/>
              </w:rPr>
              <w:softHyphen/>
              <w:t>kov, toxicity surovín, produktov alebo liekov, po jednorázovom podaní,</w:t>
            </w: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toxicity surovín, produktov alebo liekov po opakovanom podaní,</w:t>
            </w: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toxicity surovín, produktov alebo liekov na potomstvo alebo zmenu plodnosti (ďalej len "skúšky reprodukčných funkcií"),</w:t>
            </w:r>
          </w:p>
          <w:p w:rsidR="006B6A2D" w:rsidRPr="007F157C" w:rsidP="007F157C">
            <w:pPr>
              <w:pStyle w:val="BodyText2"/>
              <w:tabs>
                <w:tab w:val="left" w:pos="709"/>
              </w:tabs>
              <w:spacing w:line="240" w:lineRule="auto"/>
              <w:ind w:firstLine="0"/>
              <w:rPr>
                <w:rFonts w:ascii="Times New Roman" w:hAnsi="Times New Roman" w:cs="Times New Roman"/>
              </w:rPr>
            </w:pPr>
          </w:p>
          <w:p w:rsidR="006B6A2D" w:rsidRPr="007F157C" w:rsidP="007F157C">
            <w:pPr>
              <w:pStyle w:val="BodyText2"/>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 xml:space="preserve"> </w:t>
              <w:tab/>
            </w: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toxicity na zárodkoch, toxicity na plodoch a perinatálnej toxicity surovín, produktov alebo liekov,</w:t>
            </w: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mutagénnych účinkov surovín, produktov alebo liekov,</w:t>
            </w:r>
          </w:p>
          <w:p w:rsidR="006B6A2D" w:rsidRPr="007F157C" w:rsidP="007F157C">
            <w:pPr>
              <w:pStyle w:val="BodyText2"/>
              <w:tabs>
                <w:tab w:val="left" w:pos="709"/>
              </w:tabs>
              <w:spacing w:line="240" w:lineRule="auto"/>
              <w:ind w:firstLine="0"/>
              <w:rPr>
                <w:rFonts w:ascii="Times New Roman" w:hAnsi="Times New Roman" w:cs="Times New Roman"/>
              </w:rPr>
            </w:pP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kancerogénnych účinkov surovín, produktov alebo liekov,</w:t>
            </w: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zmien v činnosti organizmu vyvolaných surovinami, pro</w:t>
            </w:r>
            <w:r w:rsidRPr="007F157C">
              <w:rPr>
                <w:rFonts w:ascii="Times New Roman" w:hAnsi="Times New Roman" w:cs="Times New Roman"/>
              </w:rPr>
              <w:softHyphen/>
              <w:t>duktami alebo liekmi pri normálnej alebo experimentálne zmene</w:t>
            </w:r>
            <w:r w:rsidRPr="007F157C">
              <w:rPr>
                <w:rFonts w:ascii="Times New Roman" w:hAnsi="Times New Roman" w:cs="Times New Roman"/>
              </w:rPr>
              <w:softHyphen/>
              <w:t>nej funkčnosti organizmu (ďalej len "farmakodynamika“),</w:t>
            </w:r>
          </w:p>
          <w:p w:rsidR="006B6A2D" w:rsidRPr="007F157C" w:rsidP="007F157C">
            <w:pPr>
              <w:pStyle w:val="BodyText2"/>
              <w:tabs>
                <w:tab w:val="left" w:pos="709"/>
              </w:tabs>
              <w:spacing w:line="240" w:lineRule="auto"/>
              <w:ind w:firstLine="0"/>
              <w:rPr>
                <w:rFonts w:ascii="Times New Roman" w:hAnsi="Times New Roman" w:cs="Times New Roman"/>
              </w:rPr>
            </w:pP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absorpcie, distribúcie, biologickej premeny a vylučovania látok a liečiv v organizme (ďalej len "farmakokinetika“),</w:t>
            </w: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rPr>
            </w:pPr>
            <w:r w:rsidRPr="007F157C">
              <w:rPr>
                <w:rFonts w:ascii="Times New Roman" w:hAnsi="Times New Roman" w:cs="Times New Roman"/>
              </w:rPr>
              <w:t>lokálnej znášanlivosti produktov alebo liekov,</w:t>
            </w:r>
          </w:p>
          <w:p w:rsidR="006B6A2D" w:rsidRPr="007F157C" w:rsidP="007F157C">
            <w:pPr>
              <w:pStyle w:val="BodyText2"/>
              <w:tabs>
                <w:tab w:val="left" w:pos="709"/>
              </w:tabs>
              <w:spacing w:line="240" w:lineRule="auto"/>
              <w:ind w:firstLine="0"/>
              <w:rPr>
                <w:rFonts w:ascii="Times New Roman" w:hAnsi="Times New Roman" w:cs="Times New Roman"/>
              </w:rPr>
            </w:pPr>
          </w:p>
          <w:p w:rsidR="006B6A2D" w:rsidRPr="007F157C" w:rsidP="007F157C">
            <w:pPr>
              <w:pStyle w:val="BodyText2"/>
              <w:tabs>
                <w:tab w:val="left" w:pos="709"/>
              </w:tabs>
              <w:spacing w:line="240" w:lineRule="auto"/>
              <w:ind w:left="284" w:firstLine="0"/>
              <w:rPr>
                <w:rFonts w:ascii="Times New Roman" w:hAnsi="Times New Roman" w:cs="Times New Roman"/>
              </w:rPr>
            </w:pPr>
          </w:p>
          <w:p w:rsidR="006B6A2D" w:rsidRPr="007F157C" w:rsidP="007F157C">
            <w:pPr>
              <w:pStyle w:val="BodyText2"/>
              <w:numPr>
                <w:ilvl w:val="1"/>
                <w:numId w:val="133"/>
              </w:numPr>
              <w:tabs>
                <w:tab w:val="left" w:pos="709"/>
              </w:tabs>
              <w:spacing w:line="240" w:lineRule="auto"/>
              <w:ind w:left="284" w:firstLine="0"/>
              <w:rPr>
                <w:rFonts w:ascii="Times New Roman" w:hAnsi="Times New Roman" w:cs="Times New Roman"/>
                <w:b/>
                <w:bCs/>
              </w:rPr>
            </w:pPr>
            <w:r w:rsidRPr="007F157C">
              <w:rPr>
                <w:rFonts w:ascii="Times New Roman" w:hAnsi="Times New Roman" w:cs="Times New Roman"/>
                <w:b/>
                <w:bCs/>
              </w:rPr>
              <w:t>času pretrvávania reziduí alebo ich metabolitov v surovi</w:t>
            </w:r>
            <w:r w:rsidRPr="007F157C">
              <w:rPr>
                <w:rFonts w:ascii="Times New Roman" w:hAnsi="Times New Roman" w:cs="Times New Roman"/>
                <w:b/>
                <w:bCs/>
              </w:rPr>
              <w:softHyphen/>
              <w:t>nách živočíšneho pôvodu získaných zo zvierat, ktorým bol pro</w:t>
            </w:r>
            <w:r w:rsidRPr="007F157C">
              <w:rPr>
                <w:rFonts w:ascii="Times New Roman" w:hAnsi="Times New Roman" w:cs="Times New Roman"/>
                <w:b/>
                <w:bCs/>
              </w:rPr>
              <w:softHyphen/>
              <w:t>dukt alebo veterinárny liek podaný, ich škodlivé účinky na člove</w:t>
            </w:r>
            <w:r w:rsidRPr="007F157C">
              <w:rPr>
                <w:rFonts w:ascii="Times New Roman" w:hAnsi="Times New Roman" w:cs="Times New Roman"/>
                <w:b/>
                <w:bCs/>
              </w:rPr>
              <w:softHyphen/>
              <w:t>ka a možné ťažkosti pri priemyselnom spracúvaní.</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Ak počas skladovania suroviny, produktu alebo lieku môže dôjst k ich významnému rozkladu, vykoná sa podl'a predpokladané</w:t>
            </w:r>
            <w:r w:rsidRPr="007F157C">
              <w:rPr>
                <w:rFonts w:ascii="Times New Roman" w:hAnsi="Times New Roman" w:cs="Times New Roman"/>
              </w:rPr>
              <w:softHyphen/>
              <w:t>ho účelu použitia toxikologické skúšanie rozkladných produktov.</w:t>
            </w:r>
          </w:p>
          <w:p w:rsidR="006B6A2D" w:rsidRPr="007F157C" w:rsidP="007F157C">
            <w:pPr>
              <w:pStyle w:val="BodyTextIndent3"/>
              <w:numPr>
                <w:ilvl w:val="0"/>
              </w:numPr>
              <w:spacing w:line="240" w:lineRule="auto"/>
              <w:ind w:firstLine="0"/>
              <w:jc w:val="left"/>
              <w:rPr>
                <w:rFonts w:ascii="Times New Roman" w:hAnsi="Times New Roman" w:cs="Times New Roman"/>
              </w:rPr>
            </w:pPr>
          </w:p>
          <w:p w:rsidR="006B6A2D" w:rsidRPr="007F157C" w:rsidP="007F157C">
            <w:pPr>
              <w:pStyle w:val="BodyTextIndent3"/>
              <w:numPr>
                <w:ilvl w:val="0"/>
              </w:numPr>
              <w:spacing w:line="240" w:lineRule="auto"/>
              <w:ind w:firstLine="0"/>
              <w:jc w:val="left"/>
              <w:rPr>
                <w:rFonts w:ascii="Times New Roman" w:hAnsi="Times New Roman" w:cs="Times New Roman"/>
              </w:rPr>
            </w:pPr>
            <w:r w:rsidRPr="007F157C">
              <w:rPr>
                <w:rFonts w:ascii="Times New Roman" w:hAnsi="Times New Roman" w:cs="Times New Roman"/>
              </w:rPr>
              <w:t>(3) Pri každom skúšaní sa zostavuje plán skúšania a vedie sa dokumentácia o jeho vykonaní.</w:t>
            </w:r>
          </w:p>
          <w:p w:rsidR="006B6A2D" w:rsidRPr="007F157C" w:rsidP="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both"/>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1"/>
                <w:numId w:val="77"/>
              </w:numPr>
              <w:tabs>
                <w:tab w:val="left" w:pos="1440"/>
              </w:tabs>
              <w:ind w:left="360"/>
              <w:jc w:val="left"/>
              <w:rPr>
                <w:rFonts w:ascii="Times New Roman" w:hAnsi="Times New Roman" w:cs="Times New Roman"/>
                <w:color w:val="auto"/>
              </w:rPr>
            </w:pPr>
            <w:r w:rsidRPr="007F157C">
              <w:rPr>
                <w:rFonts w:ascii="Times New Roman" w:hAnsi="Times New Roman" w:cs="Times New Roman"/>
                <w:color w:val="auto"/>
              </w:rPr>
              <w:t>VŠEOBECNÉ POŽIADAVKY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79"/>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Skúšania bezpečnosti sa vykonávajú na cieľových živočíšnych druhoch.</w:t>
            </w:r>
          </w:p>
          <w:p w:rsidR="006B6A2D" w:rsidRPr="007F157C" w:rsidP="007F157C">
            <w:pPr>
              <w:pStyle w:val="BodyTextIndent"/>
              <w:tabs>
                <w:tab w:val="left" w:pos="-540"/>
              </w:tabs>
              <w:jc w:val="left"/>
              <w:rPr>
                <w:rFonts w:ascii="Times New Roman" w:hAnsi="Times New Roman" w:cs="Times New Roman"/>
                <w:color w:val="auto"/>
              </w:rPr>
            </w:pPr>
          </w:p>
          <w:p w:rsidR="006B6A2D" w:rsidRPr="007F157C" w:rsidP="007F157C">
            <w:pPr>
              <w:pStyle w:val="BodyTextIndent"/>
              <w:numPr>
                <w:ilvl w:val="0"/>
                <w:numId w:val="79"/>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Použitá dávka musí byť odporúčaným množstvom daného lieku a obsahovať maximálny titer alebo účinnosť, pre ktorú bola príslušná žiadosť podaná.</w:t>
            </w:r>
          </w:p>
          <w:p w:rsidR="006B6A2D" w:rsidRPr="007F157C" w:rsidP="007F157C">
            <w:pPr>
              <w:pStyle w:val="BodyTextIndent"/>
              <w:tabs>
                <w:tab w:val="left" w:pos="-540"/>
              </w:tabs>
              <w:jc w:val="left"/>
              <w:rPr>
                <w:rFonts w:ascii="Times New Roman" w:hAnsi="Times New Roman" w:cs="Times New Roman"/>
                <w:color w:val="auto"/>
              </w:rPr>
            </w:pPr>
          </w:p>
          <w:p w:rsidR="006B6A2D" w:rsidRPr="007F157C" w:rsidP="007F157C">
            <w:pPr>
              <w:pStyle w:val="BodyTextIndent"/>
              <w:numPr>
                <w:ilvl w:val="0"/>
                <w:numId w:val="79"/>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Vzorka použitá na skúšanie bezpečnosti musí byť odobratá zo šarže alebo šarží vyrobených podľa výrobného procesu popísaného v žiadosti o povolenie uvádzať na trh.</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77"/>
              </w:numPr>
              <w:tabs>
                <w:tab w:val="left" w:pos="1440"/>
              </w:tabs>
              <w:ind w:left="360"/>
              <w:jc w:val="left"/>
              <w:rPr>
                <w:rFonts w:ascii="Times New Roman" w:hAnsi="Times New Roman" w:cs="Times New Roman"/>
                <w:color w:val="auto"/>
              </w:rPr>
            </w:pPr>
            <w:r w:rsidRPr="007F157C">
              <w:rPr>
                <w:rFonts w:ascii="Times New Roman" w:hAnsi="Times New Roman" w:cs="Times New Roman"/>
                <w:color w:val="auto"/>
              </w:rPr>
              <w:t>LABORATÓRNE SKÚŠANIA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0"/>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Bezpečnosť podania jednej dávky</w:t>
            </w:r>
          </w:p>
          <w:p w:rsidR="006B6A2D" w:rsidRPr="007F157C" w:rsidP="007F157C">
            <w:pPr>
              <w:pStyle w:val="BodyTextIndent"/>
              <w:tabs>
                <w:tab w:val="left" w:pos="-540"/>
              </w:tabs>
              <w:jc w:val="left"/>
              <w:rPr>
                <w:rFonts w:ascii="Times New Roman" w:hAnsi="Times New Roman" w:cs="Times New Roman"/>
                <w:color w:val="auto"/>
              </w:rPr>
            </w:pPr>
          </w:p>
          <w:p w:rsidR="006B6A2D" w:rsidRPr="007F157C" w:rsidP="007F157C">
            <w:pPr>
              <w:pStyle w:val="BodyTextIndent"/>
              <w:tabs>
                <w:tab w:val="left" w:pos="-540"/>
              </w:tabs>
              <w:jc w:val="left"/>
              <w:rPr>
                <w:rFonts w:ascii="Times New Roman" w:hAnsi="Times New Roman" w:cs="Times New Roman"/>
                <w:color w:val="auto"/>
              </w:rPr>
            </w:pPr>
            <w:r w:rsidRPr="007F157C">
              <w:rPr>
                <w:rFonts w:ascii="Times New Roman" w:hAnsi="Times New Roman" w:cs="Times New Roman"/>
                <w:color w:val="auto"/>
              </w:rPr>
              <w:t>Príslušný imunologický veterinárny liek sa podá v odporúčanej dávke každou odporúčanou cestou podania zvieratám každého druhu a kategórie, pre ktoré je určený, vrátane zvierat s minimálnym vekom umožňujúcim podanie. Na zvieratách sa pozorujú a skúmajú príznaky systémových a miestnych reakcií. Kde je to vhodné, tieto štúdie musia obsahovať podrobné posmrtné makroskopické a mikroskopické preskúmanie miesta vpichu injekcie. Zaznamenajú sa aj ostatné objektívne kritéria, ako napríklad rektálna teplota a merania výkonnosti.</w:t>
            </w:r>
          </w:p>
          <w:p w:rsidR="006B6A2D" w:rsidRPr="007F157C" w:rsidP="007F157C">
            <w:pPr>
              <w:pStyle w:val="BodyTextIndent"/>
              <w:tabs>
                <w:tab w:val="left" w:pos="-540"/>
              </w:tabs>
              <w:jc w:val="left"/>
              <w:rPr>
                <w:rFonts w:ascii="Times New Roman" w:hAnsi="Times New Roman" w:cs="Times New Roman"/>
                <w:color w:val="auto"/>
              </w:rPr>
            </w:pPr>
          </w:p>
          <w:p w:rsidR="006B6A2D" w:rsidRPr="007F157C" w:rsidP="007F157C">
            <w:pPr>
              <w:pStyle w:val="BodyTextIndent"/>
              <w:tabs>
                <w:tab w:val="left" w:pos="-540"/>
              </w:tabs>
              <w:jc w:val="left"/>
              <w:rPr>
                <w:rFonts w:ascii="Times New Roman" w:hAnsi="Times New Roman" w:cs="Times New Roman"/>
                <w:color w:val="auto"/>
              </w:rPr>
            </w:pPr>
            <w:r w:rsidRPr="007F157C">
              <w:rPr>
                <w:rFonts w:ascii="Times New Roman" w:hAnsi="Times New Roman" w:cs="Times New Roman"/>
                <w:color w:val="auto"/>
              </w:rPr>
              <w:t>Zvieratá sa pozorujú a skúmajú do doby, kedy už nemožno očakávať žiadne reakcie, avšak trvanie doby pozorovania a skúmania musí v každom prípade trvať aspoň 14 po podaní daného lieku.</w:t>
            </w:r>
          </w:p>
          <w:p w:rsidR="006B6A2D" w:rsidRPr="007F157C" w:rsidP="007F157C">
            <w:pPr>
              <w:pStyle w:val="BodyTextIndent"/>
              <w:tabs>
                <w:tab w:val="left" w:pos="-540"/>
              </w:tabs>
              <w:jc w:val="left"/>
              <w:rPr>
                <w:rFonts w:ascii="Times New Roman" w:hAnsi="Times New Roman" w:cs="Times New Roman"/>
                <w:color w:val="auto"/>
              </w:rPr>
            </w:pPr>
          </w:p>
          <w:p w:rsidR="006B6A2D" w:rsidRPr="007F157C" w:rsidP="007F157C">
            <w:pPr>
              <w:pStyle w:val="BodyTextIndent"/>
              <w:numPr>
                <w:ilvl w:val="0"/>
                <w:numId w:val="80"/>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Bezpečnosť podania jednej dávky, ktorá spôsobí predávkovanie</w:t>
            </w:r>
          </w:p>
          <w:p w:rsidR="006B6A2D" w:rsidRPr="007F157C" w:rsidP="007F157C">
            <w:pPr>
              <w:pStyle w:val="BodyTextIndent"/>
              <w:tabs>
                <w:tab w:val="left" w:pos="-540"/>
              </w:tabs>
              <w:jc w:val="left"/>
              <w:rPr>
                <w:rFonts w:ascii="Times New Roman" w:hAnsi="Times New Roman" w:cs="Times New Roman"/>
                <w:color w:val="auto"/>
              </w:rPr>
            </w:pPr>
          </w:p>
          <w:p w:rsidR="006B6A2D" w:rsidRPr="007F157C" w:rsidP="007F157C">
            <w:pPr>
              <w:pStyle w:val="BodyTextIndent"/>
              <w:tabs>
                <w:tab w:val="left" w:pos="-540"/>
              </w:tabs>
              <w:jc w:val="left"/>
              <w:rPr>
                <w:rFonts w:ascii="Times New Roman" w:hAnsi="Times New Roman" w:cs="Times New Roman"/>
                <w:color w:val="auto"/>
              </w:rPr>
            </w:pPr>
            <w:r w:rsidRPr="007F157C">
              <w:rPr>
                <w:rFonts w:ascii="Times New Roman" w:hAnsi="Times New Roman" w:cs="Times New Roman"/>
                <w:color w:val="auto"/>
              </w:rPr>
              <w:t>Zvieratám najcitlivejších kategórií cieľových živočíšnych druhov sa každou z odporúčaným ciest podania podá taká dávka príslušného imunologického veterinárneho prípravku, ktorá spôsobí predávkovanie. Na zvieratách sa pozorujú a skúmajú príznaky systémových a miestnych reakcií. Zaznamenajú sa aj ostatné objektívne kritéria, ako napríklad rektálna teplota a merania výkonnosti.</w:t>
            </w:r>
          </w:p>
          <w:p w:rsidR="006B6A2D" w:rsidRPr="007F157C" w:rsidP="007F157C">
            <w:pPr>
              <w:pStyle w:val="BodyTextIndent"/>
              <w:tabs>
                <w:tab w:val="left" w:pos="-540"/>
              </w:tabs>
              <w:jc w:val="left"/>
              <w:rPr>
                <w:rFonts w:ascii="Times New Roman" w:hAnsi="Times New Roman" w:cs="Times New Roman"/>
                <w:color w:val="auto"/>
              </w:rPr>
            </w:pPr>
          </w:p>
          <w:p w:rsidR="006B6A2D" w:rsidRPr="007F157C" w:rsidP="007F157C">
            <w:pPr>
              <w:pStyle w:val="BodyTextIndent"/>
              <w:tabs>
                <w:tab w:val="left" w:pos="-540"/>
              </w:tabs>
              <w:jc w:val="left"/>
              <w:rPr>
                <w:rFonts w:ascii="Times New Roman" w:hAnsi="Times New Roman" w:cs="Times New Roman"/>
                <w:color w:val="auto"/>
              </w:rPr>
            </w:pPr>
            <w:r w:rsidRPr="007F157C">
              <w:rPr>
                <w:rFonts w:ascii="Times New Roman" w:hAnsi="Times New Roman" w:cs="Times New Roman"/>
                <w:color w:val="auto"/>
              </w:rPr>
              <w:t>Zvieratá sa pozorujú a skúmajú po dobu aspoň 14 po podaní daného lieku.</w:t>
            </w:r>
          </w:p>
          <w:p w:rsidR="006B6A2D" w:rsidRPr="007F157C" w:rsidP="007F157C">
            <w:pPr>
              <w:pStyle w:val="BodyTextIndent"/>
              <w:tabs>
                <w:tab w:val="left" w:pos="-540"/>
              </w:tabs>
              <w:jc w:val="left"/>
              <w:rPr>
                <w:rFonts w:ascii="Times New Roman" w:hAnsi="Times New Roman" w:cs="Times New Roman"/>
                <w:color w:val="auto"/>
              </w:rPr>
            </w:pPr>
          </w:p>
          <w:p w:rsidR="006B6A2D" w:rsidRPr="007F157C" w:rsidP="007F157C">
            <w:pPr>
              <w:pStyle w:val="BodyTextIndent"/>
              <w:numPr>
                <w:ilvl w:val="0"/>
                <w:numId w:val="80"/>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Je možné požadovať opakované podanie jednej dávky, aby sa odhalili akékoľvek nežiaduce účinky vyvolávané takýmto podávaním. Tieto skúšky sa vykonajú na najcitlivejších kategóriách cieľových živočíšnych druhov, za použitia odporúčanej cesty podania.</w:t>
            </w:r>
          </w:p>
          <w:p w:rsidR="006B6A2D" w:rsidRPr="007F157C" w:rsidP="007F157C">
            <w:pPr>
              <w:pStyle w:val="BodyTextIndent"/>
              <w:tabs>
                <w:tab w:val="left" w:pos="-540"/>
              </w:tabs>
              <w:jc w:val="left"/>
              <w:rPr>
                <w:rFonts w:ascii="Times New Roman" w:hAnsi="Times New Roman" w:cs="Times New Roman"/>
                <w:color w:val="auto"/>
              </w:rPr>
            </w:pPr>
          </w:p>
          <w:p w:rsidR="006B6A2D" w:rsidRPr="007F157C" w:rsidP="007F157C">
            <w:pPr>
              <w:pStyle w:val="BodyTextIndent"/>
              <w:tabs>
                <w:tab w:val="left" w:pos="-540"/>
              </w:tabs>
              <w:jc w:val="left"/>
              <w:rPr>
                <w:rFonts w:ascii="Times New Roman" w:hAnsi="Times New Roman" w:cs="Times New Roman"/>
                <w:color w:val="auto"/>
              </w:rPr>
            </w:pPr>
            <w:r w:rsidRPr="007F157C">
              <w:rPr>
                <w:rFonts w:ascii="Times New Roman" w:hAnsi="Times New Roman" w:cs="Times New Roman"/>
                <w:color w:val="auto"/>
              </w:rPr>
              <w:t>Na zvieratách sa pozorujú a skúmajú príznaky systémových a miestnych reakcií po dobu aspoň 14 po podaní daného lieku. Zaznamenajú sa aj ostatné objektívne kritéria, ako napríklad rektálna teplota a merania výkonnosti.</w:t>
            </w:r>
          </w:p>
          <w:p w:rsidR="006B6A2D" w:rsidRPr="007F157C" w:rsidP="007F157C">
            <w:pPr>
              <w:pStyle w:val="BodyTextIndent"/>
              <w:tabs>
                <w:tab w:val="left" w:pos="-540"/>
              </w:tabs>
              <w:jc w:val="left"/>
              <w:rPr>
                <w:rFonts w:ascii="Times New Roman" w:hAnsi="Times New Roman" w:cs="Times New Roman"/>
                <w:color w:val="auto"/>
              </w:rPr>
            </w:pPr>
          </w:p>
          <w:p w:rsidR="006B6A2D" w:rsidRPr="007F157C" w:rsidP="007F157C">
            <w:pPr>
              <w:pStyle w:val="BodyTextIndent"/>
              <w:numPr>
                <w:ilvl w:val="0"/>
                <w:numId w:val="80"/>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Preskúmanie rozmnožovacej výkonnosti</w:t>
            </w:r>
          </w:p>
          <w:p w:rsidR="006B6A2D" w:rsidRPr="007F157C" w:rsidP="007F157C">
            <w:pPr>
              <w:pStyle w:val="BodyTextIndent"/>
              <w:tabs>
                <w:tab w:val="left" w:pos="-540"/>
              </w:tabs>
              <w:jc w:val="left"/>
              <w:rPr>
                <w:rFonts w:ascii="Times New Roman" w:hAnsi="Times New Roman" w:cs="Times New Roman"/>
                <w:color w:val="auto"/>
              </w:rPr>
            </w:pPr>
          </w:p>
          <w:p w:rsidR="006B6A2D" w:rsidRPr="007F157C" w:rsidP="007F157C">
            <w:pPr>
              <w:pStyle w:val="BodyTextIndent"/>
              <w:tabs>
                <w:tab w:val="left" w:pos="-540"/>
              </w:tabs>
              <w:jc w:val="left"/>
              <w:rPr>
                <w:rFonts w:ascii="Times New Roman" w:hAnsi="Times New Roman" w:cs="Times New Roman"/>
                <w:color w:val="auto"/>
              </w:rPr>
            </w:pPr>
            <w:r w:rsidRPr="007F157C">
              <w:rPr>
                <w:rFonts w:ascii="Times New Roman" w:hAnsi="Times New Roman" w:cs="Times New Roman"/>
                <w:color w:val="auto"/>
              </w:rPr>
              <w:t>Preskúmanie rozmnožovacej výkonnosti je nutné zvážiť, keď údaje naznačujú, že suroviny, z ktorých je vyrobený príslušný liek, môžu v tomto ohľade predstavovať rizikový faktor. Za použitia odporúčanej dávky a každej z odporúčaných ciest podania sa skúma rozmnožovacia výkonnosť samcov a  negravidných a gravidných samíc. Naviac sa skúmajú škodlivé účinky na potomstvo, ako aj účinky spôsobujúce vznik vývojových defektov a účinky vyvolávajúce prerušenie gravidity.</w:t>
            </w:r>
          </w:p>
          <w:p w:rsidR="006B6A2D" w:rsidRPr="007F157C" w:rsidP="007F157C">
            <w:pPr>
              <w:pStyle w:val="BodyTextIndent"/>
              <w:tabs>
                <w:tab w:val="left" w:pos="-540"/>
              </w:tabs>
              <w:jc w:val="left"/>
              <w:rPr>
                <w:rFonts w:ascii="Times New Roman" w:hAnsi="Times New Roman" w:cs="Times New Roman"/>
                <w:color w:val="auto"/>
              </w:rPr>
            </w:pPr>
          </w:p>
          <w:p w:rsidR="006B6A2D" w:rsidRPr="007F157C" w:rsidP="007F157C">
            <w:pPr>
              <w:pStyle w:val="BodyTextIndent"/>
              <w:tabs>
                <w:tab w:val="left" w:pos="-540"/>
              </w:tabs>
              <w:jc w:val="left"/>
              <w:rPr>
                <w:rFonts w:ascii="Times New Roman" w:hAnsi="Times New Roman" w:cs="Times New Roman"/>
                <w:color w:val="auto"/>
              </w:rPr>
            </w:pPr>
            <w:r w:rsidRPr="007F157C">
              <w:rPr>
                <w:rFonts w:ascii="Times New Roman" w:hAnsi="Times New Roman" w:cs="Times New Roman"/>
                <w:color w:val="auto"/>
              </w:rPr>
              <w:t>Tieto štúdie môžu byť súčasťou štúdií bezpečnosti popísaných v odseku 1.</w:t>
            </w:r>
          </w:p>
          <w:p w:rsidR="006B6A2D" w:rsidRPr="007F157C" w:rsidP="007F157C">
            <w:pPr>
              <w:pStyle w:val="BodyTextIndent"/>
              <w:tabs>
                <w:tab w:val="left" w:pos="-540"/>
              </w:tabs>
              <w:jc w:val="left"/>
              <w:rPr>
                <w:rFonts w:ascii="Times New Roman" w:hAnsi="Times New Roman" w:cs="Times New Roman"/>
                <w:color w:val="auto"/>
              </w:rPr>
            </w:pPr>
          </w:p>
          <w:p w:rsidR="006B6A2D" w:rsidRPr="007F157C" w:rsidP="007F157C">
            <w:pPr>
              <w:pStyle w:val="BodyTextIndent"/>
              <w:numPr>
                <w:ilvl w:val="0"/>
                <w:numId w:val="80"/>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Preskúmanie imunologických funkcií</w:t>
            </w:r>
          </w:p>
          <w:p w:rsidR="006B6A2D" w:rsidRPr="007F157C" w:rsidP="007F157C">
            <w:pPr>
              <w:pStyle w:val="BodyTextIndent"/>
              <w:tabs>
                <w:tab w:val="left" w:pos="-540"/>
              </w:tabs>
              <w:jc w:val="left"/>
              <w:rPr>
                <w:rFonts w:ascii="Times New Roman" w:hAnsi="Times New Roman" w:cs="Times New Roman"/>
                <w:color w:val="auto"/>
              </w:rPr>
            </w:pPr>
          </w:p>
          <w:p w:rsidR="006B6A2D" w:rsidRPr="007F157C" w:rsidP="007F157C">
            <w:pPr>
              <w:pStyle w:val="BodyTextIndent"/>
              <w:tabs>
                <w:tab w:val="left" w:pos="-540"/>
              </w:tabs>
              <w:jc w:val="left"/>
              <w:rPr>
                <w:rFonts w:ascii="Times New Roman" w:hAnsi="Times New Roman" w:cs="Times New Roman"/>
                <w:color w:val="auto"/>
              </w:rPr>
            </w:pPr>
            <w:r w:rsidRPr="007F157C">
              <w:rPr>
                <w:rFonts w:ascii="Times New Roman" w:hAnsi="Times New Roman" w:cs="Times New Roman"/>
                <w:color w:val="auto"/>
              </w:rPr>
              <w:t>V prípadoch, kedy príslušný imunologický veterinárny prípravok môže nežiaducim spôsobom ovplyvniť imunitnú reakciu očkovaného zvieraťa alebo jeho potomstva, vykonajú sa vhodné skúšania imunologických funkcií.</w:t>
            </w:r>
          </w:p>
          <w:p w:rsidR="006B6A2D" w:rsidRPr="007F157C" w:rsidP="007F157C">
            <w:pPr>
              <w:pStyle w:val="BodyTextIndent"/>
              <w:tabs>
                <w:tab w:val="left" w:pos="-540"/>
              </w:tabs>
              <w:jc w:val="left"/>
              <w:rPr>
                <w:rFonts w:ascii="Times New Roman" w:hAnsi="Times New Roman" w:cs="Times New Roman"/>
                <w:color w:val="auto"/>
              </w:rPr>
            </w:pPr>
          </w:p>
          <w:p w:rsidR="006B6A2D" w:rsidRPr="007F157C" w:rsidP="007F157C">
            <w:pPr>
              <w:pStyle w:val="BodyTextIndent"/>
              <w:numPr>
                <w:ilvl w:val="0"/>
                <w:numId w:val="80"/>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Osobitné požiadavky na živé očkovacie látky:</w:t>
            </w:r>
          </w:p>
          <w:p w:rsidR="006B6A2D" w:rsidRPr="007F157C" w:rsidP="007F157C">
            <w:pPr>
              <w:pStyle w:val="BodyTextIndent"/>
              <w:tabs>
                <w:tab w:val="left" w:pos="-540"/>
              </w:tabs>
              <w:jc w:val="left"/>
              <w:rPr>
                <w:rFonts w:ascii="Times New Roman" w:hAnsi="Times New Roman" w:cs="Times New Roman"/>
                <w:color w:val="auto"/>
              </w:rPr>
            </w:pPr>
          </w:p>
          <w:p w:rsidR="006B6A2D" w:rsidRPr="007F157C" w:rsidP="007F157C">
            <w:pPr>
              <w:pStyle w:val="BodyTextIndent"/>
              <w:numPr>
                <w:ilvl w:val="1"/>
                <w:numId w:val="80"/>
              </w:numPr>
              <w:tabs>
                <w:tab w:val="left" w:pos="720"/>
                <w:tab w:val="left" w:pos="1440"/>
              </w:tabs>
              <w:ind w:left="360"/>
              <w:jc w:val="left"/>
              <w:rPr>
                <w:rFonts w:ascii="Times New Roman" w:hAnsi="Times New Roman" w:cs="Times New Roman"/>
                <w:color w:val="auto"/>
              </w:rPr>
            </w:pPr>
            <w:r w:rsidRPr="007F157C">
              <w:rPr>
                <w:rFonts w:ascii="Times New Roman" w:hAnsi="Times New Roman" w:cs="Times New Roman"/>
                <w:color w:val="auto"/>
              </w:rPr>
              <w:t xml:space="preserve">Šírenie kmeňa očkovacej látky </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Preskúma sa šírenie kmeňa očkovacej látky z očkovaných zvierat na neočkované, pričom sa použije tá odporúčaná cesta podania, ktorá čo najpravdepodobnejšie spôsobí takéto šírenie. Okrem toho môže byť nutné preskúmať i šírenie na také iné živočíšne druhy, než cieľové, ktoré môžu byť kmeňom živej očkovacej látky ľahko napadnuteľné.</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80"/>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Rozširovanie v očkovanom zvierati</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Výkaly, moč, mlieko, vajcia, nosné a iné výtoky sa podrobia skúšaniu na prítomnosť príslušného organizmu. Naviac môžu byť požadované aj štúdie rozširovania kmeňa očkovacej látky v tele, s osobitným zreteľom na predilekčné miesta pre replikáciu daného organizmu. Vykonanie týchto štúdií je povinné v prípade živých očkovacích látok pre dobre známe choroby zvierat, z ktorých sa vyrábajú potraviny.</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1"/>
                <w:numId w:val="80"/>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Návrat oslabených očkovacích látok k virulencii</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Skúma sa návrat k virulencii takého materiálu z úrovne pasážovania, ktorý je oslabený aspoň medzi hlavnou východiskovou kultúrou a hotovým prípravkom. Prvotné zaočkovanie sa vykoná prostredníctvom tej odporúčanej cesty podania, ktorá bude mať čo najpravdepodobnejšie za následok návrat k virulencii. Vykoná sa aspoň päť za sebou nasledujúcich prechodov cez zvieratá cieľového živočíšneho druhu. Ak to z technických príčin nie je možné, pretože príslušný organizmus nie je schopný sa primerane replikovať, vykoná sa čo najviac prechodov zvieratami cieľového živočíšneho druhu. Ak je to potrebné, medzi prechodmi in vivo možno organizmus rozmnožovať in vitro. Prechody sa vykonajú prostredníctvom cesty podania, ktorá bude mať čo najpravdepodobnejšie za následok návrat k virulencii.</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1"/>
                <w:numId w:val="80"/>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Biologické vlastnosti kmeňa očkovacej látky</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Aby sa čo najpresnejšie určili vrodené biologické vlastnosti príslušného kmeňa očkovacej látky (neurotropizmus), môže byť nutné vykonať aj iné skúšania.</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1"/>
                <w:numId w:val="80"/>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Rekombinácia alebo výmena genomických segmentov kmeňov</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Rozoberie sa pravdepodobnosť rekombinácie alebo výmeny genomických segmentov s rutinnými alebo ostatnými kmeňmi.</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80"/>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Štúdia rezíduí</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Pri imunologických veterinárnych prípravkoch nie je zvyčajne potrebné vykonávať štúdiu rezíduí. Ak sa však pri výrobe imunologických veterinárnych prípravkoch používajú prídavné látky a/alebo konzervačné látky, mala by sa zvážiť možnosť toho, že akékoľvek rezíduum zostane v potravinách. Ak je to potrebné, preskúmajú sa účinky takýchto rezíduí. V prípade živých očkovacích látok proti chorobám zvierat sa naviac okrem štúdií popísaných v odseku 6.2 môže vyžadovať aj stanovenie rezíduí na mieste vpichu injekcie.</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Navrhne sa ochranná lehota a rozoberie sa jej primeranosť so zreteľom na akékoľvek vykonané štúdie rezíduí.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0"/>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Interakcie</w:t>
            </w:r>
          </w:p>
          <w:p w:rsidR="006B6A2D" w:rsidRPr="007F157C" w:rsidP="007F157C">
            <w:pPr>
              <w:pStyle w:val="BodyTextIndent"/>
              <w:tabs>
                <w:tab w:val="left" w:pos="-180"/>
              </w:tabs>
              <w:jc w:val="left"/>
              <w:rPr>
                <w:rFonts w:ascii="Times New Roman" w:hAnsi="Times New Roman" w:cs="Times New Roman"/>
                <w:color w:val="auto"/>
              </w:rPr>
            </w:pPr>
          </w:p>
          <w:p w:rsidR="006B6A2D" w:rsidRPr="007F157C" w:rsidP="007F157C">
            <w:pPr>
              <w:pStyle w:val="BodyTextIndent"/>
              <w:tabs>
                <w:tab w:val="left" w:pos="-180"/>
              </w:tabs>
              <w:jc w:val="left"/>
              <w:rPr>
                <w:rFonts w:ascii="Times New Roman" w:hAnsi="Times New Roman" w:cs="Times New Roman"/>
                <w:color w:val="auto"/>
              </w:rPr>
            </w:pPr>
            <w:r w:rsidRPr="007F157C">
              <w:rPr>
                <w:rFonts w:ascii="Times New Roman" w:hAnsi="Times New Roman" w:cs="Times New Roman"/>
                <w:color w:val="auto"/>
              </w:rPr>
              <w:t>Uvedú sa akékoľvek známe interakcie s inými liekmi.</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r w:rsidRPr="007F157C">
              <w:rPr>
                <w:rFonts w:ascii="Times New Roman" w:hAnsi="Times New Roman" w:cs="Times New Roman"/>
                <w:sz w:val="16"/>
              </w:rPr>
              <w:t>§ 24</w:t>
            </w: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r w:rsidRPr="007F157C">
              <w:rPr>
                <w:rFonts w:ascii="Times New Roman" w:hAnsi="Times New Roman" w:cs="Times New Roman"/>
                <w:sz w:val="16"/>
              </w:rPr>
              <w:t>O: 1</w:t>
            </w: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r w:rsidRPr="007F157C">
              <w:rPr>
                <w:rFonts w:ascii="Times New Roman" w:hAnsi="Times New Roman" w:cs="Times New Roman"/>
                <w:sz w:val="16"/>
              </w:rPr>
              <w:t>O: 2</w:t>
            </w: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r w:rsidRPr="007F157C">
              <w:rPr>
                <w:rFonts w:ascii="Times New Roman" w:hAnsi="Times New Roman" w:cs="Times New Roman"/>
                <w:sz w:val="16"/>
              </w:rPr>
              <w:t>O: 3</w:t>
            </w: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r w:rsidRPr="007F157C">
              <w:rPr>
                <w:rFonts w:ascii="Times New Roman" w:hAnsi="Times New Roman" w:cs="Times New Roman"/>
                <w:sz w:val="16"/>
              </w:rPr>
              <w:t>O: 4</w:t>
            </w: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r w:rsidRPr="007F157C">
              <w:rPr>
                <w:rFonts w:ascii="Times New Roman" w:hAnsi="Times New Roman" w:cs="Times New Roman"/>
                <w:sz w:val="16"/>
              </w:rPr>
              <w:t>O: 5</w:t>
            </w: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numPr>
                <w:ilvl w:val="0"/>
              </w:numPr>
              <w:tabs>
                <w:tab w:val="left" w:pos="1281"/>
                <w:tab w:val="right" w:pos="7691"/>
              </w:tabs>
              <w:ind w:firstLine="0"/>
              <w:rPr>
                <w:rFonts w:ascii="Times New Roman" w:hAnsi="Times New Roman" w:cs="Times New Roman"/>
                <w:b/>
              </w:rPr>
            </w:pPr>
          </w:p>
          <w:p w:rsidR="006B6A2D" w:rsidRPr="007F157C" w:rsidP="007F157C">
            <w:pPr>
              <w:numPr>
                <w:ilvl w:val="0"/>
              </w:numPr>
              <w:tabs>
                <w:tab w:val="left" w:pos="1281"/>
                <w:tab w:val="right" w:pos="7691"/>
              </w:tabs>
              <w:ind w:firstLine="0"/>
              <w:rPr>
                <w:rFonts w:ascii="Times New Roman" w:hAnsi="Times New Roman" w:cs="Times New Roman"/>
                <w:b/>
              </w:rPr>
            </w:pPr>
          </w:p>
          <w:p w:rsidR="006B6A2D" w:rsidRPr="007F157C" w:rsidP="007F157C">
            <w:pPr>
              <w:numPr>
                <w:ilvl w:val="0"/>
              </w:numPr>
              <w:tabs>
                <w:tab w:val="left" w:pos="1281"/>
                <w:tab w:val="right" w:pos="7691"/>
              </w:tabs>
              <w:ind w:firstLine="0"/>
              <w:rPr>
                <w:rFonts w:ascii="Times New Roman" w:hAnsi="Times New Roman" w:cs="Times New Roman"/>
                <w:b/>
              </w:rPr>
            </w:pPr>
          </w:p>
          <w:p w:rsidR="006B6A2D" w:rsidRPr="007F157C" w:rsidP="007F157C">
            <w:pPr>
              <w:numPr>
                <w:ilvl w:val="0"/>
              </w:numPr>
              <w:tabs>
                <w:tab w:val="left" w:pos="1281"/>
                <w:tab w:val="right" w:pos="7691"/>
              </w:tabs>
              <w:ind w:firstLine="0"/>
              <w:rPr>
                <w:rFonts w:ascii="Times New Roman" w:hAnsi="Times New Roman" w:cs="Times New Roman"/>
                <w:b/>
              </w:rPr>
            </w:pPr>
            <w:r w:rsidRPr="007F157C">
              <w:rPr>
                <w:rFonts w:ascii="Times New Roman" w:hAnsi="Times New Roman" w:cs="Times New Roman"/>
                <w:b/>
              </w:rPr>
              <w:t>§ 24</w:t>
            </w:r>
          </w:p>
          <w:p w:rsidR="006B6A2D" w:rsidRPr="007F157C" w:rsidP="007F157C">
            <w:pPr>
              <w:numPr>
                <w:ilvl w:val="0"/>
              </w:numPr>
              <w:tabs>
                <w:tab w:val="left" w:pos="0"/>
                <w:tab w:val="right" w:pos="8953"/>
              </w:tabs>
              <w:spacing w:before="48"/>
              <w:ind w:firstLine="0"/>
              <w:rPr>
                <w:rFonts w:ascii="Times New Roman" w:hAnsi="Times New Roman" w:cs="Times New Roman"/>
                <w:b/>
              </w:rPr>
            </w:pPr>
            <w:r w:rsidRPr="007F157C">
              <w:rPr>
                <w:rFonts w:ascii="Times New Roman" w:hAnsi="Times New Roman" w:cs="Times New Roman"/>
                <w:b/>
              </w:rPr>
              <w:t>Toxicita po jednorazovom podaní</w:t>
            </w:r>
          </w:p>
          <w:p w:rsidR="006B6A2D" w:rsidRPr="007F157C" w:rsidP="007F157C">
            <w:pPr>
              <w:numPr>
                <w:ilvl w:val="0"/>
              </w:numPr>
              <w:tabs>
                <w:tab w:val="left" w:pos="0"/>
                <w:tab w:val="right" w:pos="8953"/>
              </w:tabs>
              <w:spacing w:before="48"/>
              <w:ind w:firstLine="0"/>
              <w:rPr>
                <w:rFonts w:ascii="Times New Roman" w:hAnsi="Times New Roman" w:cs="Times New Roman"/>
                <w:b/>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Skúšky na toxicitu po jednorazovom podaní zahŕňajú hod</w:t>
            </w:r>
            <w:r w:rsidRPr="007F157C">
              <w:rPr>
                <w:rFonts w:ascii="Times New Roman" w:hAnsi="Times New Roman" w:cs="Times New Roman"/>
              </w:rPr>
              <w:softHyphen/>
              <w:t>notenie kvalitatívnych a kvantitatívnych prejavov toxicity surovín, produktov alebo liekov. Pri skúškach toxicity po jednorazovom podaní sa sledujú lokálne prejavy a hodnotia sa príznaky jednora</w:t>
            </w:r>
            <w:r w:rsidRPr="007F157C">
              <w:rPr>
                <w:rFonts w:ascii="Times New Roman" w:hAnsi="Times New Roman" w:cs="Times New Roman"/>
              </w:rPr>
              <w:softHyphen/>
              <w:t>zovej toxicity tak, aby sa príčiny uhynutia zvierat určili v čo naj</w:t>
            </w:r>
            <w:r w:rsidRPr="007F157C">
              <w:rPr>
                <w:rFonts w:ascii="Times New Roman" w:hAnsi="Times New Roman" w:cs="Times New Roman"/>
              </w:rPr>
              <w:softHyphen/>
              <w:t>väčšom rozsahu. Vyhodnocuje sa letálna dávka, získavajú sa in</w:t>
            </w:r>
            <w:r w:rsidRPr="007F157C">
              <w:rPr>
                <w:rFonts w:ascii="Times New Roman" w:hAnsi="Times New Roman" w:cs="Times New Roman"/>
              </w:rPr>
              <w:softHyphen/>
              <w:t>formácie o vzťahu dávky látky alebo liečiva k účinku produktu a</w:t>
            </w:r>
            <w:r w:rsidRPr="007F157C">
              <w:rPr>
                <w:rFonts w:ascii="Times New Roman" w:hAnsi="Times New Roman" w:cs="Times New Roman"/>
              </w:rPr>
              <w:softHyphen/>
              <w:t>lebo lieku. Skúškou na toxicitu po jednorazovom podaní sa získa</w:t>
            </w:r>
            <w:r w:rsidRPr="007F157C">
              <w:rPr>
                <w:rFonts w:ascii="Times New Roman" w:hAnsi="Times New Roman" w:cs="Times New Roman"/>
              </w:rPr>
              <w:softHyphen/>
              <w:t>vajú aj údaje o pravdepodobných účinkoch jednorazového prekro</w:t>
            </w:r>
            <w:r w:rsidRPr="007F157C">
              <w:rPr>
                <w:rFonts w:ascii="Times New Roman" w:hAnsi="Times New Roman" w:cs="Times New Roman"/>
              </w:rPr>
              <w:softHyphen/>
              <w:t>čenia dávky látky alebo liečiva pri podaní produktu alebo lieku.</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Skúšky na toxicitu po jednorazovom podaní sa vykoná</w:t>
            </w:r>
            <w:r w:rsidRPr="007F157C">
              <w:rPr>
                <w:rFonts w:ascii="Times New Roman" w:hAnsi="Times New Roman" w:cs="Times New Roman"/>
              </w:rPr>
              <w:softHyphen/>
              <w:t>vajú na dvoch alebo viacerých druhoch cicavcov známeho kme</w:t>
            </w:r>
            <w:r w:rsidRPr="007F157C">
              <w:rPr>
                <w:rFonts w:ascii="Times New Roman" w:hAnsi="Times New Roman" w:cs="Times New Roman"/>
              </w:rPr>
              <w:softHyphen/>
              <w:t>ňa, okrem prípadov, ak použitie jedného druhu je odôvodnené. Pri skúšaní sa použijú najmenej dve cesty podania; jedna totožná alebo podobná ceste podania, ktorou sa bude produkt alebo liek podávať človeku alebo zvieraťu a druhá taká, ktorá zabezpečí systémovú absorpciu látky alebo liečiva alebo pomocnej látky.</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Sledovanie pokusných zvierat trvá 7 až 14 dní. Dĺžku tr</w:t>
            </w:r>
            <w:r w:rsidRPr="007F157C">
              <w:rPr>
                <w:rFonts w:ascii="Times New Roman" w:hAnsi="Times New Roman" w:cs="Times New Roman"/>
              </w:rPr>
              <w:softHyphen/>
              <w:t>vania určuje skúšajúci tak, aby sa dostatočne preukázalo poško</w:t>
            </w:r>
            <w:r w:rsidRPr="007F157C">
              <w:rPr>
                <w:rFonts w:ascii="Times New Roman" w:hAnsi="Times New Roman" w:cs="Times New Roman"/>
              </w:rPr>
              <w:softHyphen/>
              <w:t>denie alebo obnovenie funkcie tkanív alebo orgánov.</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Na všetkých zvieratách, ktoré sa sledujú, sa vykoná pitva. Na všetkých orgánoch, na ktorých sa pri pitve pozorovali makro</w:t>
            </w:r>
            <w:r w:rsidRPr="007F157C">
              <w:rPr>
                <w:rFonts w:ascii="Times New Roman" w:hAnsi="Times New Roman" w:cs="Times New Roman"/>
              </w:rPr>
              <w:softHyphen/>
              <w:t>skopické zmeny, sa vykonávajú histologicko-patologické skúšky.</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(5) Skúšanie toxicity po jednorazovom podaní produktov alebo liekov sa uskutočňuje tak, aby sa overilo, či sa nezvyšuje toxicita produktu alebo či sa neobjavujú nové toxické prejavy produktu.</w:t>
            </w: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numPr>
                <w:ilvl w:val="0"/>
              </w:numPr>
              <w:tabs>
                <w:tab w:val="left" w:pos="1224"/>
                <w:tab w:val="right" w:pos="7749"/>
              </w:tabs>
              <w:ind w:firstLine="0"/>
              <w:rPr>
                <w:rFonts w:ascii="Times New Roman" w:hAnsi="Times New Roman" w:cs="Times New Roman"/>
                <w:b/>
              </w:rPr>
            </w:pPr>
            <w:r w:rsidRPr="007F157C">
              <w:rPr>
                <w:rFonts w:ascii="Times New Roman" w:hAnsi="Times New Roman" w:cs="Times New Roman"/>
                <w:b/>
              </w:rPr>
              <w:t>§ 25</w:t>
            </w:r>
          </w:p>
          <w:p w:rsidR="006B6A2D" w:rsidRPr="007F157C" w:rsidP="007F157C">
            <w:pPr>
              <w:numPr>
                <w:ilvl w:val="0"/>
              </w:numPr>
              <w:tabs>
                <w:tab w:val="left" w:pos="0"/>
                <w:tab w:val="right" w:pos="8953"/>
              </w:tabs>
              <w:spacing w:before="48"/>
              <w:ind w:firstLine="0"/>
              <w:rPr>
                <w:rFonts w:ascii="Times New Roman" w:hAnsi="Times New Roman" w:cs="Times New Roman"/>
                <w:b/>
              </w:rPr>
            </w:pPr>
            <w:r w:rsidRPr="007F157C">
              <w:rPr>
                <w:rFonts w:ascii="Times New Roman" w:hAnsi="Times New Roman" w:cs="Times New Roman"/>
                <w:b/>
              </w:rPr>
              <w:t>Toxicita po opakovanom podaní</w:t>
            </w:r>
          </w:p>
          <w:p w:rsidR="006B6A2D" w:rsidRPr="007F157C" w:rsidP="007F157C">
            <w:pPr>
              <w:numPr>
                <w:ilvl w:val="0"/>
              </w:numPr>
              <w:tabs>
                <w:tab w:val="left" w:pos="0"/>
                <w:tab w:val="right" w:pos="8953"/>
              </w:tabs>
              <w:spacing w:before="48"/>
              <w:ind w:firstLine="0"/>
              <w:rPr>
                <w:rFonts w:ascii="Times New Roman" w:hAnsi="Times New Roman" w:cs="Times New Roman"/>
                <w:b/>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Skúškami toxicity po opakovanom podaní sa hodnotia funkčné alebo anatomicko-patologické zmeny spôsobené opako</w:t>
            </w:r>
            <w:r w:rsidRPr="007F157C">
              <w:rPr>
                <w:rFonts w:ascii="Times New Roman" w:hAnsi="Times New Roman" w:cs="Times New Roman"/>
              </w:rPr>
              <w:softHyphen/>
              <w:t>vaným podaním suroviny, produktu alebo lieku a vplyv dávko</w:t>
            </w:r>
            <w:r w:rsidRPr="007F157C">
              <w:rPr>
                <w:rFonts w:ascii="Times New Roman" w:hAnsi="Times New Roman" w:cs="Times New Roman"/>
              </w:rPr>
              <w:softHyphen/>
              <w:t>vania na tieto zmeny.</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Id w:val="133"/>
              </w:numPr>
              <w:tabs>
                <w:tab w:val="left" w:pos="0"/>
                <w:tab w:val="right" w:pos="8953"/>
              </w:tabs>
              <w:rPr>
                <w:rFonts w:ascii="Times New Roman" w:hAnsi="Times New Roman" w:cs="Times New Roman"/>
              </w:rPr>
            </w:pPr>
            <w:r w:rsidRPr="007F157C">
              <w:rPr>
                <w:rFonts w:ascii="Times New Roman" w:hAnsi="Times New Roman" w:cs="Times New Roman"/>
              </w:rPr>
              <w:t>Pri skúškach toxicity po opakovanom podaní sa vykonáva jedna krátkodobá skúška v trvaní dvoch až štyroch týždňov a dru</w:t>
            </w:r>
            <w:r w:rsidRPr="007F157C">
              <w:rPr>
                <w:rFonts w:ascii="Times New Roman" w:hAnsi="Times New Roman" w:cs="Times New Roman"/>
              </w:rPr>
              <w:softHyphen/>
              <w:t>há dlhodobá skúška, v trvaní troch až šiestich mesiacov, a to v zá</w:t>
            </w:r>
            <w:r w:rsidRPr="007F157C">
              <w:rPr>
                <w:rFonts w:ascii="Times New Roman" w:hAnsi="Times New Roman" w:cs="Times New Roman"/>
              </w:rPr>
              <w:softHyphen/>
              <w:t xml:space="preserve">vislosti od podmienok podania produktov. </w:t>
            </w:r>
          </w:p>
          <w:p w:rsidR="006B6A2D" w:rsidRPr="007F157C" w:rsidP="007F157C">
            <w:pPr>
              <w:tabs>
                <w:tab w:val="left" w:pos="355"/>
                <w:tab w:val="right" w:pos="8953"/>
              </w:tabs>
              <w:ind w:left="355"/>
              <w:rPr>
                <w:rFonts w:ascii="Times New Roman" w:hAnsi="Times New Roman" w:cs="Times New Roman"/>
              </w:rPr>
            </w:pPr>
          </w:p>
          <w:p w:rsidR="006B6A2D" w:rsidRPr="007F157C" w:rsidP="007F157C">
            <w:pPr>
              <w:tabs>
                <w:tab w:val="left" w:pos="355"/>
                <w:tab w:val="right" w:pos="8953"/>
              </w:tabs>
              <w:ind w:left="355"/>
              <w:rPr>
                <w:rFonts w:ascii="Times New Roman" w:hAnsi="Times New Roman" w:cs="Times New Roman"/>
              </w:rPr>
            </w:pPr>
            <w:r w:rsidRPr="007F157C">
              <w:rPr>
                <w:rFonts w:ascii="Times New Roman" w:hAnsi="Times New Roman" w:cs="Times New Roman"/>
              </w:rPr>
              <w:t>Pri produktoch alebo liekoch, ktoré sú určené na jednorazové podanie človeku možno vykonať len jednu skúšku v trvaní dvoch až štyroch týždňov.</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Skúšky toxicity po opakovanom podaní sa vykonávajú na dvoch druhoch cicavcov, z ktorých jeden druh nesmie patriť me</w:t>
            </w:r>
            <w:r w:rsidRPr="007F157C">
              <w:rPr>
                <w:rFonts w:ascii="Times New Roman" w:hAnsi="Times New Roman" w:cs="Times New Roman"/>
              </w:rPr>
              <w:softHyphen/>
              <w:t>dzi hlodavce. Pri výbere ciest podania sa zohľadňuje predpokla</w:t>
            </w:r>
            <w:r w:rsidRPr="007F157C">
              <w:rPr>
                <w:rFonts w:ascii="Times New Roman" w:hAnsi="Times New Roman" w:cs="Times New Roman"/>
              </w:rPr>
              <w:softHyphen/>
              <w:t>dané terapeutické použitie a možnosti rezorpcie; najprv sa podá</w:t>
            </w:r>
            <w:r w:rsidRPr="007F157C">
              <w:rPr>
                <w:rFonts w:ascii="Times New Roman" w:hAnsi="Times New Roman" w:cs="Times New Roman"/>
              </w:rPr>
              <w:softHyphen/>
              <w:t>va najvyššia dávka, aby sa mohli objaviť škodlivé účinky. Nižšími dávkami sa určujú medze znášanlivosti produktu alebo lieku u zvieraťa.</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Odhad toxických účinkov sa vykonáva na základe skúšok ovplyvnenia chovania, rastu, zloženia krvi a funkčných skúšok, najmä tých, ktoré sú vo vzťahu k</w:t>
            </w:r>
            <w:r w:rsidRPr="007F157C">
              <w:rPr>
                <w:rFonts w:ascii="Times New Roman" w:hAnsi="Times New Roman" w:cs="Times New Roman"/>
                <w:b/>
              </w:rPr>
              <w:t xml:space="preserve"> </w:t>
            </w:r>
            <w:r w:rsidRPr="007F157C">
              <w:rPr>
                <w:rFonts w:ascii="Times New Roman" w:hAnsi="Times New Roman" w:cs="Times New Roman"/>
              </w:rPr>
              <w:t>vylučovacím orgánom a na zá</w:t>
            </w:r>
            <w:r w:rsidRPr="007F157C">
              <w:rPr>
                <w:rFonts w:ascii="Times New Roman" w:hAnsi="Times New Roman" w:cs="Times New Roman"/>
              </w:rPr>
              <w:softHyphen/>
              <w:t>klade výsledkov pitvy doplnených o výsledky s ňou súvisiacich histologických vyšetrení; rozsah skúšok sa určí podľa použitých živočíšnych druhov.</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(5) Ak ide o skúšanie novej kombinácie známych a už odskú</w:t>
            </w:r>
            <w:r w:rsidRPr="007F157C">
              <w:rPr>
                <w:rFonts w:ascii="Times New Roman" w:hAnsi="Times New Roman" w:cs="Times New Roman"/>
              </w:rPr>
              <w:softHyphen/>
              <w:t>šaných liečiv a pomocných látok, ak nedochádza k zvýšeniu alebo vzniku nových toxických účinkov možno dlhodobé skúšky po predchádzajúcom odôvodnení skúšajúcim primerane zjednodušiť.</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(6) Veterinárne produkty a lieky sa podávajú orálne najmenej 90 dní.</w:t>
            </w:r>
          </w:p>
          <w:p w:rsidR="006B6A2D" w:rsidRPr="007F157C" w:rsidP="007F157C">
            <w:pPr>
              <w:rPr>
                <w:rFonts w:ascii="Times New Roman" w:hAnsi="Times New Roman" w:cs="Times New Roman"/>
                <w:sz w:val="16"/>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Odhad toxických účinkov sa vykonáva na základe skúšok ovplyvnenia chovania, rastu, zloženia krvi a funkčných skúšok, najmä tých, ktoré sú vo vzťahu k</w:t>
            </w:r>
            <w:r w:rsidRPr="007F157C">
              <w:rPr>
                <w:rFonts w:ascii="Times New Roman" w:hAnsi="Times New Roman" w:cs="Times New Roman"/>
                <w:b/>
              </w:rPr>
              <w:t xml:space="preserve"> </w:t>
            </w:r>
            <w:r w:rsidRPr="007F157C">
              <w:rPr>
                <w:rFonts w:ascii="Times New Roman" w:hAnsi="Times New Roman" w:cs="Times New Roman"/>
              </w:rPr>
              <w:t>vylučovacím orgánom a na zá</w:t>
            </w:r>
            <w:r w:rsidRPr="007F157C">
              <w:rPr>
                <w:rFonts w:ascii="Times New Roman" w:hAnsi="Times New Roman" w:cs="Times New Roman"/>
              </w:rPr>
              <w:softHyphen/>
              <w:t>klade výsledkov pitvy doplnených o výsledky s ňou súvisiacich histologických vyšetrení; rozsah skúšok sa určí podľa použitých živočíšnych druhov.</w:t>
            </w:r>
          </w:p>
          <w:p w:rsidR="006B6A2D" w:rsidRPr="007F157C" w:rsidP="007F157C">
            <w:pPr>
              <w:numPr>
                <w:ilvl w:val="0"/>
              </w:numPr>
              <w:tabs>
                <w:tab w:val="left" w:pos="1152"/>
                <w:tab w:val="right" w:pos="7792"/>
              </w:tabs>
              <w:ind w:firstLine="0"/>
              <w:rPr>
                <w:rFonts w:ascii="Times New Roman" w:hAnsi="Times New Roman" w:cs="Times New Roman"/>
                <w:b/>
              </w:rPr>
            </w:pPr>
            <w:r w:rsidRPr="007F157C">
              <w:rPr>
                <w:rFonts w:ascii="Times New Roman" w:hAnsi="Times New Roman" w:cs="Times New Roman"/>
                <w:sz w:val="16"/>
              </w:rPr>
              <w:t xml:space="preserve"> </w:t>
            </w:r>
            <w:r w:rsidRPr="007F157C">
              <w:rPr>
                <w:rFonts w:ascii="Times New Roman" w:hAnsi="Times New Roman" w:cs="Times New Roman"/>
                <w:b/>
              </w:rPr>
              <w:t>§ 26</w:t>
            </w:r>
          </w:p>
          <w:p w:rsidR="006B6A2D" w:rsidRPr="007F157C" w:rsidP="007F157C">
            <w:pPr>
              <w:numPr>
                <w:ilvl w:val="0"/>
              </w:numPr>
              <w:tabs>
                <w:tab w:val="left" w:pos="0"/>
                <w:tab w:val="right" w:pos="8953"/>
              </w:tabs>
              <w:ind w:firstLine="0"/>
              <w:rPr>
                <w:rFonts w:ascii="Times New Roman" w:hAnsi="Times New Roman" w:cs="Times New Roman"/>
                <w:b/>
              </w:rPr>
            </w:pPr>
            <w:r w:rsidRPr="007F157C">
              <w:rPr>
                <w:rFonts w:ascii="Times New Roman" w:hAnsi="Times New Roman" w:cs="Times New Roman"/>
                <w:b/>
              </w:rPr>
              <w:t>Skúšky reprodukčných funkcií</w:t>
            </w:r>
          </w:p>
          <w:p w:rsidR="006B6A2D" w:rsidRPr="007F157C" w:rsidP="007F157C">
            <w:pPr>
              <w:numPr>
                <w:ilvl w:val="0"/>
              </w:numPr>
              <w:tabs>
                <w:tab w:val="left" w:pos="0"/>
                <w:tab w:val="right" w:pos="8953"/>
              </w:tabs>
              <w:ind w:firstLine="0"/>
              <w:rPr>
                <w:rFonts w:ascii="Times New Roman" w:hAnsi="Times New Roman" w:cs="Times New Roman"/>
                <w:b/>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Ak výsledky vykonaných skúšok podľa § 24 a 25 preuká</w:t>
            </w:r>
            <w:r w:rsidRPr="007F157C">
              <w:rPr>
                <w:rFonts w:ascii="Times New Roman" w:hAnsi="Times New Roman" w:cs="Times New Roman"/>
              </w:rPr>
              <w:softHyphen/>
              <w:t>zali vznik prejavov, na základe ktorých možno mať podozrenie na škodlivé účinky na potomstvo alebo na zmenu plodnosti u samca alebo samíc, vykonajú sa skúšky reprodukčných funkcií.</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pStyle w:val="BodyTextIndent3"/>
              <w:numPr>
                <w:ilvl w:val="0"/>
                <w:numId w:val="133"/>
              </w:numPr>
              <w:spacing w:line="240" w:lineRule="auto"/>
              <w:jc w:val="left"/>
              <w:rPr>
                <w:rFonts w:ascii="Times New Roman" w:hAnsi="Times New Roman" w:cs="Times New Roman"/>
              </w:rPr>
            </w:pPr>
            <w:r w:rsidRPr="007F157C">
              <w:rPr>
                <w:rFonts w:ascii="Times New Roman" w:hAnsi="Times New Roman" w:cs="Times New Roman"/>
              </w:rPr>
              <w:t xml:space="preserve">Skúškami reprodukčných funkcií sa overujú </w:t>
            </w:r>
          </w:p>
          <w:p w:rsidR="006B6A2D" w:rsidRPr="007F157C" w:rsidP="007F157C">
            <w:pPr>
              <w:numPr>
                <w:ilvl w:val="1"/>
                <w:numId w:val="133"/>
              </w:numPr>
              <w:tabs>
                <w:tab w:val="left" w:pos="0"/>
                <w:tab w:val="right" w:pos="8953"/>
              </w:tabs>
              <w:ind w:left="426" w:hanging="426"/>
              <w:rPr>
                <w:rFonts w:ascii="Times New Roman" w:hAnsi="Times New Roman" w:cs="Times New Roman"/>
              </w:rPr>
            </w:pPr>
            <w:r w:rsidRPr="007F157C">
              <w:rPr>
                <w:rFonts w:ascii="Times New Roman" w:hAnsi="Times New Roman" w:cs="Times New Roman"/>
              </w:rPr>
              <w:t>poruchy fertility,</w:t>
            </w:r>
          </w:p>
          <w:p w:rsidR="006B6A2D" w:rsidRPr="007F157C" w:rsidP="007F157C">
            <w:pPr>
              <w:numPr>
                <w:ilvl w:val="1"/>
                <w:numId w:val="133"/>
              </w:numPr>
              <w:tabs>
                <w:tab w:val="left" w:pos="0"/>
                <w:tab w:val="right" w:pos="8953"/>
              </w:tabs>
              <w:ind w:left="426" w:hanging="426"/>
              <w:rPr>
                <w:rFonts w:ascii="Times New Roman" w:hAnsi="Times New Roman" w:cs="Times New Roman"/>
              </w:rPr>
            </w:pPr>
            <w:r w:rsidRPr="007F157C">
              <w:rPr>
                <w:rFonts w:ascii="Times New Roman" w:hAnsi="Times New Roman" w:cs="Times New Roman"/>
              </w:rPr>
              <w:t>implantačné poruchy,</w:t>
            </w:r>
          </w:p>
          <w:p w:rsidR="006B6A2D" w:rsidRPr="007F157C" w:rsidP="007F157C">
            <w:pPr>
              <w:numPr>
                <w:ilvl w:val="1"/>
                <w:numId w:val="133"/>
              </w:numPr>
              <w:tabs>
                <w:tab w:val="left" w:pos="0"/>
                <w:tab w:val="right" w:pos="8953"/>
              </w:tabs>
              <w:ind w:left="426" w:hanging="426"/>
              <w:rPr>
                <w:rFonts w:ascii="Times New Roman" w:hAnsi="Times New Roman" w:cs="Times New Roman"/>
              </w:rPr>
            </w:pPr>
            <w:r w:rsidRPr="007F157C">
              <w:rPr>
                <w:rFonts w:ascii="Times New Roman" w:hAnsi="Times New Roman" w:cs="Times New Roman"/>
              </w:rPr>
              <w:t>embryotoxický a teratogénny účinok,</w:t>
            </w:r>
          </w:p>
          <w:p w:rsidR="006B6A2D" w:rsidRPr="007F157C" w:rsidP="007F157C">
            <w:pPr>
              <w:numPr>
                <w:ilvl w:val="1"/>
                <w:numId w:val="133"/>
              </w:numPr>
              <w:tabs>
                <w:tab w:val="left" w:pos="0"/>
                <w:tab w:val="right" w:pos="8953"/>
              </w:tabs>
              <w:ind w:left="426" w:hanging="426"/>
              <w:rPr>
                <w:rFonts w:ascii="Times New Roman" w:hAnsi="Times New Roman" w:cs="Times New Roman"/>
              </w:rPr>
            </w:pPr>
            <w:r w:rsidRPr="007F157C">
              <w:rPr>
                <w:rFonts w:ascii="Times New Roman" w:hAnsi="Times New Roman" w:cs="Times New Roman"/>
              </w:rPr>
              <w:t>postnatálne poruchy správania sa,</w:t>
            </w:r>
          </w:p>
          <w:p w:rsidR="006B6A2D" w:rsidRPr="007F157C" w:rsidP="007F157C">
            <w:pPr>
              <w:numPr>
                <w:ilvl w:val="1"/>
                <w:numId w:val="133"/>
              </w:numPr>
              <w:tabs>
                <w:tab w:val="left" w:pos="0"/>
                <w:tab w:val="right" w:pos="8953"/>
              </w:tabs>
              <w:ind w:left="426" w:hanging="426"/>
              <w:rPr>
                <w:rFonts w:ascii="Times New Roman" w:hAnsi="Times New Roman" w:cs="Times New Roman"/>
              </w:rPr>
            </w:pPr>
            <w:r w:rsidRPr="007F157C">
              <w:rPr>
                <w:rFonts w:ascii="Times New Roman" w:hAnsi="Times New Roman" w:cs="Times New Roman"/>
              </w:rPr>
              <w:t>poruchy regulácie počatia,</w:t>
            </w:r>
          </w:p>
          <w:p w:rsidR="006B6A2D" w:rsidRPr="007F157C" w:rsidP="007F157C">
            <w:pPr>
              <w:numPr>
                <w:ilvl w:val="1"/>
                <w:numId w:val="133"/>
              </w:numPr>
              <w:tabs>
                <w:tab w:val="left" w:pos="0"/>
                <w:tab w:val="right" w:pos="8953"/>
              </w:tabs>
              <w:ind w:left="426" w:hanging="426"/>
              <w:rPr>
                <w:rFonts w:ascii="Times New Roman" w:hAnsi="Times New Roman" w:cs="Times New Roman"/>
              </w:rPr>
            </w:pPr>
            <w:r w:rsidRPr="007F157C">
              <w:rPr>
                <w:rFonts w:ascii="Times New Roman" w:hAnsi="Times New Roman" w:cs="Times New Roman"/>
              </w:rPr>
              <w:t>poruchy laktácie a prestupu liečiva do mlieka.</w:t>
            </w:r>
          </w:p>
          <w:p w:rsidR="006B6A2D" w:rsidRPr="007F157C" w:rsidP="007F157C">
            <w:pPr>
              <w:rPr>
                <w:rFonts w:ascii="Times New Roman" w:hAnsi="Times New Roman" w:cs="Times New Roman"/>
                <w:sz w:val="16"/>
              </w:rPr>
            </w:pPr>
          </w:p>
          <w:p w:rsidR="006B6A2D" w:rsidRPr="007F157C" w:rsidP="007F157C">
            <w:pPr>
              <w:numPr>
                <w:ilvl w:val="0"/>
              </w:numPr>
              <w:tabs>
                <w:tab w:val="left" w:pos="1555"/>
                <w:tab w:val="right" w:pos="7408"/>
              </w:tabs>
              <w:ind w:firstLine="0"/>
              <w:rPr>
                <w:rFonts w:ascii="Times New Roman" w:hAnsi="Times New Roman" w:cs="Times New Roman"/>
                <w:b/>
              </w:rPr>
            </w:pPr>
            <w:r w:rsidRPr="007F157C">
              <w:rPr>
                <w:rFonts w:ascii="Times New Roman" w:hAnsi="Times New Roman" w:cs="Times New Roman"/>
                <w:b/>
              </w:rPr>
              <w:t>§ 27</w:t>
            </w:r>
          </w:p>
          <w:p w:rsidR="006B6A2D" w:rsidRPr="007F157C" w:rsidP="007F157C">
            <w:pPr>
              <w:numPr>
                <w:ilvl w:val="0"/>
              </w:numPr>
              <w:tabs>
                <w:tab w:val="left" w:pos="0"/>
                <w:tab w:val="right" w:pos="8953"/>
              </w:tabs>
              <w:ind w:firstLine="0"/>
              <w:rPr>
                <w:rFonts w:ascii="Times New Roman" w:hAnsi="Times New Roman" w:cs="Times New Roman"/>
                <w:b/>
              </w:rPr>
            </w:pPr>
            <w:r w:rsidRPr="007F157C">
              <w:rPr>
                <w:rFonts w:ascii="Times New Roman" w:hAnsi="Times New Roman" w:cs="Times New Roman"/>
                <w:b/>
              </w:rPr>
              <w:t>Skúšky toxicity na zárodkoch a plodoch a perinatálnej toxicity</w:t>
            </w:r>
          </w:p>
          <w:p w:rsidR="006B6A2D" w:rsidRPr="007F157C" w:rsidP="007F157C">
            <w:pPr>
              <w:numPr>
                <w:ilvl w:val="0"/>
              </w:numPr>
              <w:tabs>
                <w:tab w:val="left" w:pos="0"/>
                <w:tab w:val="right" w:pos="8953"/>
              </w:tabs>
              <w:ind w:firstLine="0"/>
              <w:rPr>
                <w:rFonts w:ascii="Times New Roman" w:hAnsi="Times New Roman" w:cs="Times New Roman"/>
                <w:b/>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Skúškami toxicity na zárodkoch a plodoch sa hodnotia to</w:t>
            </w:r>
            <w:r w:rsidRPr="007F157C">
              <w:rPr>
                <w:rFonts w:ascii="Times New Roman" w:hAnsi="Times New Roman" w:cs="Times New Roman"/>
              </w:rPr>
              <w:softHyphen/>
              <w:t>xické prejavy, najmä teratogénne, ktoré možno pozorovať na zá</w:t>
            </w:r>
            <w:r w:rsidRPr="007F157C">
              <w:rPr>
                <w:rFonts w:ascii="Times New Roman" w:hAnsi="Times New Roman" w:cs="Times New Roman"/>
              </w:rPr>
              <w:softHyphen/>
              <w:t>rodku po počatí, ak sa skúšaný produkt alebo liek podáva samici počas gravidity.</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Skúšky toxicity na zárodkoch a plodoch sa vykonávajú na dvoch druhoch zvierat, z ktorých ani jeden druh nemá patriť me</w:t>
            </w:r>
            <w:r w:rsidRPr="007F157C">
              <w:rPr>
                <w:rFonts w:ascii="Times New Roman" w:hAnsi="Times New Roman" w:cs="Times New Roman"/>
              </w:rPr>
              <w:softHyphen/>
              <w:t>dzi hlodavce. Jeden z použitých druhov zvieraťa sa vyberá rovna</w:t>
            </w:r>
            <w:r w:rsidRPr="007F157C">
              <w:rPr>
                <w:rFonts w:ascii="Times New Roman" w:hAnsi="Times New Roman" w:cs="Times New Roman"/>
              </w:rPr>
              <w:softHyphen/>
              <w:t>ký ako druh, ktorý sa použil na skúšky toxicity po opakovanom podaní. Perinatálne a postnatálne skúšky sa vykonajú aspoň na jednom druhu zvieraťa; ak sa pri podaní produktu alebo lieku zis</w:t>
            </w:r>
            <w:r w:rsidRPr="007F157C">
              <w:rPr>
                <w:rFonts w:ascii="Times New Roman" w:hAnsi="Times New Roman" w:cs="Times New Roman"/>
              </w:rPr>
              <w:softHyphen/>
              <w:t>tí, že metabolizmus určeného druhu zvieraťa je podobný metabo</w:t>
            </w:r>
            <w:r w:rsidRPr="007F157C">
              <w:rPr>
                <w:rFonts w:ascii="Times New Roman" w:hAnsi="Times New Roman" w:cs="Times New Roman"/>
              </w:rPr>
              <w:softHyphen/>
              <w:t>lizmu človeka, zaradí sa tento druh zvierata do štúdie.</w:t>
            </w: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b/>
              </w:rPr>
              <w:t>§ 9</w:t>
            </w:r>
          </w:p>
          <w:p w:rsidR="006B6A2D" w:rsidRPr="007F157C" w:rsidP="007F157C">
            <w:pPr>
              <w:numPr>
                <w:ilvl w:val="0"/>
              </w:numPr>
              <w:tabs>
                <w:tab w:val="left" w:pos="0"/>
                <w:tab w:val="right" w:pos="8953"/>
              </w:tabs>
              <w:ind w:firstLine="0"/>
              <w:rPr>
                <w:rFonts w:ascii="Times New Roman" w:hAnsi="Times New Roman" w:cs="Times New Roman"/>
                <w:b/>
              </w:rPr>
            </w:pPr>
            <w:r w:rsidRPr="007F157C">
              <w:rPr>
                <w:rFonts w:ascii="Times New Roman" w:hAnsi="Times New Roman" w:cs="Times New Roman"/>
                <w:b/>
              </w:rPr>
              <w:t>Suroviny na výrobu biologického produktu alebo lieku určeného na farmaceutické skúšanie</w:t>
            </w:r>
          </w:p>
          <w:p w:rsidR="006B6A2D" w:rsidRPr="007F157C" w:rsidP="007F157C">
            <w:pPr>
              <w:numPr>
                <w:ilvl w:val="0"/>
              </w:numPr>
              <w:tabs>
                <w:tab w:val="left" w:pos="0"/>
                <w:tab w:val="right" w:pos="8953"/>
              </w:tabs>
              <w:ind w:firstLine="0"/>
              <w:rPr>
                <w:rFonts w:ascii="Times New Roman" w:hAnsi="Times New Roman" w:cs="Times New Roman"/>
                <w:b/>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Surovinami na výrobu biologického produktu alebo lieku sa rozumejú všetky zložky produktu alebo lieku vrátane mikroorganiz</w:t>
            </w:r>
            <w:r w:rsidRPr="007F157C">
              <w:rPr>
                <w:rFonts w:ascii="Times New Roman" w:hAnsi="Times New Roman" w:cs="Times New Roman"/>
              </w:rPr>
              <w:softHyphen/>
              <w:t>mov, tkanív živočíšneho pôvodu alebo rastlinného pôvodu, tekutín ľudského pôvodu alebo živočíšneho pôvodu, krvi a látok priprave</w:t>
            </w:r>
            <w:r w:rsidRPr="007F157C">
              <w:rPr>
                <w:rFonts w:ascii="Times New Roman" w:hAnsi="Times New Roman" w:cs="Times New Roman"/>
              </w:rPr>
              <w:softHyphen/>
              <w:t>ných biotechnologickou cestou alebo génovým inžinierstvom.</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Pôvod surovín sa uvádza v dokumentácii; opis zahŕňa ich výrobu, postupy čistenia, inaktivácie a kontrolné postupy na za</w:t>
            </w:r>
            <w:r w:rsidRPr="007F157C">
              <w:rPr>
                <w:rFonts w:ascii="Times New Roman" w:hAnsi="Times New Roman" w:cs="Times New Roman"/>
              </w:rPr>
              <w:softHyphen/>
              <w:t>bezpečenie kvality, bezpečnosti a zhody šarží produktu alebo lie</w:t>
            </w:r>
            <w:r w:rsidRPr="007F157C">
              <w:rPr>
                <w:rFonts w:ascii="Times New Roman" w:hAnsi="Times New Roman" w:cs="Times New Roman"/>
              </w:rPr>
              <w:softHyphen/>
              <w:t>ku vykonané v priebehu ich výroby.</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 xml:space="preserve"> (3) Ak sa ako suroviny uvedené v odseku 1 použijú bunkové kultúry, hodnotí sa, či charakteristické vlastnosti buniek zostanú nezmenené počas výroby surovín; ak ide o suroviny, z ktorých sa vyrábajú bakteriálne kmene a bunkové kultúry, zmesi sér alebo plazmy, vykoná sa aj skúška na nežiaduce agensy. Suroviny, v ktorých sa preukáže prítomnost potenciálnych patogénnych ne</w:t>
            </w:r>
            <w:r w:rsidRPr="007F157C">
              <w:rPr>
                <w:rFonts w:ascii="Times New Roman" w:hAnsi="Times New Roman" w:cs="Times New Roman"/>
              </w:rPr>
              <w:softHyphen/>
              <w:t>žiaducich agensov, možno použiť na výrobu produktu alebo lieku len, ak d'alšie spracovanie surovín zaručí ich odstránenie alebo in</w:t>
            </w:r>
            <w:r w:rsidRPr="007F157C">
              <w:rPr>
                <w:rFonts w:ascii="Times New Roman" w:hAnsi="Times New Roman" w:cs="Times New Roman"/>
              </w:rPr>
              <w:softHyphen/>
              <w:t>aktiváciu; tento proces sa validuje.</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b/>
              </w:rPr>
              <w:t>§ 10</w:t>
            </w:r>
          </w:p>
          <w:p w:rsidR="006B6A2D" w:rsidRPr="007F157C" w:rsidP="007F157C">
            <w:pPr>
              <w:pStyle w:val="Heading2"/>
              <w:numPr>
                <w:ilvl w:val="0"/>
              </w:numPr>
              <w:ind w:firstLine="0"/>
              <w:jc w:val="left"/>
              <w:rPr>
                <w:rFonts w:ascii="Times New Roman" w:hAnsi="Times New Roman" w:cs="Times New Roman"/>
              </w:rPr>
            </w:pPr>
            <w:r w:rsidRPr="007F157C">
              <w:rPr>
                <w:rFonts w:ascii="Times New Roman" w:hAnsi="Times New Roman" w:cs="Times New Roman"/>
              </w:rPr>
              <w:t>Suroviny na výrobu vakcín a sér</w:t>
            </w:r>
          </w:p>
          <w:p w:rsidR="006B6A2D" w:rsidRPr="007F157C" w:rsidP="007F157C">
            <w:pPr>
              <w:numPr>
                <w:ilvl w:val="0"/>
              </w:numPr>
              <w:tabs>
                <w:tab w:val="left" w:pos="0"/>
                <w:tab w:val="right" w:pos="8953"/>
              </w:tabs>
              <w:ind w:firstLine="0"/>
              <w:rPr>
                <w:rFonts w:ascii="Times New Roman" w:hAnsi="Times New Roman" w:cs="Times New Roman"/>
                <w:b/>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Na výrobu vakcín sa používajú overené a definované bak</w:t>
            </w:r>
            <w:r w:rsidRPr="007F157C">
              <w:rPr>
                <w:rFonts w:ascii="Times New Roman" w:hAnsi="Times New Roman" w:cs="Times New Roman"/>
              </w:rPr>
              <w:softHyphen/>
              <w:t>teriálne kmene a bunkové kultúry; na výrobu sér sa používajú de</w:t>
            </w:r>
            <w:r w:rsidRPr="007F157C">
              <w:rPr>
                <w:rFonts w:ascii="Times New Roman" w:hAnsi="Times New Roman" w:cs="Times New Roman"/>
              </w:rPr>
              <w:softHyphen/>
              <w:t>finované zmesi surovín.</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Ak ide o suroviny na výrobu bakteriálnych a vírusových vakcín sa vyžaduje preukázanie známych charakteristík infek</w:t>
            </w:r>
            <w:r w:rsidRPr="007F157C">
              <w:rPr>
                <w:rFonts w:ascii="Times New Roman" w:hAnsi="Times New Roman" w:cs="Times New Roman"/>
              </w:rPr>
              <w:softHyphen/>
              <w:t>čných agensov na zárodkoch.</w:t>
            </w:r>
          </w:p>
          <w:p w:rsidR="006B6A2D" w:rsidRPr="007F157C" w:rsidP="007F157C">
            <w:pPr>
              <w:rPr>
                <w:rFonts w:ascii="Times New Roman" w:hAnsi="Times New Roman" w:cs="Times New Roman"/>
              </w:rPr>
            </w:pPr>
          </w:p>
          <w:p w:rsidR="006B6A2D" w:rsidRPr="007F157C" w:rsidP="007F157C">
            <w:pPr>
              <w:rPr>
                <w:rFonts w:ascii="Times New Roman" w:hAnsi="Times New Roman" w:cs="Times New Roman"/>
              </w:rPr>
            </w:pPr>
            <w:r w:rsidRPr="007F157C">
              <w:rPr>
                <w:rFonts w:ascii="Times New Roman" w:hAnsi="Times New Roman" w:cs="Times New Roman"/>
              </w:rPr>
              <w:t>(3) Ak ide o výrobu živých vakcín, preukazuje sa stálosť cha</w:t>
            </w:r>
            <w:r w:rsidRPr="007F157C">
              <w:rPr>
                <w:rFonts w:ascii="Times New Roman" w:hAnsi="Times New Roman" w:cs="Times New Roman"/>
              </w:rPr>
              <w:softHyphen/>
              <w:t>rakteristík oslabenia zárodkov; ak dôkaz nie je dostačujúci, preu</w:t>
            </w:r>
            <w:r w:rsidRPr="007F157C">
              <w:rPr>
                <w:rFonts w:ascii="Times New Roman" w:hAnsi="Times New Roman" w:cs="Times New Roman"/>
              </w:rPr>
              <w:softHyphen/>
              <w:t>kazujú sa charakteristiky oslabenia priebežne počas ich výroby.</w:t>
            </w:r>
          </w:p>
          <w:p w:rsidR="006B6A2D" w:rsidRPr="007F157C" w:rsidP="007F157C">
            <w:pPr>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b/>
              </w:rPr>
              <w:t>§ 11</w:t>
            </w:r>
            <w:r w:rsidRPr="007F157C">
              <w:rPr>
                <w:rFonts w:ascii="Times New Roman" w:hAnsi="Times New Roman" w:cs="Times New Roman"/>
              </w:rPr>
              <w:t xml:space="preserve"> </w:t>
            </w:r>
          </w:p>
          <w:p w:rsidR="006B6A2D" w:rsidRPr="007F157C" w:rsidP="007F157C">
            <w:pPr>
              <w:numPr>
                <w:ilvl w:val="0"/>
              </w:numPr>
              <w:tabs>
                <w:tab w:val="left" w:pos="0"/>
                <w:tab w:val="right" w:pos="8953"/>
              </w:tabs>
              <w:ind w:firstLine="0"/>
              <w:rPr>
                <w:rFonts w:ascii="Times New Roman" w:hAnsi="Times New Roman" w:cs="Times New Roman"/>
                <w:b/>
              </w:rPr>
            </w:pPr>
            <w:r w:rsidRPr="007F157C">
              <w:rPr>
                <w:rFonts w:ascii="Times New Roman" w:hAnsi="Times New Roman" w:cs="Times New Roman"/>
                <w:b/>
              </w:rPr>
              <w:t>Suroviny na výrobu alergénov</w:t>
            </w:r>
          </w:p>
          <w:p w:rsidR="006B6A2D" w:rsidRPr="007F157C" w:rsidP="007F157C">
            <w:pPr>
              <w:numPr>
                <w:ilvl w:val="0"/>
              </w:numPr>
              <w:tabs>
                <w:tab w:val="left" w:pos="0"/>
                <w:tab w:val="right" w:pos="8953"/>
              </w:tabs>
              <w:ind w:firstLine="0"/>
              <w:rPr>
                <w:rFonts w:ascii="Times New Roman" w:hAnsi="Times New Roman" w:cs="Times New Roman"/>
                <w:b/>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Na výrobu alergénov sa používajú len suroviny, ktoré majú podrobne opísané špecifické vlastnosti a kontrolné metódy vstup</w:t>
            </w:r>
            <w:r w:rsidRPr="007F157C">
              <w:rPr>
                <w:rFonts w:ascii="Times New Roman" w:hAnsi="Times New Roman" w:cs="Times New Roman"/>
              </w:rPr>
              <w:softHyphen/>
              <w:t>nych surovín. Opis obsahuje aj údaje o ich zbere, úprave a ucho</w:t>
            </w:r>
            <w:r w:rsidRPr="007F157C">
              <w:rPr>
                <w:rFonts w:ascii="Times New Roman" w:hAnsi="Times New Roman" w:cs="Times New Roman"/>
              </w:rPr>
              <w:softHyphen/>
              <w:t>vávaní.</w:t>
            </w:r>
          </w:p>
          <w:p w:rsidR="006B6A2D" w:rsidRPr="007F157C" w:rsidP="007F157C">
            <w:pPr>
              <w:numPr>
                <w:ilvl w:val="0"/>
              </w:numPr>
              <w:tabs>
                <w:tab w:val="left" w:pos="0"/>
                <w:tab w:val="right" w:pos="8953"/>
              </w:tabs>
              <w:ind w:firstLine="0"/>
              <w:rPr>
                <w:rFonts w:ascii="Times New Roman" w:hAnsi="Times New Roman" w:cs="Times New Roman"/>
                <w:b/>
              </w:rPr>
            </w:pPr>
          </w:p>
          <w:p w:rsidR="006B6A2D" w:rsidRPr="007F157C" w:rsidP="007F157C">
            <w:pPr>
              <w:numPr>
                <w:ilvl w:val="0"/>
              </w:numPr>
              <w:tabs>
                <w:tab w:val="left" w:pos="0"/>
                <w:tab w:val="right" w:pos="8953"/>
              </w:tabs>
              <w:ind w:firstLine="0"/>
              <w:rPr>
                <w:rFonts w:ascii="Times New Roman" w:hAnsi="Times New Roman" w:cs="Times New Roman"/>
                <w:b/>
              </w:rPr>
            </w:pPr>
            <w:r w:rsidRPr="007F157C">
              <w:rPr>
                <w:rFonts w:ascii="Times New Roman" w:hAnsi="Times New Roman" w:cs="Times New Roman"/>
                <w:b/>
              </w:rPr>
              <w:t xml:space="preserve">§ 12 </w:t>
            </w:r>
          </w:p>
          <w:p w:rsidR="006B6A2D" w:rsidRPr="007F157C" w:rsidP="007F157C">
            <w:pPr>
              <w:numPr>
                <w:ilvl w:val="0"/>
              </w:numPr>
              <w:tabs>
                <w:tab w:val="left" w:pos="0"/>
                <w:tab w:val="right" w:pos="8953"/>
              </w:tabs>
              <w:ind w:firstLine="0"/>
              <w:rPr>
                <w:rFonts w:ascii="Times New Roman" w:hAnsi="Times New Roman" w:cs="Times New Roman"/>
                <w:b/>
              </w:rPr>
            </w:pPr>
            <w:r w:rsidRPr="007F157C">
              <w:rPr>
                <w:rFonts w:ascii="Times New Roman" w:hAnsi="Times New Roman" w:cs="Times New Roman"/>
                <w:b/>
              </w:rPr>
              <w:t>Suroviny na výrobu produktov alebo liekov z krvi a krvnej plazmy</w:t>
            </w:r>
          </w:p>
          <w:p w:rsidR="006B6A2D" w:rsidRPr="007F157C" w:rsidP="007F157C">
            <w:pPr>
              <w:numPr>
                <w:ilvl w:val="0"/>
              </w:numPr>
              <w:tabs>
                <w:tab w:val="left" w:pos="0"/>
                <w:tab w:val="right" w:pos="8953"/>
              </w:tabs>
              <w:ind w:firstLine="0"/>
              <w:rPr>
                <w:rFonts w:ascii="Times New Roman" w:hAnsi="Times New Roman" w:cs="Times New Roman"/>
                <w:b/>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Na výrobu produktov alebo liekov z krvi a krvnej plazmy sa používajú len suroviny, ktorých pôvod, kritériá odberu, postup od</w:t>
            </w:r>
            <w:r w:rsidRPr="007F157C">
              <w:rPr>
                <w:rFonts w:ascii="Times New Roman" w:hAnsi="Times New Roman" w:cs="Times New Roman"/>
              </w:rPr>
              <w:softHyphen/>
              <w:t>beru, spôsob ich prepravy a uchovávania je opísaný a zdokumen</w:t>
            </w:r>
            <w:r w:rsidRPr="007F157C">
              <w:rPr>
                <w:rFonts w:ascii="Times New Roman" w:hAnsi="Times New Roman" w:cs="Times New Roman"/>
              </w:rPr>
              <w:softHyphen/>
              <w:t>tovaný.</w:t>
            </w:r>
          </w:p>
          <w:p w:rsidR="006B6A2D" w:rsidRPr="007F157C" w:rsidP="007F157C">
            <w:pPr>
              <w:rPr>
                <w:rFonts w:ascii="Times New Roman" w:hAnsi="Times New Roman" w:cs="Times New Roman"/>
                <w:sz w:val="16"/>
              </w:rPr>
            </w:pPr>
          </w:p>
          <w:p w:rsidR="006B6A2D" w:rsidRPr="007F157C" w:rsidP="007F157C">
            <w:pPr>
              <w:numPr>
                <w:ilvl w:val="0"/>
              </w:numPr>
              <w:tabs>
                <w:tab w:val="left" w:pos="0"/>
                <w:tab w:val="right" w:pos="8953"/>
              </w:tabs>
              <w:ind w:firstLine="0"/>
              <w:rPr>
                <w:rFonts w:ascii="Times New Roman" w:hAnsi="Times New Roman" w:cs="Times New Roman"/>
                <w:b/>
              </w:rPr>
            </w:pPr>
            <w:r w:rsidRPr="007F157C">
              <w:rPr>
                <w:rFonts w:ascii="Times New Roman" w:hAnsi="Times New Roman" w:cs="Times New Roman"/>
                <w:b/>
              </w:rPr>
              <w:t>§ 22</w:t>
            </w:r>
          </w:p>
          <w:p w:rsidR="006B6A2D" w:rsidRPr="007F157C" w:rsidP="007F157C">
            <w:pPr>
              <w:numPr>
                <w:ilvl w:val="0"/>
              </w:numPr>
              <w:tabs>
                <w:tab w:val="left" w:pos="0"/>
                <w:tab w:val="right" w:pos="8953"/>
              </w:tabs>
              <w:ind w:firstLine="0"/>
              <w:rPr>
                <w:rFonts w:ascii="Times New Roman" w:hAnsi="Times New Roman" w:cs="Times New Roman"/>
                <w:b/>
              </w:rPr>
            </w:pPr>
            <w:r w:rsidRPr="007F157C">
              <w:rPr>
                <w:rFonts w:ascii="Times New Roman" w:hAnsi="Times New Roman" w:cs="Times New Roman"/>
                <w:b/>
              </w:rPr>
              <w:t>Skúšky stálosti</w:t>
            </w:r>
          </w:p>
          <w:p w:rsidR="006B6A2D" w:rsidRPr="007F157C" w:rsidP="007F157C">
            <w:pPr>
              <w:numPr>
                <w:ilvl w:val="0"/>
              </w:numPr>
              <w:tabs>
                <w:tab w:val="left" w:pos="0"/>
                <w:tab w:val="right" w:pos="8953"/>
              </w:tabs>
              <w:ind w:firstLine="0"/>
              <w:rPr>
                <w:rFonts w:ascii="Times New Roman" w:hAnsi="Times New Roman" w:cs="Times New Roman"/>
                <w:b/>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(1) Stálosťou sa rozumie vlastnosť látky, medziproduktu alebo hotového produktu zachovať si v stanovených medziach, v určitej lehote a za určených podmienok uchovávania rovnaké znaky kva</w:t>
            </w:r>
            <w:r w:rsidRPr="007F157C">
              <w:rPr>
                <w:rFonts w:ascii="Times New Roman" w:hAnsi="Times New Roman" w:cs="Times New Roman"/>
              </w:rPr>
              <w:softHyphen/>
              <w:t>lity, ktoré mala látka, medziprodukt alebo hotový produkt v čase výroby. Skúškami stálosti sa hodnotí navrhnutý čas použiteľnosti produktu alebo lieku, odporúčané podmienky uchovávania a špe</w:t>
            </w:r>
            <w:r w:rsidRPr="007F157C">
              <w:rPr>
                <w:rFonts w:ascii="Times New Roman" w:hAnsi="Times New Roman" w:cs="Times New Roman"/>
              </w:rPr>
              <w:softHyphen/>
              <w:t>cifikácie na konci času použiteľnosti.</w:t>
            </w: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 xml:space="preserve"> </w:t>
            </w: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(2) Ak sa predpokladá, že sa v produkte alebo v lieku môžu tvoriť rozkladné produkty, výrobca túto skutočnosť uvedie v do</w:t>
            </w:r>
            <w:r w:rsidRPr="007F157C">
              <w:rPr>
                <w:rFonts w:ascii="Times New Roman" w:hAnsi="Times New Roman" w:cs="Times New Roman"/>
              </w:rPr>
              <w:softHyphen/>
              <w:t>kumentácii pripojenej k žiadosti o registráciu lieku spolu s metó</w:t>
            </w:r>
            <w:r w:rsidRPr="007F157C">
              <w:rPr>
                <w:rFonts w:ascii="Times New Roman" w:hAnsi="Times New Roman" w:cs="Times New Roman"/>
              </w:rPr>
              <w:softHyphen/>
              <w:t>dami na ich charakterizovanie, stanovenie a validáciu.</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(3) Záverečné hodnotenie skúšok stálosti obsahuje výsledky analýz s odôvodnením navrhnutého času použiteľnosti za odporú</w:t>
            </w:r>
            <w:r w:rsidRPr="007F157C">
              <w:rPr>
                <w:rFonts w:ascii="Times New Roman" w:hAnsi="Times New Roman" w:cs="Times New Roman"/>
              </w:rPr>
              <w:softHyphen/>
              <w:t>čaných podmienok uchovávania a špecifikácie hotového produk</w:t>
            </w:r>
            <w:r w:rsidRPr="007F157C">
              <w:rPr>
                <w:rFonts w:ascii="Times New Roman" w:hAnsi="Times New Roman" w:cs="Times New Roman"/>
              </w:rPr>
              <w:softHyphen/>
              <w:t>tu alebo lieku na konci času použiteľnosti za rovnakých podmie</w:t>
            </w:r>
            <w:r w:rsidRPr="007F157C">
              <w:rPr>
                <w:rFonts w:ascii="Times New Roman" w:hAnsi="Times New Roman" w:cs="Times New Roman"/>
              </w:rPr>
              <w:softHyphen/>
              <w:t>nok uchovávania a uvádza sa maximálny povolený obsah roz</w:t>
            </w:r>
            <w:r w:rsidRPr="007F157C">
              <w:rPr>
                <w:rFonts w:ascii="Times New Roman" w:hAnsi="Times New Roman" w:cs="Times New Roman"/>
              </w:rPr>
              <w:softHyphen/>
              <w:t>kladných produktov na konci času použiteľnosti.</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Súčasťou skúšok stálosti je aj štúdium interakcií zložiek produktu alebo lieku navzájom a s vnútorným obalom; tieto skúšky sa vykonajú vždy, ak možno predpokladať vznik interakcií s vnútomým obalom, a to najmä ak ide o injekčné prípravky a aerosolové prípravky na vnútorné pou</w:t>
            </w:r>
            <w:r w:rsidRPr="007F157C">
              <w:rPr>
                <w:rFonts w:ascii="Times New Roman" w:hAnsi="Times New Roman" w:cs="Times New Roman"/>
              </w:rPr>
              <w:softHyphen/>
              <w:t>žitie.</w:t>
            </w:r>
          </w:p>
          <w:p w:rsidR="006B6A2D" w:rsidRPr="007F157C" w:rsidP="007F157C">
            <w:pPr>
              <w:numPr>
                <w:ilvl w:val="0"/>
              </w:numPr>
              <w:tabs>
                <w:tab w:val="left" w:pos="0"/>
                <w:tab w:val="right" w:pos="8953"/>
              </w:tabs>
              <w:ind w:firstLine="0"/>
              <w:rPr>
                <w:rFonts w:ascii="Times New Roman" w:hAnsi="Times New Roman" w:cs="Times New Roman"/>
              </w:rPr>
            </w:pPr>
          </w:p>
          <w:p w:rsidR="006B6A2D" w:rsidRPr="007F157C" w:rsidP="007F157C">
            <w:pPr>
              <w:numPr>
                <w:ilvl w:val="0"/>
              </w:numPr>
              <w:tabs>
                <w:tab w:val="left" w:pos="0"/>
                <w:tab w:val="right" w:pos="8953"/>
              </w:tabs>
              <w:ind w:firstLine="0"/>
              <w:rPr>
                <w:rFonts w:ascii="Times New Roman" w:hAnsi="Times New Roman" w:cs="Times New Roman"/>
              </w:rPr>
            </w:pPr>
            <w:r w:rsidRPr="007F157C">
              <w:rPr>
                <w:rFonts w:ascii="Times New Roman" w:hAnsi="Times New Roman" w:cs="Times New Roman"/>
              </w:rPr>
              <w:t>(4) Ak pri</w:t>
            </w:r>
            <w:r w:rsidRPr="007F157C">
              <w:rPr>
                <w:rFonts w:ascii="Times New Roman" w:hAnsi="Times New Roman" w:cs="Times New Roman"/>
                <w:b/>
              </w:rPr>
              <w:t xml:space="preserve"> </w:t>
            </w:r>
            <w:r w:rsidRPr="007F157C">
              <w:rPr>
                <w:rFonts w:ascii="Times New Roman" w:hAnsi="Times New Roman" w:cs="Times New Roman"/>
              </w:rPr>
              <w:t>biologickych produktoch alebo liekoch nemožno urobiť skúšky ich stálosti, určené skúšky stálosti sa vykonajú s medziproduktom v najneskoršom možnom výrobnom stupni.</w:t>
            </w:r>
          </w:p>
          <w:p w:rsidR="006B6A2D" w:rsidRPr="007F157C" w:rsidP="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p>
          <w:p w:rsidR="006B6A2D" w:rsidRPr="007F157C" w:rsidP="007F157C">
            <w:pP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jc w:val="both"/>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jc w:val="both"/>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jc w:val="both"/>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1"/>
                <w:numId w:val="77"/>
              </w:numPr>
              <w:tabs>
                <w:tab w:val="left" w:pos="1440"/>
              </w:tabs>
              <w:ind w:left="360"/>
              <w:jc w:val="left"/>
              <w:rPr>
                <w:rFonts w:ascii="Times New Roman" w:hAnsi="Times New Roman" w:cs="Times New Roman"/>
                <w:color w:val="auto"/>
              </w:rPr>
            </w:pPr>
            <w:r w:rsidRPr="007F157C">
              <w:rPr>
                <w:rFonts w:ascii="Times New Roman" w:hAnsi="Times New Roman" w:cs="Times New Roman"/>
                <w:color w:val="auto"/>
              </w:rPr>
              <w:t>TERÉNNE ŠTÚDIE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Výsledky laboratórnych štúdií sa doplnia podpornými údajmi z terénnych štúdií, pokiaľ neexistuje riadne opodstatnenie toho, aby boli štúdie z terénu vynechané.</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77"/>
              </w:numPr>
              <w:tabs>
                <w:tab w:val="left" w:pos="1440"/>
              </w:tabs>
              <w:ind w:left="360"/>
              <w:jc w:val="left"/>
              <w:rPr>
                <w:rFonts w:ascii="Times New Roman" w:hAnsi="Times New Roman" w:cs="Times New Roman"/>
                <w:color w:val="auto"/>
              </w:rPr>
            </w:pPr>
            <w:r w:rsidRPr="007F157C">
              <w:rPr>
                <w:rFonts w:ascii="Times New Roman" w:hAnsi="Times New Roman" w:cs="Times New Roman"/>
                <w:color w:val="auto"/>
              </w:rPr>
              <w:t>EKOTOXICITA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Účelom štúdie ekotoxicity akéhokoľvek imunologického veterinárneho prípravku je posúdenie možných škodlivých účinkov, ktoré môže mať používanie prípravku na životné prostredie a stanovenie akýchkoľvek preventívnych opatrení potrebných na zníženie takýchto rizík.</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Posúdenie ekotoxicity je povinné pre každú žiadosť o uvedenie na trh akéhokoľvek imunologického veterinárneho prípravku, inú, než sú žiadosti odovzdané podľa článkov 12(3)(j) a 13(1).</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Takéto posudzovanie sa zvyčajne vykonáva v dvoch fázach.</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Vždy sa vykoná prvá fáza posudzovania: výskumník posúdi možný rozsah vystavenia životného prostredia na prípravok, jeho účinným látkam alebo významným produktom látkovej premeny, pričom berie zreteľ na: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cieľové živočíšne druhy a navrhovaný postup používania (napríklad hromadne pripravované prípravky alebo prípravky pripravované pre individuálne zvieratá),</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spôsob podania, najmä možný rozsah, v ktorom sa príslušný    prípravok dostane priamo do environmentálnych systémov,</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možné vylúčenie daného prípravku, jeho účinných látok alebo významných produktov látkovej premeny zvieraťom do životného prostredia; pretrvanie vo výkaloch,</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57"/>
              </w:numPr>
              <w:tabs>
                <w:tab w:val="left" w:pos="720"/>
              </w:tabs>
              <w:jc w:val="left"/>
              <w:rPr>
                <w:rFonts w:ascii="Times New Roman" w:hAnsi="Times New Roman" w:cs="Times New Roman"/>
                <w:color w:val="auto"/>
              </w:rPr>
            </w:pPr>
            <w:r w:rsidRPr="007F157C">
              <w:rPr>
                <w:rFonts w:ascii="Times New Roman" w:hAnsi="Times New Roman" w:cs="Times New Roman"/>
                <w:color w:val="auto"/>
              </w:rPr>
              <w:t>likvidácia nepoužitých prípravkov alebo jeho odpadových materiálov.</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Ak závery vyvodené z prvej fázy naznačujú možné vystavenie životného prostredia danému prípravku, žiadateľ pokračuje druhou fázou a vyhodnotí možnú ekotoxicitu príslušného prípravku. S týmto cieľom  zváži rozsah a trvanie vystavenia životného prostredia danému prípravku a informácie o fyzikálno-chemických, farmakologických a/alebo toxikologických vlastnostiach zlúčeniny, ktoré boli získané počas vykonania ostatných skúšaní požadovaných touto smernicou. Ak je to potrebné, vykonajú sa ďalšie skúmania o dopade prípravku na životné prostredie (pôda, voda, ovzdušie, vodné systémy, organizmy, iné ako cieľové organizmy).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Tieto ďalšie skúmania sa vykonajú v súlade so skúšobnými protokolmi stanovenými v prílohe V smernice rady 67/548/EHS, alebo, ak akýkoľvek konečný bod nespadá pod tieto protokoly, v súlade s inými medzinárodne uznávanými protokolmi, podľa vhodnosti, o imunologických veterinárnych prípravkoch a/alebo účinných látkach a/alebo vylúčených produktoch látkovej premeny. Počet skúšaní, ich druhy a kritériá pre ich hodnotenie závisia od stavu vedeckých vedomostí v dobe podania žiadosti.</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BodyText3"/>
              <w:rPr>
                <w:rFonts w:ascii="Times New Roman" w:hAnsi="Times New Roman" w:cs="Times New Roman"/>
              </w:rPr>
            </w:pPr>
            <w:r w:rsidRPr="007F157C">
              <w:rPr>
                <w:rFonts w:ascii="Times New Roman" w:hAnsi="Times New Roman" w:cs="Times New Roman"/>
              </w:rPr>
              <w:t>n.a.</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n.a.</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cantSplit/>
          <w:trHeight w:hRule="auto" w:val="0"/>
        </w:trPr>
        <w:tc>
          <w:tcPr>
            <w:tcW w:w="6587"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rPr>
                <w:rFonts w:ascii="Times New Roman" w:hAnsi="Times New Roman" w:cs="Times New Roman"/>
                <w:b/>
                <w:bCs/>
              </w:rPr>
            </w:pPr>
            <w:r w:rsidRPr="007F157C">
              <w:rPr>
                <w:rFonts w:ascii="Times New Roman" w:hAnsi="Times New Roman" w:cs="Times New Roman"/>
                <w:b/>
                <w:bCs/>
              </w:rPr>
              <w:t>Smernica Európskeho parlamentu a Rady č. 2001/82/ES o právnych predpisoch Spoločenstva týkajúcich sa liekov na veterinárne použitie</w:t>
            </w:r>
          </w:p>
        </w:tc>
        <w:tc>
          <w:tcPr>
            <w:tcW w:w="8047"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Vyhláška     Ministerstva pôdohospodárstva Slovenskej republiky č. 57/2003 Z. z., ktorou sa ustanovujú požiadavky správnej klinickej praxe a klinického skúšania pre veterinárne lieky</w:t>
            </w:r>
          </w:p>
          <w:p w:rsidR="006B6A2D" w:rsidRPr="007F157C">
            <w:pPr>
              <w:rPr>
                <w:rFonts w:ascii="Times New Roman" w:hAnsi="Times New Roman" w:cs="Times New Roman"/>
                <w:b/>
                <w:bCs/>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2</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3</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4</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8</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9</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10</w:t>
            </w: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Spôsob transpozície</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Číslo</w:t>
            </w: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r w:rsidRPr="007F157C">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Administratívna štruktúra</w:t>
            </w: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Pozn.</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r w:rsidRPr="007F157C">
              <w:rPr>
                <w:rFonts w:ascii="Times New Roman" w:hAnsi="Times New Roman" w:cs="Times New Roman"/>
                <w:sz w:val="16"/>
              </w:rPr>
              <w:t>Š</w:t>
            </w:r>
          </w:p>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ČASŤ 8</w:t>
            </w: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Účinnosť skúšok</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79"/>
              </w:numPr>
              <w:tabs>
                <w:tab w:val="left" w:pos="1440"/>
              </w:tabs>
              <w:ind w:left="360"/>
              <w:jc w:val="left"/>
              <w:rPr>
                <w:rFonts w:ascii="Times New Roman" w:hAnsi="Times New Roman" w:cs="Times New Roman"/>
                <w:color w:val="auto"/>
              </w:rPr>
            </w:pPr>
            <w:r w:rsidRPr="007F157C">
              <w:rPr>
                <w:rFonts w:ascii="Times New Roman" w:hAnsi="Times New Roman" w:cs="Times New Roman"/>
                <w:color w:val="auto"/>
              </w:rPr>
              <w:t>ÚVOD</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1"/>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Účelom skúšaní popísaných v tejto časti je predviesť alebo potvrdiť účinnosť daného imunologického veterinárneho prípravku. Všetky tvrdenia žiadateľa o vlastnostiach, účinkoch a používaní príslušného prípravku musí byť úplne podporené výsledkami špecifických skúšaní uvedenými v žiadosti o povolenie uvádzať na trh.</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81"/>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Údaje a dokumenty, ktoré musia sprevádzať žiadosti o povolenie uvádzať na trh podľa článku 12(3)(j) a 13(1), musia byť predkladané v súlade s nasledovnými ustanoveniami.</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81"/>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Pri vykonávaní všetkých veterinárnych klinických skúšok sa v plnej miere prihliada na podrobný protokol o skúšaní, ktorý sa písomne zaznamená ešte pred začatím daného skúšania. Na dobré podmienky pokusných zvierat dohliada veterinárny dohľad, pričom sa na ne v plnej miere prihliada už pri vypracovávaní protokolu akéhokoľvek skúšania a počas vykonávania samotného skúšania</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jc w:val="left"/>
              <w:rPr>
                <w:rFonts w:ascii="Times New Roman" w:hAnsi="Times New Roman" w:cs="Times New Roman"/>
                <w:color w:val="auto"/>
              </w:rPr>
            </w:pPr>
            <w:r w:rsidRPr="007F157C">
              <w:rPr>
                <w:rFonts w:ascii="Times New Roman" w:hAnsi="Times New Roman" w:cs="Times New Roman"/>
                <w:color w:val="auto"/>
              </w:rPr>
              <w:t>Požadujú sa vopred stanovené systematické písomné postupy týkajúce sa organizácie, vykonania, zberu údajov, dokumentácie a overovania klinických skúšaní.</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81"/>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Pred začatím akéhokoľvek skúšania sa musí, po predchádzajúcom informovaní, získať a zdokladovať súhlas vlastníka zvierat, ktoré sa majú v rámci skúšania použiť. Vlastníkovi je nutné písomne oznámiť najmä tie dôsledky vyplývajúce z účasti zvierat na skúšaní, ktoré majú vplyv na následnú manipuláciu s liečenými zvieratami alebo na výrobu potravín z týchto zvierat. Súčasťou dokumentácie skúšania musí byť kópia tohto oznámenia, spolupodpísaná a datovaná vlastníkom zvierat.</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81"/>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Pokiaľ sa skúšanie nevykonáva ako slepé, na označovanie formulácií určených na použitie počas príslušných veterinárnych klinických skúšaní sa analogicky vzťahujú ustanovenia článkov 58, 59 a 60. Po označení však musia označenia v každom prípade obsahovať zreteľný a nezmazateľný výraz „určené výhradne pre klinické skúšanie“.</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9</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6</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7</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8</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9</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10</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 9</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Klinická účinnosť a bezpečnosť</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 Klinická  účinnosť  a  bezpečnosť  sa  posudzuje  metódami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kontrolovaného  klinického   skúšania,  a  ak  je   to  možné,  aj</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randomizovaného  klinického  skúšania;  všetky  ostatné spôsoby sa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vždy odôvodňujú. Ak kritériom hodnotenia je subjektívne posúdenie,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prijme skúšajúci  opatrenia na zabránenie  vzniku chybných záverov</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najmä použitím metód randomizácie a dvojitej porovnávacej skúšky.</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(2) Správa o výsledku skúšok uvedených  v odseku 1 obsahuje aj</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podrobný  opis použitých  štatistických metód,  počet zvierat,  na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ktorých   sa  vykonali   klinické  skúšky,   hladinu  štatistickej</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významnosti  a  opis  základnej  veličiny  štatistického  výpočtu.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 správe  o výsledku  skúšok sa  opisujú aj  opatrenia prijaté  na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zabránenie vzniku chybných záverov  a metód randomizácie. Vykonané</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klinické  skúšky  na  veľkom  počte  zvierat  nemožno považovať za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náhradu dobre vykonanej kontrolovanej klinickej skúšky.</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(3) Vyhlásenia   skúšajúceho   o   účinnosti   a   bezpečnosti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veterinárneho lieku  za obvyklých podmienok  používania, ktoré 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sú  vedecky  podložené,  sa  nepovažuje  za  dostatočné hodnotenie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klinickej účinnosti a bezpečnosti.</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 xml:space="preserve">    (4) Pri  klinickom   skúšaní  vakcín  a  sér   sa  hodnotí  aj</w:t>
            </w:r>
          </w:p>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imunologická  reakcia  zvierat,  druh,  plemeno,  váhové kategórie</w:t>
            </w:r>
          </w:p>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a vek   zvierat,   na   ktorých   sa   vykonali  klinické  skúšky,</w:t>
            </w:r>
          </w:p>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a epizootologická   situácia  v   mieste  vykonávania   klinického</w:t>
            </w:r>
          </w:p>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skúšania.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 xml:space="preserve">    (5) Pri klinickom skúšaní živých  vakcín sa postupuje tak, aby</w:t>
            </w:r>
          </w:p>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sa  zaznamenal  možný  prenos  imunizujúceho  agensa  z očkovaných</w:t>
            </w:r>
          </w:p>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zvierat na neočkované zvieratá. Ak  je prenos možný, hodnotí sa aj</w:t>
            </w:r>
          </w:p>
          <w:p w:rsidR="006B6A2D" w:rsidRPr="007F157C">
            <w:pPr>
              <w:pStyle w:val="PlainText"/>
              <w:rPr>
                <w:rFonts w:ascii="Times New Roman" w:hAnsi="Times New Roman" w:cs="Times New Roman"/>
                <w:sz w:val="24"/>
              </w:rPr>
            </w:pPr>
            <w:r w:rsidRPr="007F157C">
              <w:rPr>
                <w:rFonts w:ascii="Times New Roman" w:hAnsi="Times New Roman" w:cs="Times New Roman"/>
                <w:b/>
                <w:bCs/>
                <w:sz w:val="24"/>
              </w:rPr>
              <w:t>genotypová a fenotypová stabilita imunizujúceho agensa</w:t>
            </w:r>
            <w:r w:rsidRPr="007F157C">
              <w:rPr>
                <w:rFonts w:ascii="Times New Roman" w:hAnsi="Times New Roman" w:cs="Times New Roman"/>
                <w:sz w:val="24"/>
              </w:rPr>
              <w:t>.</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 xml:space="preserve">    (6) Súčasťou  klinického   skúšania  vakcín  a   alergénov  sú</w:t>
            </w:r>
          </w:p>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imunologické skúšky a stanovenie protilátok.</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(7) V  správe  o  výsledku   klinického  skúšania  sa  opisuje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vhodnosť použitých  metód hodnotenia bezpečnosti  a ich validácie,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uvádzajú  sa  odporúčania  podmienok  používania  lieku  v  záujme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zníženia výskytu jeho nežiaducich účinkov.</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(8) Nežiaduce účinky  a laboratórne výsledky,  ktorých hodnoty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nie  sú  v  referenčnom  rozsahu,  sa  uvádzajú  za  každé  zviera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 klinickom skúšaní osobitne a hodnotia sa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z pohľadu celkového zdravotného stavu zvieraťa,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v závislosti od povahy a závažnosti účinkov.</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(9) Hodnotenie  relatívnej  bezpečnosti   s  prihliadnutím  na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nežiaduce účinky sa vykonáva v súvislosti s</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liečeným ochorením,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inými terapeutickými postupmi,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výsledkami toxikologicko-farmakologického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osobitnými charakteristikami druhov a kategórií zvierat,</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e) spôsobom chovu zvierat (kŕmenie, zloženie kŕmnej dávky vrátane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kŕmnych aditív).</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(10) Sledovanie  bezpečnosti  sa  vykonáva  aj  po registrácii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veterinárneho  lieku.  Dohľad   nad  veterinárnymi  liekmi  zahŕňa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zhromažďovanie  akýchkoľvek  dostupných  informácií  týkajúcich sa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nežiaducich účinkov  na zvieratá a ľudí  v súvislosti s používaním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veterinárnych liekov a vedecké vyhodnocovanie takýchto informácií.</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Zohľadňujú  sa  informácie  o  nepriaznivých  účinkoch  na základe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nesprávneho používania  veterinárneho lieku, o  skúmaní správnosti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ochrannej lehoty a  o potencionálnych environmentálnych problémoch</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vyplývajúcich z používania veterinárnych liekov. </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1"/>
                <w:numId w:val="79"/>
              </w:numPr>
              <w:tabs>
                <w:tab w:val="left" w:pos="363"/>
                <w:tab w:val="clear" w:pos="1440"/>
              </w:tabs>
              <w:ind w:left="360"/>
              <w:jc w:val="left"/>
              <w:rPr>
                <w:rFonts w:ascii="Times New Roman" w:hAnsi="Times New Roman" w:cs="Times New Roman"/>
                <w:color w:val="auto"/>
              </w:rPr>
            </w:pPr>
            <w:r w:rsidRPr="007F157C">
              <w:rPr>
                <w:rFonts w:ascii="Times New Roman" w:hAnsi="Times New Roman" w:cs="Times New Roman"/>
                <w:color w:val="auto"/>
              </w:rPr>
              <w:t>VŠEOBECNÉ POŽIADAVKY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2"/>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Výber kmeňov očkovacích látok musí byť opodstatnený epizoologickými údajmi.</w:t>
            </w:r>
          </w:p>
          <w:p w:rsidR="006B6A2D" w:rsidRPr="007F157C" w:rsidP="007F157C">
            <w:pPr>
              <w:pStyle w:val="BodyTextIndent"/>
              <w:tabs>
                <w:tab w:val="left" w:pos="-720"/>
              </w:tabs>
              <w:jc w:val="left"/>
              <w:rPr>
                <w:rFonts w:ascii="Times New Roman" w:hAnsi="Times New Roman" w:cs="Times New Roman"/>
                <w:color w:val="auto"/>
              </w:rPr>
            </w:pPr>
          </w:p>
          <w:p w:rsidR="006B6A2D" w:rsidRPr="007F157C" w:rsidP="007F157C">
            <w:pPr>
              <w:pStyle w:val="BodyTextIndent"/>
              <w:numPr>
                <w:ilvl w:val="0"/>
                <w:numId w:val="82"/>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V prípade skúšaní účinnosti vykonávaných v laboratóriu musí ísť o kontrolované skúšania, vrátane neliečených pokusných zvierat.</w:t>
            </w:r>
          </w:p>
          <w:p w:rsidR="006B6A2D" w:rsidRPr="007F157C" w:rsidP="007F157C">
            <w:pPr>
              <w:pStyle w:val="BodyTextIndent"/>
              <w:tabs>
                <w:tab w:val="left" w:pos="-720"/>
              </w:tabs>
              <w:jc w:val="left"/>
              <w:rPr>
                <w:rFonts w:ascii="Times New Roman" w:hAnsi="Times New Roman" w:cs="Times New Roman"/>
                <w:color w:val="auto"/>
              </w:rPr>
            </w:pPr>
          </w:p>
          <w:p w:rsidR="006B6A2D" w:rsidRPr="007F157C" w:rsidP="007F157C">
            <w:pPr>
              <w:pStyle w:val="BodyTextIndent"/>
              <w:tabs>
                <w:tab w:val="left" w:pos="-720"/>
              </w:tabs>
              <w:jc w:val="left"/>
              <w:rPr>
                <w:rFonts w:ascii="Times New Roman" w:hAnsi="Times New Roman" w:cs="Times New Roman"/>
                <w:color w:val="auto"/>
              </w:rPr>
            </w:pPr>
            <w:r w:rsidRPr="007F157C">
              <w:rPr>
                <w:rFonts w:ascii="Times New Roman" w:hAnsi="Times New Roman" w:cs="Times New Roman"/>
                <w:color w:val="auto"/>
              </w:rPr>
              <w:t>Vo všeobecnosti sa tieto skúšania podporujú skúšaniami vykonanými za podmienok existujúcich v teréne, vrátane neliečených pokusných zvierat.</w:t>
            </w:r>
          </w:p>
          <w:p w:rsidR="006B6A2D" w:rsidRPr="007F157C" w:rsidP="007F157C">
            <w:pPr>
              <w:pStyle w:val="BodyTextIndent"/>
              <w:tabs>
                <w:tab w:val="left" w:pos="-720"/>
              </w:tabs>
              <w:jc w:val="left"/>
              <w:rPr>
                <w:rFonts w:ascii="Times New Roman" w:hAnsi="Times New Roman" w:cs="Times New Roman"/>
                <w:color w:val="auto"/>
              </w:rPr>
            </w:pPr>
          </w:p>
          <w:p w:rsidR="006B6A2D" w:rsidRPr="007F157C" w:rsidP="007F157C">
            <w:pPr>
              <w:pStyle w:val="BodyTextIndent"/>
              <w:tabs>
                <w:tab w:val="left" w:pos="-720"/>
              </w:tabs>
              <w:jc w:val="left"/>
              <w:rPr>
                <w:rFonts w:ascii="Times New Roman" w:hAnsi="Times New Roman" w:cs="Times New Roman"/>
                <w:color w:val="auto"/>
              </w:rPr>
            </w:pPr>
            <w:r w:rsidRPr="007F157C">
              <w:rPr>
                <w:rFonts w:ascii="Times New Roman" w:hAnsi="Times New Roman" w:cs="Times New Roman"/>
                <w:color w:val="auto"/>
              </w:rPr>
              <w:t>Všetky skúšobné postupy musia byť popísané s dostatočnou presnosťou a podrobnosťou tak, aby ich bolo možné zopakovať v rámci kontrolných skúšaní vykonávaných na požiadanie kompetentného orgánu. Výskumník je povinný predviesť platnosť všetkých použitých techník. Všetky výsledky sa predkladajú čo najpresnejším spôsobom.</w:t>
            </w:r>
          </w:p>
          <w:p w:rsidR="006B6A2D" w:rsidRPr="007F157C" w:rsidP="007F157C">
            <w:pPr>
              <w:pStyle w:val="BodyTextIndent"/>
              <w:tabs>
                <w:tab w:val="left" w:pos="-720"/>
              </w:tabs>
              <w:jc w:val="left"/>
              <w:rPr>
                <w:rFonts w:ascii="Times New Roman" w:hAnsi="Times New Roman" w:cs="Times New Roman"/>
                <w:color w:val="auto"/>
              </w:rPr>
            </w:pPr>
          </w:p>
          <w:p w:rsidR="006B6A2D" w:rsidRPr="007F157C" w:rsidP="007F157C">
            <w:pPr>
              <w:pStyle w:val="BodyTextIndent"/>
              <w:tabs>
                <w:tab w:val="left" w:pos="-720"/>
              </w:tabs>
              <w:jc w:val="left"/>
              <w:rPr>
                <w:rFonts w:ascii="Times New Roman" w:hAnsi="Times New Roman" w:cs="Times New Roman"/>
                <w:color w:val="auto"/>
              </w:rPr>
            </w:pPr>
            <w:r w:rsidRPr="007F157C">
              <w:rPr>
                <w:rFonts w:ascii="Times New Roman" w:hAnsi="Times New Roman" w:cs="Times New Roman"/>
                <w:color w:val="auto"/>
              </w:rPr>
              <w:t>Uvádzajú sa všetky dosiahnuté výsledky, či už priaznivé alebo nepriaznivé.</w:t>
            </w:r>
          </w:p>
          <w:p w:rsidR="006B6A2D" w:rsidRPr="007F157C" w:rsidP="007F157C">
            <w:pPr>
              <w:pStyle w:val="BodyTextIndent"/>
              <w:tabs>
                <w:tab w:val="left" w:pos="-720"/>
              </w:tabs>
              <w:jc w:val="left"/>
              <w:rPr>
                <w:rFonts w:ascii="Times New Roman" w:hAnsi="Times New Roman" w:cs="Times New Roman"/>
                <w:color w:val="auto"/>
              </w:rPr>
            </w:pPr>
          </w:p>
          <w:p w:rsidR="006B6A2D" w:rsidRPr="007F157C" w:rsidP="007F157C">
            <w:pPr>
              <w:pStyle w:val="BodyTextIndent"/>
              <w:numPr>
                <w:ilvl w:val="0"/>
                <w:numId w:val="82"/>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Účinnosť akéhokoľvek imunologického veterinárneho lieku sa preukazuje pre každú kategóriu každého živočíšneho druhu, pre ktorý sa odporúča očkovanie daným prípravkom, každou odporúčanou cestou podania a za použitia odporúčaného harmonogramu podávania. Zodpovedajúco sa vyhodnotí vplyv pasívne nadobudnutých alebo materských protilátok na účinnosť akejkoľvek očkovacej látky.</w:t>
            </w:r>
          </w:p>
          <w:p w:rsidR="006B6A2D" w:rsidRPr="007F157C" w:rsidP="007F157C">
            <w:pPr>
              <w:pStyle w:val="BodyTextIndent"/>
              <w:tabs>
                <w:tab w:val="left" w:pos="-720"/>
              </w:tabs>
              <w:jc w:val="left"/>
              <w:rPr>
                <w:rFonts w:ascii="Times New Roman" w:hAnsi="Times New Roman" w:cs="Times New Roman"/>
                <w:color w:val="auto"/>
              </w:rPr>
            </w:pPr>
          </w:p>
          <w:p w:rsidR="006B6A2D" w:rsidRPr="007F157C" w:rsidP="007F157C">
            <w:pPr>
              <w:pStyle w:val="BodyTextIndent"/>
              <w:numPr>
                <w:ilvl w:val="0"/>
                <w:numId w:val="82"/>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Preukazuje sa účinok každej zo zložiek polyvalentných a kombinovaných imunologických veterinárnych liekov. Ak sa odporúča podávanie daného lieku v kombinácii alebo súčasne s iným veterinárnym liekom, musí sa preukázať ich kompatibilita.</w:t>
            </w:r>
          </w:p>
          <w:p w:rsidR="006B6A2D" w:rsidRPr="007F157C" w:rsidP="007F157C">
            <w:pPr>
              <w:pStyle w:val="BodyTextIndent"/>
              <w:tabs>
                <w:tab w:val="left" w:pos="-720"/>
              </w:tabs>
              <w:jc w:val="left"/>
              <w:rPr>
                <w:rFonts w:ascii="Times New Roman" w:hAnsi="Times New Roman" w:cs="Times New Roman"/>
                <w:color w:val="auto"/>
              </w:rPr>
            </w:pPr>
          </w:p>
          <w:p w:rsidR="006B6A2D" w:rsidRPr="007F157C" w:rsidP="007F157C">
            <w:pPr>
              <w:pStyle w:val="BodyTextIndent"/>
              <w:numPr>
                <w:ilvl w:val="0"/>
                <w:numId w:val="82"/>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Ak akýkoľvek liek predstavuje súčasť očkovacej schémy odporúčanej žiadateľom, preukazuje sa indukčný (priming) alebo podporný (booster) účinok alebo príspevok daného prípravku k účinnosti očkovacej schémy ako celku.</w:t>
            </w:r>
          </w:p>
          <w:p w:rsidR="006B6A2D" w:rsidRPr="007F157C" w:rsidP="007F157C">
            <w:pPr>
              <w:pStyle w:val="BodyTextIndent"/>
              <w:tabs>
                <w:tab w:val="left" w:pos="-720"/>
              </w:tabs>
              <w:jc w:val="left"/>
              <w:rPr>
                <w:rFonts w:ascii="Times New Roman" w:hAnsi="Times New Roman" w:cs="Times New Roman"/>
                <w:color w:val="auto"/>
              </w:rPr>
            </w:pPr>
          </w:p>
          <w:p w:rsidR="006B6A2D" w:rsidRPr="007F157C" w:rsidP="007F157C">
            <w:pPr>
              <w:pStyle w:val="BodyTextIndent"/>
              <w:numPr>
                <w:ilvl w:val="0"/>
                <w:numId w:val="82"/>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Použitá dávka musí byť odporúčaným množstvom daného lieku a obsahovať minimálny titer alebo účinnosť, pre ktorú bola príslušná žiadosť podaná.</w:t>
            </w:r>
          </w:p>
          <w:p w:rsidR="006B6A2D" w:rsidRPr="007F157C" w:rsidP="007F157C">
            <w:pPr>
              <w:pStyle w:val="BodyTextIndent"/>
              <w:tabs>
                <w:tab w:val="left" w:pos="-720"/>
              </w:tabs>
              <w:jc w:val="left"/>
              <w:rPr>
                <w:rFonts w:ascii="Times New Roman" w:hAnsi="Times New Roman" w:cs="Times New Roman"/>
                <w:color w:val="auto"/>
              </w:rPr>
            </w:pPr>
          </w:p>
          <w:p w:rsidR="006B6A2D" w:rsidRPr="007F157C" w:rsidP="007F157C">
            <w:pPr>
              <w:pStyle w:val="BodyTextIndent"/>
              <w:numPr>
                <w:ilvl w:val="0"/>
                <w:numId w:val="82"/>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Vzorka použitá na skúšanie účinnosti musí byť odobratá zo šarže alebo šarží vyrobených podľa výrobného procesu popísaného v žiadosti o povolenie uvádzať na trh.</w:t>
            </w:r>
          </w:p>
          <w:p w:rsidR="006B6A2D" w:rsidRPr="007F157C" w:rsidP="007F157C">
            <w:pPr>
              <w:pStyle w:val="BodyTextIndent"/>
              <w:tabs>
                <w:tab w:val="left" w:pos="-720"/>
              </w:tabs>
              <w:jc w:val="left"/>
              <w:rPr>
                <w:rFonts w:ascii="Times New Roman" w:hAnsi="Times New Roman" w:cs="Times New Roman"/>
                <w:color w:val="auto"/>
              </w:rPr>
            </w:pPr>
          </w:p>
          <w:p w:rsidR="006B6A2D" w:rsidRPr="007F157C" w:rsidP="007F157C">
            <w:pPr>
              <w:pStyle w:val="BodyTextIndent"/>
              <w:numPr>
                <w:ilvl w:val="0"/>
                <w:numId w:val="82"/>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V prípade diagnostických imunologických veterinárnych prípravkov podávaných zvieratám žiadateľ uvedie spôsob, akým sa majú reakcie na príslušný liek interpretovať.</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10</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6</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 10</w:t>
            </w:r>
          </w:p>
          <w:p w:rsidR="006B6A2D" w:rsidRPr="007F157C">
            <w:pPr>
              <w:pStyle w:val="PlainText"/>
              <w:rPr>
                <w:rFonts w:ascii="Times New Roman" w:hAnsi="Times New Roman" w:cs="Times New Roman"/>
                <w:sz w:val="24"/>
              </w:rPr>
            </w:pPr>
          </w:p>
          <w:p w:rsidR="006B6A2D" w:rsidRPr="007F157C">
            <w:pPr>
              <w:pStyle w:val="PlainText"/>
              <w:jc w:val="center"/>
              <w:rPr>
                <w:rFonts w:ascii="Times New Roman" w:hAnsi="Times New Roman" w:cs="Times New Roman"/>
                <w:sz w:val="24"/>
              </w:rPr>
            </w:pPr>
            <w:r w:rsidRPr="007F157C">
              <w:rPr>
                <w:rFonts w:ascii="Times New Roman" w:hAnsi="Times New Roman" w:cs="Times New Roman"/>
                <w:sz w:val="24"/>
              </w:rPr>
              <w:t>Výsledky klinického skúšania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 Výsledky klinického skúšania sa  opisujú tak, aby umožnili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objektívne posúdenie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plánu   klinického  skúšania   vrátane  odôvodnenia,   cieľov,</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štatistických   metód   a   metodológie   skúšania,  podmienok</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realizácie a informácií vzťahujúcich sa na skúšaný veterinárny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liek,</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certifikátov o audite,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záznamu  o každom  zvierati,  na  ktorom sa  vykonalo klinické</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skúšanie,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záverečnej    správy    podpísanej    skúšajúcim;    ak    ide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o multicentrické skúšky, všetkými skúšajúcimi.</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(2) Výsledky klinického skúšania ďalej zahŕňajú údaje o</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zistenom výskyte nežiaducich účinkov,</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zistených interakciách s inými súčasne podávanými liekmi,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dôvodoch,  pre   ktoré  sa  zvieratá   vyradili  z  klinického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uhynutí zvierat,  ktoré sa vyskytlo  počas klinického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alebo sledovaného obdobia, a o jeho príčine.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(3) Výsledky klinického skúšania zahŕňajú aj</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počet zvierat,  na ktorých sa vykonali  klinické skúšky, počet</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zvierat  v  kontrolných  skupinách  s  členením  podľa  druhu,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plemena, línie, pohlavia a veku,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počet zvierat,  na ktorých sa vykonalo  klinické skúšanie, ale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toto  skúšanie bolo  prerušené,  a  dôvody prerušenia,  ako aj</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počet zvierat,  ktoré boli vyradené  z ďalšieho skúšania  pred</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jeho skončením, a dôvody ich vyradenia,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ak  ide o  zvieratá, na  ktorých sa  vykonali klinické skúšky,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skutočnosť, či im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 nebol podávaný žiadny veterinárny liek,</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2. bolo podávané placebo,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3. bol podaný iný registrovaný liek so známym účinkom,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4. bola  podaná skúmaná  účinná</w:t>
            </w:r>
            <w:r w:rsidRPr="007F157C" w:rsidR="007F157C">
              <w:rPr>
                <w:rFonts w:ascii="Times New Roman" w:hAnsi="Times New Roman" w:cs="Times New Roman"/>
                <w:sz w:val="24"/>
              </w:rPr>
              <w:t xml:space="preserve">  látka  v inej  liekovej forme </w:t>
            </w:r>
            <w:r w:rsidRPr="007F157C">
              <w:rPr>
                <w:rFonts w:ascii="Times New Roman" w:hAnsi="Times New Roman" w:cs="Times New Roman"/>
                <w:sz w:val="24"/>
              </w:rPr>
              <w:t>alebo inou cestou podania,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frekvenciu výskytu nežiaducich účinkov,</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e) pozorovanie  účinku  na  úžitko</w:t>
            </w:r>
            <w:r w:rsidRPr="007F157C" w:rsidR="007F157C">
              <w:rPr>
                <w:rFonts w:ascii="Times New Roman" w:hAnsi="Times New Roman" w:cs="Times New Roman"/>
                <w:sz w:val="24"/>
              </w:rPr>
              <w:t xml:space="preserve">vosť  (napríklad  znášku vajec, </w:t>
            </w:r>
            <w:r w:rsidRPr="007F157C">
              <w:rPr>
                <w:rFonts w:ascii="Times New Roman" w:hAnsi="Times New Roman" w:cs="Times New Roman"/>
                <w:sz w:val="24"/>
              </w:rPr>
              <w:t>produkciu mlieka, reprodukčnú funkciu a kvalitu potravín),</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f) údaje  týkajúce sa  zvierat zar</w:t>
            </w:r>
            <w:r w:rsidRPr="007F157C" w:rsidR="007F157C">
              <w:rPr>
                <w:rFonts w:ascii="Times New Roman" w:hAnsi="Times New Roman" w:cs="Times New Roman"/>
                <w:sz w:val="24"/>
              </w:rPr>
              <w:t xml:space="preserve">adených  na klinické  skúšanie, </w:t>
            </w:r>
            <w:r w:rsidRPr="007F157C">
              <w:rPr>
                <w:rFonts w:ascii="Times New Roman" w:hAnsi="Times New Roman" w:cs="Times New Roman"/>
                <w:sz w:val="24"/>
              </w:rPr>
              <w:t>ktoré  môžu byť  ohrozené vzhľa</w:t>
            </w:r>
            <w:r w:rsidRPr="007F157C" w:rsidR="007F157C">
              <w:rPr>
                <w:rFonts w:ascii="Times New Roman" w:hAnsi="Times New Roman" w:cs="Times New Roman"/>
                <w:sz w:val="24"/>
              </w:rPr>
              <w:t xml:space="preserve">dom  na svoj  vek, spôsob chovu </w:t>
            </w:r>
            <w:r w:rsidRPr="007F157C">
              <w:rPr>
                <w:rFonts w:ascii="Times New Roman" w:hAnsi="Times New Roman" w:cs="Times New Roman"/>
                <w:sz w:val="24"/>
              </w:rPr>
              <w:t xml:space="preserve">alebo kŕmenia, alebo účel, na  </w:t>
            </w:r>
            <w:r w:rsidRPr="007F157C" w:rsidR="007F157C">
              <w:rPr>
                <w:rFonts w:ascii="Times New Roman" w:hAnsi="Times New Roman" w:cs="Times New Roman"/>
                <w:sz w:val="24"/>
              </w:rPr>
              <w:t>ktorý sú určené, alebo zvierat,</w:t>
            </w:r>
            <w:r w:rsidRPr="007F157C">
              <w:rPr>
                <w:rFonts w:ascii="Times New Roman" w:hAnsi="Times New Roman" w:cs="Times New Roman"/>
                <w:sz w:val="24"/>
              </w:rPr>
              <w:t xml:space="preserve"> na  ktoré   treba  brať  osobitný   zreteľ  vzhľadom  na   ich</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fyziologický alebo patologický stav,</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g) účinky na  kvalitu potravín vyr</w:t>
            </w:r>
            <w:r w:rsidRPr="007F157C" w:rsidR="007F157C">
              <w:rPr>
                <w:rFonts w:ascii="Times New Roman" w:hAnsi="Times New Roman" w:cs="Times New Roman"/>
                <w:sz w:val="24"/>
              </w:rPr>
              <w:t>obených zo  zvierat, na ktorých</w:t>
            </w:r>
            <w:r w:rsidRPr="007F157C">
              <w:rPr>
                <w:rFonts w:ascii="Times New Roman" w:hAnsi="Times New Roman" w:cs="Times New Roman"/>
                <w:sz w:val="24"/>
              </w:rPr>
              <w:t xml:space="preserve"> sa vykonalo klinické skúšanie,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h) výsledky štatistického hodnotenia a ich variabilitu.</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(4) K  výsledkom klinického  skúšania sa  pripájajú aj zoznamy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skúšajúcich  vrátane  ich  adries,   funkcií,  titulov,  opis  ich</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doterajšej klinickej praxe a údaj o mieste konania skúšok.</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(5) Informácie  o  novej  kombinácii  látok  alebo  liečiv  sa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spracúvajú v rovnakom rozsahu  ako informácie o novom veterinárnom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lieku tak, aby preukázali neškodnosť a účinnosť tejto kombinácie.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(6) Ak údaje  uvedené v odsekoch  2 a 3  úplne alebo čiastočne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chýbajú,  je  potrebné  túto  skutočnosť  odôvodniť,  ak  sa počas</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klinického  skúšania objavia  závažné nežiaduce  účinky v  priamej</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súvislosti so  skúšaným veterinárnym liekom,  klinické skúšanie sa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preruší  a  na  ďalšie  jeho  pokračovanie  sa  vyžaduje vykonanie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a vyhodnotenie nového toxikologicko-farmakologického skúšania. </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1"/>
                <w:numId w:val="79"/>
              </w:numPr>
              <w:tabs>
                <w:tab w:val="left" w:pos="363"/>
                <w:tab w:val="clear" w:pos="1440"/>
              </w:tabs>
              <w:ind w:left="360"/>
              <w:jc w:val="left"/>
              <w:rPr>
                <w:rFonts w:ascii="Times New Roman" w:hAnsi="Times New Roman" w:cs="Times New Roman"/>
                <w:color w:val="auto"/>
              </w:rPr>
            </w:pPr>
            <w:r w:rsidRPr="007F157C">
              <w:rPr>
                <w:rFonts w:ascii="Times New Roman" w:hAnsi="Times New Roman" w:cs="Times New Roman"/>
                <w:color w:val="auto"/>
              </w:rPr>
              <w:t>LABORATÓRNE SKÚŠANIA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3"/>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Preukazovanie účinnosti sa v zásade vykonáva za dobre kontrolovaných laboratórnych podmienok vyvolaním reakcie po podaní príslušného imunologického veterinárneho prípravku cieľovému zvieraťu pri dodržaní odporúčaných podmienok používania. V miere, v ktorej je to možné, musia podmienky, za ktorých sa vyvolá reakcia, napodobňovať prirodzené podmienky infekcie, napríklad čo sa množstva organizmu vyvolávajúceho reakciu a cesty jeho podania týka.</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83"/>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Ak je to možné, uvedie a zdokumentuje sa imunitný mechanizmus (sprostredkovaný bunkami/humorálny, miestne/všeobecné triedy imunoglobulínu) vyvolaný po podaní príslušného imunologického veterinárneho prípravku cieľovým zvieratám odporúčanou cestou podania.</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9</w:t>
            </w: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xml:space="preserve">§ 9 </w:t>
            </w: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r w:rsidRPr="007F157C">
              <w:rPr>
                <w:rFonts w:ascii="Times New Roman" w:hAnsi="Times New Roman" w:cs="Times New Roman"/>
                <w:sz w:val="24"/>
              </w:rPr>
              <w:t>(1) Klinická  účinnosť  a  bezpečnosť  sa  posudzuje  metódami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kontrolovaného  klinického   skúšania,  a  ak  je   to  možné,  aj</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randomizovaného  klinického  skúšania;  všetky  ostatné spôsoby sa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vždy odôvodňujú. Ak kritériom hodnotenia je subjektívne posúdenie,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prijme skúšajúci  opatrenia na zabránenie  vzniku chybných záverov</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najmä použitím metód randomizácie a dvojitej porovnávacej skúšky.</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(2) Správa o výsledku skúšok uvedených  v odseku 1 obsahuje aj</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podrobný  opis použitých  štatistických metód,  počet zvierat,  na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ktorých   sa  vykonali   klinické  skúšky,   hladinu  štatistickej</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významnosti  a  opis  základnej  veličiny  štatistického  výpočtu.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V správe  o výsledku  skúšok sa  opisujú aj  opatrenia prijaté  na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zabránenie vzniku chybných záverov  a metód randomizácie. Vykonané</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klinické  skúšky  na  veľkom  počte  zvierat  nemožno považovať za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náhradu dobre vykonanej kontrolovanej klinickej skúšky.</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1"/>
                <w:numId w:val="79"/>
              </w:numPr>
              <w:tabs>
                <w:tab w:val="left" w:pos="1440"/>
              </w:tabs>
              <w:ind w:left="360"/>
              <w:jc w:val="left"/>
              <w:rPr>
                <w:rFonts w:ascii="Times New Roman" w:hAnsi="Times New Roman" w:cs="Times New Roman"/>
                <w:color w:val="auto"/>
              </w:rPr>
            </w:pPr>
            <w:r w:rsidRPr="007F157C">
              <w:rPr>
                <w:rFonts w:ascii="Times New Roman" w:hAnsi="Times New Roman" w:cs="Times New Roman"/>
                <w:color w:val="auto"/>
              </w:rPr>
              <w:t>TERÉNNE SKÚŠKY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4"/>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Výsledky laboratórnych skúšaní sa doplnia podpornými údajmi z terénnych štúdií, pokiaľ neexistuje riadne opodstatnenie toho, aby boli štúdie z terénu vynechané.</w:t>
            </w:r>
          </w:p>
          <w:p w:rsidR="006B6A2D" w:rsidRPr="007F157C" w:rsidP="007F157C">
            <w:pPr>
              <w:pStyle w:val="BodyTextIndent"/>
              <w:tabs>
                <w:tab w:val="left" w:pos="-1080"/>
              </w:tabs>
              <w:jc w:val="left"/>
              <w:rPr>
                <w:rFonts w:ascii="Times New Roman" w:hAnsi="Times New Roman" w:cs="Times New Roman"/>
                <w:color w:val="auto"/>
              </w:rPr>
            </w:pPr>
          </w:p>
          <w:p w:rsidR="006B6A2D" w:rsidRPr="007F157C" w:rsidP="007F157C">
            <w:pPr>
              <w:pStyle w:val="BodyTextIndent"/>
              <w:numPr>
                <w:ilvl w:val="0"/>
                <w:numId w:val="84"/>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Ak účinnosť nemožno podporiť laboratórnymi skúšaniami, možno akceptovať vykonanie len skúšaní v teréne.</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 9</w:t>
            </w: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r w:rsidRPr="007F157C">
              <w:rPr>
                <w:rFonts w:ascii="Times New Roman" w:hAnsi="Times New Roman" w:cs="Times New Roman"/>
                <w:sz w:val="16"/>
              </w:rPr>
              <w:t>v: 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V správe  o výsledku  skúšok sa  opisujú aj  opatrenia prijaté  na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zabránenie vzniku chybných záverov  a metód randomizácie. Vykonané</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klinické  skúšky  na  veľkom  počte  zvierat  nemožno považovať za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náhradu dobre vykonanej kontrolovanej klinickej skúšky.</w:t>
            </w:r>
          </w:p>
          <w:p w:rsidR="006B6A2D" w:rsidRPr="007F157C">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ČASŤ 9</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Údaje a dokumenty týkajúce sa skúšaní bezpečnosti a účinnosti imunologických veterinárnych prípravkov</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83"/>
              </w:numPr>
              <w:tabs>
                <w:tab w:val="left" w:pos="1440"/>
              </w:tabs>
              <w:ind w:left="360"/>
              <w:jc w:val="left"/>
              <w:rPr>
                <w:rFonts w:ascii="Times New Roman" w:hAnsi="Times New Roman" w:cs="Times New Roman"/>
                <w:color w:val="auto"/>
              </w:rPr>
            </w:pPr>
            <w:r w:rsidRPr="007F157C">
              <w:rPr>
                <w:rFonts w:ascii="Times New Roman" w:hAnsi="Times New Roman" w:cs="Times New Roman"/>
                <w:color w:val="auto"/>
              </w:rPr>
              <w:t>ÚVOD</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Ako pri akejkoľvek inej vedeckej práci, spis štúdií bezpečnosti a účinnosti musí obsahovať úvod vymedzujúci predmet spisu a uvádzajúci skúšania, ktoré boli vykonané v súlade s časťami 7 a 8, ako aj súhrn, spolu s odkazmi na uverejnenú literatúru. Uvedie a rozoberie sa vynechanie akýchkoľvek skúšaní uvedených v častiach 7 a 8.</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1"/>
                <w:numId w:val="83"/>
              </w:numPr>
              <w:tabs>
                <w:tab w:val="left" w:pos="363"/>
                <w:tab w:val="clear" w:pos="1440"/>
              </w:tabs>
              <w:ind w:left="360"/>
              <w:jc w:val="left"/>
              <w:rPr>
                <w:rFonts w:ascii="Times New Roman" w:hAnsi="Times New Roman" w:cs="Times New Roman"/>
                <w:color w:val="auto"/>
              </w:rPr>
            </w:pPr>
            <w:r w:rsidRPr="007F157C">
              <w:rPr>
                <w:rFonts w:ascii="Times New Roman" w:hAnsi="Times New Roman" w:cs="Times New Roman"/>
                <w:color w:val="auto"/>
              </w:rPr>
              <w:t>LABORATÓRNE ŠTÚDIE</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Pri všetkých štúdiách sa uvádza nasledovné:</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5"/>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súhrn;</w:t>
            </w:r>
          </w:p>
          <w:p w:rsidR="006B6A2D" w:rsidRPr="007F157C" w:rsidP="007F157C">
            <w:pPr>
              <w:pStyle w:val="BodyTextIndent"/>
              <w:tabs>
                <w:tab w:val="left" w:pos="-360"/>
              </w:tabs>
              <w:jc w:val="left"/>
              <w:rPr>
                <w:rFonts w:ascii="Times New Roman" w:hAnsi="Times New Roman" w:cs="Times New Roman"/>
                <w:color w:val="auto"/>
              </w:rPr>
            </w:pPr>
          </w:p>
          <w:p w:rsidR="006B6A2D" w:rsidRPr="007F157C" w:rsidP="007F157C">
            <w:pPr>
              <w:pStyle w:val="BodyTextIndent"/>
              <w:numPr>
                <w:ilvl w:val="0"/>
                <w:numId w:val="85"/>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názov orgánu, ktorý štúdie vykonal;</w:t>
            </w:r>
          </w:p>
          <w:p w:rsidR="006B6A2D" w:rsidRPr="007F157C" w:rsidP="007F157C">
            <w:pPr>
              <w:pStyle w:val="BodyTextIndent"/>
              <w:tabs>
                <w:tab w:val="left" w:pos="-360"/>
              </w:tabs>
              <w:jc w:val="left"/>
              <w:rPr>
                <w:rFonts w:ascii="Times New Roman" w:hAnsi="Times New Roman" w:cs="Times New Roman"/>
                <w:color w:val="auto"/>
              </w:rPr>
            </w:pPr>
          </w:p>
          <w:p w:rsidR="006B6A2D" w:rsidRPr="007F157C" w:rsidP="007F157C">
            <w:pPr>
              <w:pStyle w:val="BodyTextIndent"/>
              <w:numPr>
                <w:ilvl w:val="0"/>
                <w:numId w:val="85"/>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podrobný protokol pokusu uvádzajúci popis použitých metód, zariadení a materiálov, údaje o druhoch, plemenách alebo líniách zvierat, kategóriách zvierat, ich pôvod, ich totožnosť a počet a podmienky za ktorých boli chované a kŕmené (uvádzajúc, okrem iného, či vykazovali prítomnosť akýchkoľvek špecifických patogénov a/alebo špecifických protilátok, povahu a množstvo akýchkoľvek prísad obsiahnutých v krmive), dávkovanie, cestu podania, harmonogram a dátumy podania a popis použitých štatistických metód;</w:t>
            </w:r>
          </w:p>
          <w:p w:rsidR="006B6A2D" w:rsidRPr="007F157C" w:rsidP="007F157C">
            <w:pPr>
              <w:pStyle w:val="BodyTextIndent"/>
              <w:tabs>
                <w:tab w:val="left" w:pos="-360"/>
              </w:tabs>
              <w:jc w:val="left"/>
              <w:rPr>
                <w:rFonts w:ascii="Times New Roman" w:hAnsi="Times New Roman" w:cs="Times New Roman"/>
                <w:color w:val="auto"/>
              </w:rPr>
            </w:pPr>
          </w:p>
          <w:p w:rsidR="006B6A2D" w:rsidRPr="007F157C" w:rsidP="007F157C">
            <w:pPr>
              <w:pStyle w:val="BodyTextIndent"/>
              <w:numPr>
                <w:ilvl w:val="0"/>
                <w:numId w:val="85"/>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v prípade pokusných zvierat, či im bolo podané placebo alebo či neboli liečené;</w:t>
            </w:r>
          </w:p>
          <w:p w:rsidR="006B6A2D" w:rsidRPr="007F157C" w:rsidP="007F157C">
            <w:pPr>
              <w:pStyle w:val="BodyTextIndent"/>
              <w:tabs>
                <w:tab w:val="left" w:pos="-360"/>
              </w:tabs>
              <w:jc w:val="left"/>
              <w:rPr>
                <w:rFonts w:ascii="Times New Roman" w:hAnsi="Times New Roman" w:cs="Times New Roman"/>
                <w:color w:val="auto"/>
              </w:rPr>
            </w:pPr>
          </w:p>
          <w:p w:rsidR="006B6A2D" w:rsidRPr="007F157C" w:rsidP="007F157C">
            <w:pPr>
              <w:pStyle w:val="BodyTextIndent"/>
              <w:numPr>
                <w:ilvl w:val="0"/>
                <w:numId w:val="85"/>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všetky dosiahnuté všeobecné a individuálne pozorovania a výsledky (spolu s priemernými hodnotami a štandardnými odchýlkami), bez ohľadu na to, či sú priaznivé alebo nepriaznivé. Údaje musia byť popísané dostatočne podrobne na to, aby bolo možné kriticky ich vyhodnotiť nezávisle na ich interpretácii ich autorom. Prvotné nespracované údaje môžu byť predložené vo forme tabuliek. Výsledky môžu byť vysvetlené a znázornené sprievodnými reprodukciami záznamov, mikrofotografiami atď.</w:t>
            </w:r>
          </w:p>
          <w:p w:rsidR="006B6A2D" w:rsidRPr="007F157C" w:rsidP="007F157C">
            <w:pPr>
              <w:pStyle w:val="BodyTextIndent"/>
              <w:tabs>
                <w:tab w:val="left" w:pos="-360"/>
              </w:tabs>
              <w:jc w:val="left"/>
              <w:rPr>
                <w:rFonts w:ascii="Times New Roman" w:hAnsi="Times New Roman" w:cs="Times New Roman"/>
                <w:color w:val="auto"/>
              </w:rPr>
            </w:pPr>
          </w:p>
          <w:p w:rsidR="006B6A2D" w:rsidRPr="007F157C" w:rsidP="007F157C">
            <w:pPr>
              <w:pStyle w:val="BodyTextIndent"/>
              <w:numPr>
                <w:ilvl w:val="0"/>
                <w:numId w:val="85"/>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povaha, frekvencia a trvanie pozorovaných vedľajších účinkov;</w:t>
            </w:r>
          </w:p>
          <w:p w:rsidR="006B6A2D" w:rsidRPr="007F157C" w:rsidP="007F157C">
            <w:pPr>
              <w:pStyle w:val="BodyTextIndent"/>
              <w:tabs>
                <w:tab w:val="left" w:pos="-360"/>
              </w:tabs>
              <w:jc w:val="left"/>
              <w:rPr>
                <w:rFonts w:ascii="Times New Roman" w:hAnsi="Times New Roman" w:cs="Times New Roman"/>
                <w:color w:val="auto"/>
              </w:rPr>
            </w:pPr>
          </w:p>
          <w:p w:rsidR="006B6A2D" w:rsidRPr="007F157C" w:rsidP="007F157C">
            <w:pPr>
              <w:pStyle w:val="BodyTextIndent"/>
              <w:numPr>
                <w:ilvl w:val="0"/>
                <w:numId w:val="85"/>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počet zvierat stiahnutých predčasne zo skúšaní a dôvody takýchto stiahnutí;</w:t>
            </w:r>
          </w:p>
          <w:p w:rsidR="006B6A2D" w:rsidRPr="007F157C" w:rsidP="007F157C">
            <w:pPr>
              <w:pStyle w:val="BodyTextIndent"/>
              <w:tabs>
                <w:tab w:val="left" w:pos="-360"/>
              </w:tabs>
              <w:jc w:val="left"/>
              <w:rPr>
                <w:rFonts w:ascii="Times New Roman" w:hAnsi="Times New Roman" w:cs="Times New Roman"/>
                <w:color w:val="auto"/>
              </w:rPr>
            </w:pPr>
          </w:p>
          <w:p w:rsidR="006B6A2D" w:rsidRPr="007F157C" w:rsidP="007F157C">
            <w:pPr>
              <w:pStyle w:val="BodyTextIndent"/>
              <w:numPr>
                <w:ilvl w:val="0"/>
                <w:numId w:val="85"/>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štatistickú analýzu výsledkov, ak si ju príslušný program skúšaní vyžaduje, spolu s odchýlkou údajov;</w:t>
            </w:r>
          </w:p>
          <w:p w:rsidR="006B6A2D" w:rsidRPr="007F157C" w:rsidP="007F157C">
            <w:pPr>
              <w:pStyle w:val="BodyTextIndent"/>
              <w:tabs>
                <w:tab w:val="left" w:pos="-360"/>
              </w:tabs>
              <w:jc w:val="left"/>
              <w:rPr>
                <w:rFonts w:ascii="Times New Roman" w:hAnsi="Times New Roman" w:cs="Times New Roman"/>
                <w:color w:val="auto"/>
              </w:rPr>
            </w:pPr>
          </w:p>
          <w:p w:rsidR="006B6A2D" w:rsidRPr="007F157C" w:rsidP="007F157C">
            <w:pPr>
              <w:pStyle w:val="BodyTextIndent"/>
              <w:numPr>
                <w:ilvl w:val="0"/>
                <w:numId w:val="85"/>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výskyt a priebeh akýchkoľvek vracajúcich sa chorôb;</w:t>
            </w:r>
          </w:p>
          <w:p w:rsidR="006B6A2D" w:rsidRPr="007F157C" w:rsidP="007F157C">
            <w:pPr>
              <w:pStyle w:val="BodyTextIndent"/>
              <w:tabs>
                <w:tab w:val="left" w:pos="-360"/>
              </w:tabs>
              <w:jc w:val="left"/>
              <w:rPr>
                <w:rFonts w:ascii="Times New Roman" w:hAnsi="Times New Roman" w:cs="Times New Roman"/>
                <w:color w:val="auto"/>
              </w:rPr>
            </w:pPr>
          </w:p>
          <w:p w:rsidR="006B6A2D" w:rsidRPr="007F157C" w:rsidP="007F157C">
            <w:pPr>
              <w:pStyle w:val="BodyTextIndent"/>
              <w:numPr>
                <w:ilvl w:val="0"/>
                <w:numId w:val="85"/>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všetky údaje o liekoch (iných, ako tých, ktoré sú predmetom záznamov), ktoré bolo nutné podať počas štúdie;</w:t>
            </w:r>
          </w:p>
          <w:p w:rsidR="006B6A2D" w:rsidRPr="007F157C" w:rsidP="007F157C">
            <w:pPr>
              <w:pStyle w:val="BodyTextIndent"/>
              <w:tabs>
                <w:tab w:val="left" w:pos="-360"/>
              </w:tabs>
              <w:jc w:val="left"/>
              <w:rPr>
                <w:rFonts w:ascii="Times New Roman" w:hAnsi="Times New Roman" w:cs="Times New Roman"/>
                <w:color w:val="auto"/>
              </w:rPr>
            </w:pPr>
          </w:p>
          <w:p w:rsidR="006B6A2D" w:rsidRPr="007F157C" w:rsidP="007F157C">
            <w:pPr>
              <w:pStyle w:val="BodyTextIndent"/>
              <w:numPr>
                <w:ilvl w:val="0"/>
                <w:numId w:val="85"/>
              </w:numPr>
              <w:tabs>
                <w:tab w:val="left" w:pos="720"/>
              </w:tabs>
              <w:ind w:left="360"/>
              <w:jc w:val="left"/>
              <w:rPr>
                <w:rFonts w:ascii="Times New Roman" w:hAnsi="Times New Roman" w:cs="Times New Roman"/>
                <w:color w:val="auto"/>
              </w:rPr>
            </w:pPr>
            <w:r w:rsidRPr="007F157C">
              <w:rPr>
                <w:rFonts w:ascii="Times New Roman" w:hAnsi="Times New Roman" w:cs="Times New Roman"/>
                <w:color w:val="auto"/>
              </w:rPr>
              <w:t>objektívny rozbor dosiahnutých výsledkov, výsledkom ktorého sú závery o bezpečnosti a účinnosti príslušného lieku.</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n.a.</w:t>
            </w:r>
          </w:p>
          <w:p w:rsidR="006B6A2D" w:rsidRPr="007F157C">
            <w:pPr>
              <w:jc w:val="center"/>
              <w:rPr>
                <w:rFonts w:ascii="Times New Roman" w:hAnsi="Times New Roman" w:cs="Times New Roman"/>
                <w:sz w:val="16"/>
              </w:rPr>
            </w:pP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10</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6</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 10</w:t>
            </w:r>
          </w:p>
          <w:p w:rsidR="006B6A2D" w:rsidRPr="007F157C">
            <w:pPr>
              <w:pStyle w:val="PlainText"/>
              <w:rPr>
                <w:rFonts w:ascii="Times New Roman" w:hAnsi="Times New Roman" w:cs="Times New Roman"/>
                <w:sz w:val="24"/>
              </w:rPr>
            </w:pPr>
          </w:p>
          <w:p w:rsidR="006B6A2D" w:rsidRPr="007F157C">
            <w:pPr>
              <w:pStyle w:val="PlainText"/>
              <w:jc w:val="center"/>
              <w:rPr>
                <w:rFonts w:ascii="Times New Roman" w:hAnsi="Times New Roman" w:cs="Times New Roman"/>
                <w:sz w:val="24"/>
              </w:rPr>
            </w:pPr>
            <w:r w:rsidRPr="007F157C">
              <w:rPr>
                <w:rFonts w:ascii="Times New Roman" w:hAnsi="Times New Roman" w:cs="Times New Roman"/>
                <w:sz w:val="24"/>
              </w:rPr>
              <w:t>Výsledky klinického skúšania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 Výsledky klinického skúšania sa  opisujú tak, aby umožnili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objektívne posúdenie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plánu   klinického  skúšania   vrátane  odôvodnenia,   cieľov,</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štatistických   metód   a   metodológie   skúšania,  podmienok</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realizácie a informácií vzťahujúcich sa na skúšaný veterinárny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liek,</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certifikátov o audite,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záznamu  o každom  zvierati,  na  ktorom sa  vykonalo klinické</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skúšanie,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záverečnej    správy    podpísanej    skúšajúcim;    ak    ide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o multicentrické skúšky, všetkými skúšajúcimi.</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(2) Výsledky klinického skúšania ďalej zahŕňajú údaje o</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zistenom výskyte nežiaducich účinkov,</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zistených interakciách s inými súčasne podávanými liekmi,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dôvodoch,  pre   ktoré  sa  zvieratá   vyradili  z  klinického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uhynutí zvierat,  ktoré sa vyskytlo  počas klinického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alebo sledovaného obdobia, a o jeho príčine.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(3) Výsledky klinického skúšania zahŕňajú aj</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počet zvierat,  na ktorých sa vykonali  klinické skúšky, počet</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zvierat  v  kontrolných  skupinách  s  členením  podľa  druhu,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plemena, línie, pohlavia a veku,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počet zvierat,  na ktorých sa vykonalo  klinické skúšanie, ale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toto  skúšanie bolo  prerušené,  a  dôvody prerušenia,  ako aj</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počet zvierat,  ktoré boli vyradené  z ďalšieho skúšania  pred</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jeho skončením, a dôvody ich vyradenia,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ak  ide o  zvieratá, na  ktorých sa  vykonali klinické skúšky,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skutočnosť, či im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 nebol podávaný žiadny veterinárny liek,</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2. bolo podávané placebo,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3. bol podaný iný registrovaný liek so známym účinkom,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4. bola  podaná skúmaná  účinná  látka  v inej  liekovej forme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alebo inou cestou podania,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frekvenciu výskytu nežiaducich účinkov,</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e) pozorovanie  účinku  na  úžitkovosť  (napríklad  znášku vajec,</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produkciu mlieka, reprodukčnú funkciu a kvalitu potravín),</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f) údaje  týkajúce sa  zvierat zaradených  na klinické  skúšanie,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ktoré  môžu byť  ohrozené vzhľadom  na svoj  vek, spôsob chovu</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alebo kŕmenia, alebo účel, na  ktorý sú určené, alebo zvierat,</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na  ktoré   treba  brať  osobitný   zreteľ  vzhľadom  na   ich</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fyziologický alebo patologický stav,</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g) účinky na  kvalitu potravín vyrobených zo  zvierat, na ktorých</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sa vykonalo klinické skúšanie,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h) výsledky štatistického hodnotenia a ich variabilitu.</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(4) K  výsledkom klinického  skúšania sa  pripájajú aj zoznamy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skúšajúcich  vrátane  ich  adries,   funkcií,  titulov,  opis  ich</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doterajšej klinickej praxe a údaj o mieste konania skúšok.</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(5) Informácie  o  novej  kombinácii  látok  alebo  liečiv  sa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spracúvajú v rovnakom rozsahu  ako informácie o novom veterinárnom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lieku tak, aby preukázali neškodnosť a účinnosť tejto kombinácie.</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(6) Ak údaje  uvedené v odsekoch  2 a 3  úplne alebo čiastočne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chýbajú,  je  potrebné  túto  skutočnosť  odôvodniť,  ak  sa počas</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klinického  skúšania objavia  závažné nežiaduce  účinky v  priamej</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súvislosti so  skúšaným veterinárnym liekom,  klinické skúšanie sa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preruší  a  na  ďalšie  jeho  pokračovanie  sa  vyžaduje vykonanie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a vyhodnotenie nového toxikologicko-farmakologického skúšania. </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1"/>
                <w:numId w:val="83"/>
              </w:numPr>
              <w:tabs>
                <w:tab w:val="left" w:pos="363"/>
                <w:tab w:val="clear" w:pos="1440"/>
              </w:tabs>
              <w:ind w:left="360"/>
              <w:jc w:val="left"/>
              <w:rPr>
                <w:rFonts w:ascii="Times New Roman" w:hAnsi="Times New Roman" w:cs="Times New Roman"/>
                <w:color w:val="auto"/>
              </w:rPr>
            </w:pPr>
            <w:r w:rsidRPr="007F157C">
              <w:rPr>
                <w:rFonts w:ascii="Times New Roman" w:hAnsi="Times New Roman" w:cs="Times New Roman"/>
                <w:color w:val="auto"/>
              </w:rPr>
              <w:t>TERÉNNE SKÚŠKY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Údaje týkajúce sa štúdií v teréne musia byť dostatočne podrobné, aby umožňovali objektívne posúdenie. Musia obsahovať nasledovné:</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6"/>
              </w:numPr>
              <w:tabs>
                <w:tab w:val="left" w:pos="720"/>
              </w:tabs>
              <w:jc w:val="left"/>
              <w:rPr>
                <w:rFonts w:ascii="Times New Roman" w:hAnsi="Times New Roman" w:cs="Times New Roman"/>
                <w:color w:val="auto"/>
              </w:rPr>
            </w:pPr>
            <w:r w:rsidRPr="007F157C">
              <w:rPr>
                <w:rFonts w:ascii="Times New Roman" w:hAnsi="Times New Roman" w:cs="Times New Roman"/>
                <w:color w:val="auto"/>
              </w:rPr>
              <w:t>súhrn;</w:t>
            </w:r>
          </w:p>
          <w:p w:rsidR="006B6A2D" w:rsidRPr="007F157C" w:rsidP="007F157C">
            <w:pPr>
              <w:pStyle w:val="BodyTextIndent"/>
              <w:jc w:val="left"/>
              <w:rPr>
                <w:rFonts w:ascii="Times New Roman" w:hAnsi="Times New Roman" w:cs="Times New Roman"/>
                <w:color w:val="auto"/>
              </w:rPr>
            </w:pPr>
          </w:p>
          <w:p w:rsidR="006B6A2D" w:rsidRPr="007F157C" w:rsidP="007F157C">
            <w:pPr>
              <w:pStyle w:val="BodyTextIndent"/>
              <w:numPr>
                <w:ilvl w:val="0"/>
                <w:numId w:val="86"/>
              </w:numPr>
              <w:tabs>
                <w:tab w:val="left" w:pos="720"/>
              </w:tabs>
              <w:jc w:val="left"/>
              <w:rPr>
                <w:rFonts w:ascii="Times New Roman" w:hAnsi="Times New Roman" w:cs="Times New Roman"/>
                <w:color w:val="auto"/>
              </w:rPr>
            </w:pPr>
            <w:r w:rsidRPr="007F157C">
              <w:rPr>
                <w:rFonts w:ascii="Times New Roman" w:hAnsi="Times New Roman" w:cs="Times New Roman"/>
                <w:color w:val="auto"/>
              </w:rPr>
              <w:t>meno, adresa, funkcia a odborná spôsobilosť zodpovedného výskumníka;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6"/>
              </w:numPr>
              <w:tabs>
                <w:tab w:val="left" w:pos="720"/>
              </w:tabs>
              <w:jc w:val="left"/>
              <w:rPr>
                <w:rFonts w:ascii="Times New Roman" w:hAnsi="Times New Roman" w:cs="Times New Roman"/>
                <w:color w:val="auto"/>
              </w:rPr>
            </w:pPr>
            <w:r w:rsidRPr="007F157C">
              <w:rPr>
                <w:rFonts w:ascii="Times New Roman" w:hAnsi="Times New Roman" w:cs="Times New Roman"/>
                <w:color w:val="auto"/>
              </w:rPr>
              <w:t>miesto a dátum podania; meno a adresa vlastníka zvierat;</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6"/>
              </w:numPr>
              <w:tabs>
                <w:tab w:val="left" w:pos="720"/>
              </w:tabs>
              <w:jc w:val="left"/>
              <w:rPr>
                <w:rFonts w:ascii="Times New Roman" w:hAnsi="Times New Roman" w:cs="Times New Roman"/>
                <w:color w:val="auto"/>
              </w:rPr>
            </w:pPr>
            <w:r w:rsidRPr="007F157C">
              <w:rPr>
                <w:rFonts w:ascii="Times New Roman" w:hAnsi="Times New Roman" w:cs="Times New Roman"/>
                <w:color w:val="auto"/>
              </w:rPr>
              <w:t>údaje zo skúšobného protokolu, popisujúce použité metódy, zariadenia materiály, údaje ako cesta podania, harmonogram podávania, dávka, kategória zvierat, trvanie pozorovania, serologická reakcia a iné skúmania zvierat po podaní daného lieku;</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6"/>
              </w:numPr>
              <w:tabs>
                <w:tab w:val="left" w:pos="720"/>
              </w:tabs>
              <w:jc w:val="left"/>
              <w:rPr>
                <w:rFonts w:ascii="Times New Roman" w:hAnsi="Times New Roman" w:cs="Times New Roman"/>
                <w:color w:val="auto"/>
              </w:rPr>
            </w:pPr>
            <w:r w:rsidRPr="007F157C">
              <w:rPr>
                <w:rFonts w:ascii="Times New Roman" w:hAnsi="Times New Roman" w:cs="Times New Roman"/>
                <w:color w:val="auto"/>
              </w:rPr>
              <w:t>v prípade pokusných zvierat, či im bolo podané placebo alebo či neboli liečené;</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6"/>
              </w:numPr>
              <w:tabs>
                <w:tab w:val="left" w:pos="720"/>
              </w:tabs>
              <w:jc w:val="left"/>
              <w:rPr>
                <w:rFonts w:ascii="Times New Roman" w:hAnsi="Times New Roman" w:cs="Times New Roman"/>
                <w:color w:val="auto"/>
              </w:rPr>
            </w:pPr>
            <w:r w:rsidRPr="007F157C">
              <w:rPr>
                <w:rFonts w:ascii="Times New Roman" w:hAnsi="Times New Roman" w:cs="Times New Roman"/>
                <w:color w:val="auto"/>
              </w:rPr>
              <w:t>určenie totožnosti liečených a pokusných zvierat (hromadne alebo jednotlivo, podľa vhodnosti), ako napríklad druhy, plemená, plemenné skupiny, vek, hmotnosť, pohlavie, fyziologický stav;</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6"/>
              </w:numPr>
              <w:tabs>
                <w:tab w:val="left" w:pos="720"/>
              </w:tabs>
              <w:jc w:val="left"/>
              <w:rPr>
                <w:rFonts w:ascii="Times New Roman" w:hAnsi="Times New Roman" w:cs="Times New Roman"/>
                <w:color w:val="auto"/>
              </w:rPr>
            </w:pPr>
            <w:r w:rsidRPr="007F157C">
              <w:rPr>
                <w:rFonts w:ascii="Times New Roman" w:hAnsi="Times New Roman" w:cs="Times New Roman"/>
                <w:color w:val="auto"/>
              </w:rPr>
              <w:t>stručný popis metódy chovu a kŕmenia, pričom sa uvádza zloženie a množstvo a povaha akýchkoľvek prísad obsiahnutých v krmivách;</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6"/>
              </w:numPr>
              <w:tabs>
                <w:tab w:val="left" w:pos="720"/>
              </w:tabs>
              <w:jc w:val="left"/>
              <w:rPr>
                <w:rFonts w:ascii="Times New Roman" w:hAnsi="Times New Roman" w:cs="Times New Roman"/>
                <w:color w:val="auto"/>
              </w:rPr>
            </w:pPr>
            <w:r w:rsidRPr="007F157C">
              <w:rPr>
                <w:rFonts w:ascii="Times New Roman" w:hAnsi="Times New Roman" w:cs="Times New Roman"/>
                <w:color w:val="auto"/>
              </w:rPr>
              <w:t>všetky údaje o pozorovaniach, výkonnosti a výsledkoch (spolu s priemernými hodnotami a štandardnými odchýlkami); ak boli vykonané skúšania a merania jednotlivých zvierat, príslušné údaje sa zodpovedajúco označia;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6"/>
              </w:numPr>
              <w:tabs>
                <w:tab w:val="left" w:pos="720"/>
              </w:tabs>
              <w:jc w:val="left"/>
              <w:rPr>
                <w:rFonts w:ascii="Times New Roman" w:hAnsi="Times New Roman" w:cs="Times New Roman"/>
                <w:color w:val="auto"/>
              </w:rPr>
            </w:pPr>
            <w:r w:rsidRPr="007F157C">
              <w:rPr>
                <w:rFonts w:ascii="Times New Roman" w:hAnsi="Times New Roman" w:cs="Times New Roman"/>
                <w:color w:val="auto"/>
              </w:rPr>
              <w:t>všetky pozorovania a výsledky štúdií, či už priaznivé alebo nepriaznivé, spolu s úplným prehlásením o pozorovaniach a výsledkami objektívnych skúšaní účinnosti, potrebnými na posúdenie príslušného lieku; musia byť uvedené použité techniky, ako aj vysvetlenie dôležitosti akýchkoľvek odchýlok výsledkov;</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6"/>
              </w:numPr>
              <w:tabs>
                <w:tab w:val="left" w:pos="720"/>
              </w:tabs>
              <w:jc w:val="left"/>
              <w:rPr>
                <w:rFonts w:ascii="Times New Roman" w:hAnsi="Times New Roman" w:cs="Times New Roman"/>
                <w:color w:val="auto"/>
              </w:rPr>
            </w:pPr>
            <w:r w:rsidRPr="007F157C">
              <w:rPr>
                <w:rFonts w:ascii="Times New Roman" w:hAnsi="Times New Roman" w:cs="Times New Roman"/>
                <w:color w:val="auto"/>
              </w:rPr>
              <w:t>účinok na výkonnosť zvierat (napr. nosnosť vajec, dojivosť a reprodukčná funkcia);</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6"/>
              </w:numPr>
              <w:tabs>
                <w:tab w:val="left" w:pos="720"/>
              </w:tabs>
              <w:jc w:val="left"/>
              <w:rPr>
                <w:rFonts w:ascii="Times New Roman" w:hAnsi="Times New Roman" w:cs="Times New Roman"/>
                <w:color w:val="auto"/>
              </w:rPr>
            </w:pPr>
            <w:r w:rsidRPr="007F157C">
              <w:rPr>
                <w:rFonts w:ascii="Times New Roman" w:hAnsi="Times New Roman" w:cs="Times New Roman"/>
                <w:color w:val="auto"/>
              </w:rPr>
              <w:t>počet zvierat stiahnutých predčasne zo skúšaní a dôvody takýchto stiahnutí;</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6"/>
              </w:numPr>
              <w:tabs>
                <w:tab w:val="left" w:pos="720"/>
              </w:tabs>
              <w:jc w:val="left"/>
              <w:rPr>
                <w:rFonts w:ascii="Times New Roman" w:hAnsi="Times New Roman" w:cs="Times New Roman"/>
                <w:color w:val="auto"/>
              </w:rPr>
            </w:pPr>
            <w:r w:rsidRPr="007F157C">
              <w:rPr>
                <w:rFonts w:ascii="Times New Roman" w:hAnsi="Times New Roman" w:cs="Times New Roman"/>
                <w:color w:val="auto"/>
              </w:rPr>
              <w:t>povaha, frekvencia a trvanie pozorovaných vedľajších účinkov;</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6"/>
              </w:numPr>
              <w:tabs>
                <w:tab w:val="left" w:pos="720"/>
              </w:tabs>
              <w:jc w:val="left"/>
              <w:rPr>
                <w:rFonts w:ascii="Times New Roman" w:hAnsi="Times New Roman" w:cs="Times New Roman"/>
                <w:color w:val="auto"/>
              </w:rPr>
            </w:pPr>
            <w:r w:rsidRPr="007F157C">
              <w:rPr>
                <w:rFonts w:ascii="Times New Roman" w:hAnsi="Times New Roman" w:cs="Times New Roman"/>
                <w:color w:val="auto"/>
              </w:rPr>
              <w:t>výskyt a priebeh akýchkoľvek vracajúcich sa chorôb;</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6"/>
              </w:numPr>
              <w:tabs>
                <w:tab w:val="left" w:pos="720"/>
              </w:tabs>
              <w:jc w:val="left"/>
              <w:rPr>
                <w:rFonts w:ascii="Times New Roman" w:hAnsi="Times New Roman" w:cs="Times New Roman"/>
                <w:color w:val="auto"/>
              </w:rPr>
            </w:pPr>
            <w:r w:rsidRPr="007F157C">
              <w:rPr>
                <w:rFonts w:ascii="Times New Roman" w:hAnsi="Times New Roman" w:cs="Times New Roman"/>
                <w:color w:val="auto"/>
              </w:rPr>
              <w:t>všetky údaje o liekoch (iných, ako tých, ktoré sú predmetom záznamov) podaných v dobe vyšetrovania, buď pred alebo súčasne so skúšaným liekom alebo počas doby pozorovania; údaje o akýchkoľvek pozorovaných interakciách;</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numPr>
                <w:ilvl w:val="0"/>
                <w:numId w:val="86"/>
              </w:numPr>
              <w:tabs>
                <w:tab w:val="left" w:pos="720"/>
              </w:tabs>
              <w:jc w:val="left"/>
              <w:rPr>
                <w:rFonts w:ascii="Times New Roman" w:hAnsi="Times New Roman" w:cs="Times New Roman"/>
                <w:color w:val="auto"/>
              </w:rPr>
            </w:pPr>
            <w:r w:rsidRPr="007F157C">
              <w:rPr>
                <w:rFonts w:ascii="Times New Roman" w:hAnsi="Times New Roman" w:cs="Times New Roman"/>
                <w:color w:val="auto"/>
              </w:rPr>
              <w:t>objektívny rozbor dosiahnutých výsledkov, výsledkom ktorého sú závery o bezpečnosti a účinnosti príslušného lieku.</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9</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2</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3</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4</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5</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6</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7</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8</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9</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r w:rsidRPr="007F157C">
              <w:rPr>
                <w:rFonts w:ascii="Times New Roman" w:hAnsi="Times New Roman" w:cs="Times New Roman"/>
                <w:sz w:val="16"/>
              </w:rPr>
              <w:t>O: 10</w:t>
            </w: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p w:rsidR="006B6A2D" w:rsidRPr="007F157C">
            <w:pPr>
              <w:jc w:val="cente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 9</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Klinická účinnosť a bezpečnosť</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 Klinická  účinnosť  a  bezpečnosť  sa  posudzuje  metódami kontrolovaného  klinického   skúšania,  a  ak  je   to  možné,  aj randomizovaného  klinického  skúšania;  všetky  ostatné spôsoby sa vždy odôvodňujú. Ak kritériom hodnotenia je subjektívne posúdenie, prijme skúšajúci  opatrenia na zabránenie  vzniku chybných záverov najmä použitím metód randomizácie a dvojitej porovnávacej skúšky.</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(2) Správa o výsledku skúšok uvedených  v odseku 1 obsahuje aj podrobný  opis použitých  štatistických metód,  počet zvierat,  na ktorých   sa  vykonali   klinické  skúšky,   hladinu  štatistickej významnosti  a  opis  základnej  veličiny  štatistického  výpočtu. V správe  o výsledku  skúšok sa  opisujú aj  opatrenia prijaté  na zabránenie vzniku chybných záverov  a metód randomizácie. Vykonané klinické  skúšky  na  veľkom  počte  zvierat  nemožno považovať za náhradu dobre vykonanej kontrolovanej klinickej skúšky.</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(3) Vyhlásenia   skúšajúceho   o   účinnosti   a   bezpečnosti veterinárneho lieku  za obvyklých podmienok  používania, ktoré nie sú  vedecky  podložené,  sa  nepovažuje  za  dostatočné hodnotenie klinickej účinnosti a bezpečnosti.</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 xml:space="preserve">    (4) Pri  klinickom   skúšaní  vakcín  a  sér   sa  hodnotí  aj imunologická  reakcia  zvierat,  druh,  plemeno,  váhové kategórie a vek   zvierat,   na   ktorých   sa   vykonali  klinické  skúšky, a epizootologická   situácia  v   mieste  vykonávania   klinického skúšania.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b/>
                <w:bCs/>
                <w:sz w:val="24"/>
              </w:rPr>
              <w:t xml:space="preserve">    (5) Pri klinickom skúšaní živých  vakcín sa postupuje tak, aby sa  zaznamenal  možný  prenos  imunizujúceho  agensa  z očkovaných zvierat na neočkované zvieratá. Ak  je prenos možný, hodnotí sa aj genotypová a fenotypová stabilita imunizujúceho agensa</w:t>
            </w:r>
            <w:r w:rsidRPr="007F157C">
              <w:rPr>
                <w:rFonts w:ascii="Times New Roman" w:hAnsi="Times New Roman" w:cs="Times New Roman"/>
                <w:sz w:val="24"/>
              </w:rPr>
              <w:t>.</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b/>
                <w:bCs/>
                <w:sz w:val="24"/>
              </w:rPr>
            </w:pPr>
            <w:r w:rsidRPr="007F157C">
              <w:rPr>
                <w:rFonts w:ascii="Times New Roman" w:hAnsi="Times New Roman" w:cs="Times New Roman"/>
                <w:b/>
                <w:bCs/>
                <w:sz w:val="24"/>
              </w:rPr>
              <w:t xml:space="preserve">    (6) Súčasťou  klinického   skúšania  vakcín  a   alergénov  sú imunologické skúšky a stanovenie protilátok.</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(7) V  správe  o  výsledku   klinického  skúšania  sa  opisuje vhodnosť použitých  metód hodnotenia bezpečnosti  a ich validácie, uvádzajú  sa  odporúčania  podmienok  používania  lieku  v  záujme zníženia výskytu jeho nežiaducich účinkov.</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(8) Nežiaduce účinky  a laboratórne výsledky,  ktorých hodnoty nie  sú  v  referenčnom  rozsahu,  sa  uvádzajú  za  každé  zviera v klinickom skúšaní osobitne a hodnotia sa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z pohľadu celkového zdravotného stavu zvieraťa,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v závislosti od povahy a závažnosti účinkov.</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(9) Hodnotenie  relatívnej  bezpečnosti   s  prihliadnutím  na nežiaduce účinky sa vykonáva v súvislosti s</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liečeným ochorením,</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inými terapeutickými postupmi,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výsledkami toxikologicko-farmakologického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osobitnými charakteristikami druhov a kategórií zvierat,</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e) spôsobom chovu zvierat (kŕmenie, zloženie kŕmnej dávky vrátane     kŕmnych aditív).</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(10) Sledovanie  bezpečnosti  sa  vykonáva  aj  po registrácii veterinárneho  lieku.  Dohľad   nad  veterinárnymi  liekmi  zahŕňa zhromažďovanie  akýchkoľvek  dostupných  informácií  týkajúcich sa nežiaducich účinkov  na zvieratá a ľudí  v súvislosti s používaním veterinárnych liekov a vedecké vyhodnocovanie takýchto informácií. Zohľadňujú  sa  informácie  o  nepriaznivých  účinkoch  na základe nesprávneho používania  veterinárneho lieku, o  skúmaní správnosti ochrannej lehoty a  o potencionálnych environmentálnych problémoch vyplývajúcich z používania veterinárnych liekov. </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rsidP="007F157C">
            <w:pPr>
              <w:pStyle w:val="BodyTextIndent"/>
              <w:numPr>
                <w:ilvl w:val="1"/>
                <w:numId w:val="83"/>
              </w:numPr>
              <w:tabs>
                <w:tab w:val="clear" w:pos="1440"/>
              </w:tabs>
              <w:ind w:left="360"/>
              <w:jc w:val="left"/>
              <w:rPr>
                <w:rFonts w:ascii="Times New Roman" w:hAnsi="Times New Roman" w:cs="Times New Roman"/>
                <w:color w:val="auto"/>
              </w:rPr>
            </w:pPr>
            <w:r w:rsidRPr="007F157C">
              <w:rPr>
                <w:rFonts w:ascii="Times New Roman" w:hAnsi="Times New Roman" w:cs="Times New Roman"/>
                <w:color w:val="auto"/>
              </w:rPr>
              <w:t>VŠEOBECNÉ ZÁVERY</w:t>
            </w:r>
          </w:p>
          <w:p w:rsidR="006B6A2D" w:rsidRPr="007F157C" w:rsidP="007F157C">
            <w:pPr>
              <w:pStyle w:val="BodyTextIndent"/>
              <w:ind w:left="0"/>
              <w:jc w:val="left"/>
              <w:rPr>
                <w:rFonts w:ascii="Times New Roman" w:hAnsi="Times New Roman" w:cs="Times New Roman"/>
                <w:color w:val="auto"/>
              </w:rPr>
            </w:pPr>
          </w:p>
          <w:p w:rsidR="006B6A2D" w:rsidRPr="007F157C" w:rsidP="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Uvedú sa všeobecné závery vyplývajúce zo všetkých skúšaní vykonaných podľa častí 7 a 8. Musia obsahovať objektívny rozbor dosiahnutých výsledkov, výsledkom ktorého sú závery o bezpečnosti a účinnosti príslušného imunologického veterinárneho prípravku.</w:t>
            </w:r>
          </w:p>
          <w:p w:rsidR="006B6A2D" w:rsidRPr="007F157C" w:rsidP="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PlainText"/>
              <w:jc w:val="center"/>
              <w:rPr>
                <w:rFonts w:ascii="Times New Roman" w:hAnsi="Times New Roman" w:cs="Times New Roman"/>
                <w:sz w:val="24"/>
              </w:rPr>
            </w:pPr>
            <w:r w:rsidRPr="007F157C">
              <w:rPr>
                <w:rFonts w:ascii="Times New Roman" w:hAnsi="Times New Roman" w:cs="Times New Roman"/>
                <w:sz w:val="24"/>
              </w:rPr>
              <w:t>§ 11</w:t>
            </w:r>
          </w:p>
          <w:p w:rsidR="006B6A2D" w:rsidRPr="007F157C">
            <w:pPr>
              <w:pStyle w:val="PlainText"/>
              <w:rPr>
                <w:rFonts w:ascii="Times New Roman" w:hAnsi="Times New Roman" w:cs="Times New Roman"/>
                <w:sz w:val="24"/>
              </w:rPr>
            </w:pPr>
          </w:p>
          <w:p w:rsidR="006B6A2D" w:rsidRPr="007F157C">
            <w:pPr>
              <w:pStyle w:val="PlainText"/>
              <w:jc w:val="center"/>
              <w:rPr>
                <w:rFonts w:ascii="Times New Roman" w:hAnsi="Times New Roman" w:cs="Times New Roman"/>
                <w:sz w:val="24"/>
              </w:rPr>
            </w:pPr>
            <w:r w:rsidRPr="007F157C">
              <w:rPr>
                <w:rFonts w:ascii="Times New Roman" w:hAnsi="Times New Roman" w:cs="Times New Roman"/>
                <w:sz w:val="24"/>
              </w:rPr>
              <w:t>Záverečná správa o klinickom skúšaní</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(1) Záverečná  správa je  súhrnný opis  klinického skúšania po jeho skončení vrátane opisu experimentálnych metód a štatistických metód, prezentácia  a vyhodnotenie výsledkov  štatistických analýz a jeho  štatistické   zhodnotenie  a  klinické   zhodnotenie.  Jej súčasťou  je aj  spresnenie ochrannej  lehoty rešpektujúcej platné maximálne limity rezíduí veterinárnych liekov.</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(2) Ak je  veterinárny liek určený  na dlhotrvajúce podávanie, súčasťou  záverečnej správy  sú  aj  informácie o  možných zmenách farmakologického  účinku,  ktoré  nastali  po  opakovanom podávaní veterinárneho   lieku,  a   o  spôsobe   určenia  dávkovania   pri dlhotrvajúcom podávaní.</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(3) Záverečná  správa  o  klinickom  skúšaní zahŕňa hodnotenie cieľov  klinického   skúšania,  dodržanie  alebo   zmenu  v  pláne klinického  skúšania,  výskyt   nežiaducich  účinkov  a  dodržanie etických  princípov  pri   jeho  vykonávaní  vrátane  individuálne zistených všetkých sledovaných parametrov, najmä</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a) názov klinického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b) identifikačné údaje o zadávateľovi,</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c) názov  a  sídlo  pracoviska,  na  ktorom  sa klinické skúšanie     vykonávalo,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d) meno, priezvisko a adresu skúšajúceho,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e) dátum vyhotovenia správy,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f) podpisy   zadávateľa,  osoby   poverenej  odborným   dohľadom,     skúšajúceho a  osoby spracujúcej štatistické  údaje; v prípade     multicentrického  skúšania,  aj  podpisy  všetkých skúšajúcich     a zodpovedného skúšajúceho,</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g) výsledky   podľa   plánu    klinického   skúšania   (napríklad     charakteristiku súboru, dokumentovanie účinnosti, bezpečnosti,     tabelované individuálne hodnoty, grafy),</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h) štatistické vyhodnotenie,</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i) poznatky z priebehu klinického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j) záver klinického skúšania,</w:t>
            </w: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k) prílohy  (plán  klinického   skúšania,  záznamy  o  zvieratách     zaradených do klinického skúšania).</w:t>
            </w:r>
          </w:p>
          <w:p w:rsidR="006B6A2D" w:rsidRPr="007F157C">
            <w:pPr>
              <w:pStyle w:val="PlainText"/>
              <w:rPr>
                <w:rFonts w:ascii="Times New Roman" w:hAnsi="Times New Roman" w:cs="Times New Roman"/>
                <w:sz w:val="24"/>
              </w:rPr>
            </w:pPr>
          </w:p>
          <w:p w:rsidR="006B6A2D" w:rsidRPr="007F157C">
            <w:pPr>
              <w:pStyle w:val="PlainText"/>
              <w:rPr>
                <w:rFonts w:ascii="Times New Roman" w:hAnsi="Times New Roman" w:cs="Times New Roman"/>
                <w:sz w:val="24"/>
              </w:rPr>
            </w:pPr>
            <w:r w:rsidRPr="007F157C">
              <w:rPr>
                <w:rFonts w:ascii="Times New Roman" w:hAnsi="Times New Roman" w:cs="Times New Roman"/>
                <w:sz w:val="24"/>
              </w:rPr>
              <w:t xml:space="preserve">    (4) Skúšajúci  sa  v  záverečnej  správe  o  klinickom skúšaní vyjadruje   k  neškodnosti   veterinárneho  lieku   za  normálnych podmienok používania, k jeho znášanlivosti, bezpečnosti, účinnosti a ochrannej   lehote.   Uvedie   potrebné   upresnenia  indikácií, kontraindikácií,   dávkovania   a   priemerného   trvania   liečby a v prípade  potreby aj upozornenia na  osobitný spôsob používania a na  možné  klinické  prejavy  predávkovania,  ako  aj informácie o pozorovaní   akýchkoľvek   interakcií   s   inými  liekmi  alebo doplnkovými  látkami  krmív.  Ak  ide  o  veterinárny  liek, ktorý obsahuje  kombinácie  účinných   látok,  vyvodí  skúšajúci  závery týkajúce sa bezpečnosti a účinnosti veterinárneho lieku porovnaním so  samostatným   podaním  príslušných  účinných   látok.  Ak  ide o multicentrické skúšanie, k bezpečnosti a účinnosti veterinárneho lieku  sa v  záverečnej správe  vyjadruje za  všetky pracoviská aj zodpovedný skúšajúci. </w:t>
            </w:r>
          </w:p>
          <w:p w:rsidR="006B6A2D" w:rsidRPr="007F157C">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r>
        <w:tblPrEx>
          <w:tblW w:w="14634" w:type="dxa"/>
          <w:tblCellMar>
            <w:top w:w="0" w:type="dxa"/>
            <w:left w:w="70" w:type="dxa"/>
            <w:bottom w:w="0" w:type="dxa"/>
            <w:right w:w="70" w:type="dxa"/>
          </w:tblCellMar>
        </w:tblPrEx>
        <w:trPr>
          <w:trHeight w:hRule="auto" w:val="0"/>
        </w:trPr>
        <w:tc>
          <w:tcPr>
            <w:tcW w:w="8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Č: E</w:t>
            </w:r>
          </w:p>
        </w:tc>
        <w:tc>
          <w:tcPr>
            <w:tcW w:w="427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pStyle w:val="BodyTextIndent"/>
              <w:numPr>
                <w:ilvl w:val="1"/>
                <w:numId w:val="83"/>
              </w:numPr>
              <w:tabs>
                <w:tab w:val="clear" w:pos="1440"/>
              </w:tabs>
              <w:ind w:left="360"/>
              <w:rPr>
                <w:rFonts w:ascii="Times New Roman" w:hAnsi="Times New Roman" w:cs="Times New Roman"/>
                <w:color w:val="auto"/>
              </w:rPr>
            </w:pPr>
            <w:r w:rsidRPr="007F157C">
              <w:rPr>
                <w:rFonts w:ascii="Times New Roman" w:hAnsi="Times New Roman" w:cs="Times New Roman"/>
                <w:color w:val="auto"/>
              </w:rPr>
              <w:t>BIBLIOGRAFICKÉ ODKAZY</w:t>
            </w:r>
          </w:p>
          <w:p w:rsidR="006B6A2D" w:rsidRPr="007F157C">
            <w:pPr>
              <w:pStyle w:val="BodyTextIndent"/>
              <w:ind w:left="0"/>
              <w:rPr>
                <w:rFonts w:ascii="Times New Roman" w:hAnsi="Times New Roman" w:cs="Times New Roman"/>
                <w:color w:val="auto"/>
              </w:rPr>
            </w:pPr>
          </w:p>
          <w:p w:rsidR="006B6A2D" w:rsidRPr="007F157C">
            <w:pPr>
              <w:pStyle w:val="BodyTextIndent"/>
              <w:ind w:left="0"/>
              <w:jc w:val="left"/>
              <w:rPr>
                <w:rFonts w:ascii="Times New Roman" w:hAnsi="Times New Roman" w:cs="Times New Roman"/>
                <w:color w:val="auto"/>
              </w:rPr>
            </w:pPr>
            <w:r w:rsidRPr="007F157C">
              <w:rPr>
                <w:rFonts w:ascii="Times New Roman" w:hAnsi="Times New Roman" w:cs="Times New Roman"/>
                <w:color w:val="auto"/>
              </w:rPr>
              <w:t>Podrobne sa uvedú bibliografické odkazy citované v súhrne uvedenom v oddieli A.</w:t>
            </w:r>
          </w:p>
          <w:p w:rsidR="006B6A2D" w:rsidRPr="007F157C">
            <w:pPr>
              <w:rPr>
                <w:rFonts w:ascii="Times New Roman" w:hAnsi="Times New Roman" w:cs="Times New Roman"/>
                <w:sz w:val="16"/>
              </w:rPr>
            </w:pPr>
          </w:p>
        </w:tc>
        <w:tc>
          <w:tcPr>
            <w:tcW w:w="91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N</w:t>
            </w:r>
          </w:p>
        </w:tc>
        <w:tc>
          <w:tcPr>
            <w:tcW w:w="5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both"/>
              <w:rPr>
                <w:rFonts w:ascii="Times New Roman" w:hAnsi="Times New Roman" w:cs="Times New Roman"/>
                <w:sz w:val="16"/>
              </w:rPr>
            </w:pPr>
          </w:p>
        </w:tc>
        <w:tc>
          <w:tcPr>
            <w:tcW w:w="8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 11</w:t>
            </w:r>
          </w:p>
          <w:p w:rsidR="006B6A2D" w:rsidRPr="007F157C">
            <w:pPr>
              <w:jc w:val="center"/>
              <w:rPr>
                <w:rFonts w:ascii="Times New Roman" w:hAnsi="Times New Roman" w:cs="Times New Roman"/>
                <w:sz w:val="16"/>
              </w:rPr>
            </w:pPr>
            <w:r w:rsidRPr="007F157C">
              <w:rPr>
                <w:rFonts w:ascii="Times New Roman" w:hAnsi="Times New Roman" w:cs="Times New Roman"/>
                <w:sz w:val="16"/>
              </w:rPr>
              <w:t>O: 1</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rPr>
            </w:pPr>
            <w:r w:rsidRPr="007F157C">
              <w:rPr>
                <w:rFonts w:ascii="Times New Roman" w:hAnsi="Times New Roman" w:cs="Times New Roman"/>
              </w:rPr>
              <w:t>(1) Záverečná  správa je  súhrnný opis  klinického skúšania po jeho skončení vrátane opisu experimentálnych metód a štatistických metód, prezentácia  a vyhodnotenie výsledkov  štatistických analýz a jeho  štatistické   zhodnotenie  a  klinické   zhodnotenie.  Jej súčasťou  je aj  spresnenie ochrannej  lehoty rešpektujúcej platné maximálne limity rezíduí veterinárnych liekov.</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jc w:val="center"/>
              <w:rPr>
                <w:rFonts w:ascii="Times New Roman" w:hAnsi="Times New Roman" w:cs="Times New Roman"/>
                <w:sz w:val="16"/>
              </w:rPr>
            </w:pPr>
            <w:r w:rsidRPr="007F157C">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60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B6A2D" w:rsidRPr="007F157C">
            <w:pPr>
              <w:rPr>
                <w:rFonts w:ascii="Times New Roman" w:hAnsi="Times New Roman" w:cs="Times New Roman"/>
                <w:sz w:val="16"/>
              </w:rPr>
            </w:pPr>
          </w:p>
        </w:tc>
      </w:tr>
    </w:tbl>
    <w:p w:rsidR="00511B8E" w:rsidRPr="007F157C">
      <w:pPr>
        <w:pStyle w:val="Normlny"/>
        <w:overflowPunct/>
        <w:adjustRightInd/>
        <w:textAlignment w:val="auto"/>
        <w:rPr>
          <w:rFonts w:ascii="Times New Roman" w:hAnsi="Times New Roman" w:cs="Times New Roman"/>
          <w:szCs w:val="24"/>
        </w:rPr>
      </w:pPr>
    </w:p>
    <w:sectPr>
      <w:footerReference w:type="default" r:id="rId5"/>
      <w:pgSz w:w="16838" w:h="11906" w:orient="landscape" w:code="9"/>
      <w:pgMar w:top="1418" w:right="1418" w:bottom="1418" w:left="1418" w:header="709" w:footer="709" w:gutter="0"/>
      <w:pgNumType w:start="5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Mincho">
    <w:altName w:val="ＭＳ 明朝"/>
    <w:panose1 w:val="02020609040205080304"/>
    <w:charset w:val="00"/>
    <w:family w:val="modern"/>
    <w:pitch w:val="fixed"/>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EEC">
    <w:pPr>
      <w:pStyle w:val="Footer"/>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411BC0">
      <w:rPr>
        <w:rFonts w:ascii="Times New Roman" w:hAnsi="Times New Roman" w:cs="Times New Roman"/>
        <w:noProof/>
      </w:rPr>
      <w:t>51</w:t>
    </w:r>
    <w:r>
      <w:rPr>
        <w:rFonts w:ascii="Times New Roman" w:hAnsi="Times New Roman" w:cs="Times New Roman"/>
      </w:rPr>
      <w:fldChar w:fldCharType="end"/>
    </w:r>
    <w:r>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rPr>
          <w:rFonts w:ascii="Times New Roman" w:hAnsi="Times New Roman" w:cs="Times New Roman"/>
        </w:rPr>
      </w:pPr>
      <w:r w:rsidR="00903EEC">
        <w:rPr>
          <w:rStyle w:val="FootnoteReference"/>
          <w:rFonts w:ascii="Times New Roman" w:hAnsi="Times New Roman" w:cs="Times New Roman"/>
        </w:rPr>
        <w:footnoteRef/>
      </w:r>
      <w:r w:rsidR="00903EEC">
        <w:rPr>
          <w:rFonts w:ascii="Times New Roman" w:hAnsi="Times New Roman" w:cs="Times New Roman"/>
          <w:lang w:val="sk-SK"/>
        </w:rPr>
        <w:t xml:space="preserve"> Príslušné orgány môžu požadovať aj hodnoty pK/pH, ak tieto informácie považujú za podstatné.</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1A2"/>
    <w:multiLevelType w:val="hybridMultilevel"/>
    <w:tmpl w:val="6208392E"/>
    <w:lvl w:ilvl="0">
      <w:start w:val="1"/>
      <w:numFmt w:val="decimal"/>
      <w:lvlText w:val="%1."/>
      <w:lvlJc w:val="left"/>
      <w:pPr>
        <w:tabs>
          <w:tab w:val="num" w:pos="720"/>
        </w:tabs>
        <w:ind w:left="720" w:hanging="360"/>
      </w:pPr>
    </w:lvl>
    <w:lvl w:ilvl="1">
      <w:start w:val="4"/>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2B6D4D"/>
    <w:multiLevelType w:val="hybridMultilevel"/>
    <w:tmpl w:val="3F88ADD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A4194C"/>
    <w:multiLevelType w:val="hybridMultilevel"/>
    <w:tmpl w:val="5FA0F93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31853F5"/>
    <w:multiLevelType w:val="hybridMultilevel"/>
    <w:tmpl w:val="34040FCC"/>
    <w:lvl w:ilvl="0">
      <w:start w:val="1"/>
      <w:numFmt w:val="low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
    <w:nsid w:val="052C1686"/>
    <w:multiLevelType w:val="multilevel"/>
    <w:tmpl w:val="B36CB8EA"/>
    <w:lvl w:ilvl="0">
      <w:start w:val="3"/>
      <w:numFmt w:val="decimal"/>
      <w:lvlText w:val="%1."/>
      <w:lvlJc w:val="left"/>
      <w:pPr>
        <w:tabs>
          <w:tab w:val="num" w:pos="690"/>
        </w:tabs>
        <w:ind w:left="690" w:hanging="690"/>
      </w:pPr>
    </w:lvl>
    <w:lvl w:ilvl="1">
      <w:start w:val="2"/>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6161FAA"/>
    <w:multiLevelType w:val="hybridMultilevel"/>
    <w:tmpl w:val="CB9CB34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720"/>
        </w:tabs>
        <w:ind w:left="720" w:hanging="36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080"/>
        </w:tabs>
        <w:ind w:left="1080" w:hanging="720"/>
      </w:pPr>
    </w:lvl>
    <w:lvl w:ilvl="5">
      <w:start w:val="1"/>
      <w:numFmt w:val="decimal"/>
      <w:isLgl/>
      <w:lvlText w:val="%1.%2.%3.%4.%5.%6"/>
      <w:lvlJc w:val="left"/>
      <w:pPr>
        <w:tabs>
          <w:tab w:val="num" w:pos="1080"/>
        </w:tabs>
        <w:ind w:left="1080" w:hanging="72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440"/>
        </w:tabs>
        <w:ind w:left="1440" w:hanging="1080"/>
      </w:pPr>
    </w:lvl>
    <w:lvl w:ilvl="8">
      <w:start w:val="1"/>
      <w:numFmt w:val="decimal"/>
      <w:isLgl/>
      <w:lvlText w:val="%1.%2.%3.%4.%5.%6.%7.%8.%9"/>
      <w:lvlJc w:val="left"/>
      <w:pPr>
        <w:tabs>
          <w:tab w:val="num" w:pos="1440"/>
        </w:tabs>
        <w:ind w:left="1440" w:hanging="1080"/>
      </w:pPr>
    </w:lvl>
  </w:abstractNum>
  <w:abstractNum w:abstractNumId="6">
    <w:nsid w:val="062A1C78"/>
    <w:multiLevelType w:val="singleLevel"/>
    <w:tmpl w:val="4A287898"/>
    <w:lvl w:ilvl="0">
      <w:start w:val="1"/>
      <w:numFmt w:val="lowerLetter"/>
      <w:lvlText w:val="%1)"/>
      <w:lvlJc w:val="left"/>
      <w:pPr>
        <w:tabs>
          <w:tab w:val="num" w:pos="360"/>
        </w:tabs>
        <w:ind w:left="360" w:hanging="360"/>
      </w:pPr>
      <w:rPr>
        <w:b w:val="0"/>
        <w:i w:val="0"/>
        <w:rtl w:val="0"/>
      </w:rPr>
    </w:lvl>
  </w:abstractNum>
  <w:abstractNum w:abstractNumId="7">
    <w:nsid w:val="082F2670"/>
    <w:multiLevelType w:val="hybridMultilevel"/>
    <w:tmpl w:val="8D4AB246"/>
    <w:lvl w:ilvl="0">
      <w:start w:val="1"/>
      <w:numFmt w:val="lowerRoman"/>
      <w:lvlText w:val="%1."/>
      <w:lvlJc w:val="right"/>
      <w:pPr>
        <w:tabs>
          <w:tab w:val="num" w:pos="2243"/>
        </w:tabs>
        <w:ind w:left="2243" w:hanging="180"/>
      </w:pPr>
    </w:lvl>
    <w:lvl w:ilvl="1">
      <w:start w:val="1"/>
      <w:numFmt w:val="lowerLetter"/>
      <w:lvlText w:val="%2."/>
      <w:lvlJc w:val="left"/>
      <w:pPr>
        <w:tabs>
          <w:tab w:val="num" w:pos="1457"/>
        </w:tabs>
        <w:ind w:left="1457" w:hanging="360"/>
      </w:pPr>
    </w:lvl>
    <w:lvl w:ilvl="2">
      <w:start w:val="1"/>
      <w:numFmt w:val="lowerRoman"/>
      <w:lvlText w:val="%3."/>
      <w:lvlJc w:val="right"/>
      <w:pPr>
        <w:tabs>
          <w:tab w:val="num" w:pos="2177"/>
        </w:tabs>
        <w:ind w:left="2177" w:hanging="180"/>
      </w:pPr>
    </w:lvl>
    <w:lvl w:ilvl="3">
      <w:start w:val="1"/>
      <w:numFmt w:val="decimal"/>
      <w:lvlText w:val="%4."/>
      <w:lvlJc w:val="left"/>
      <w:pPr>
        <w:tabs>
          <w:tab w:val="num" w:pos="2897"/>
        </w:tabs>
        <w:ind w:left="2897" w:hanging="360"/>
      </w:pPr>
    </w:lvl>
    <w:lvl w:ilvl="4">
      <w:start w:val="1"/>
      <w:numFmt w:val="lowerLetter"/>
      <w:lvlText w:val="%5."/>
      <w:lvlJc w:val="left"/>
      <w:pPr>
        <w:tabs>
          <w:tab w:val="num" w:pos="3617"/>
        </w:tabs>
        <w:ind w:left="3617" w:hanging="360"/>
      </w:pPr>
    </w:lvl>
    <w:lvl w:ilvl="5">
      <w:start w:val="1"/>
      <w:numFmt w:val="lowerRoman"/>
      <w:lvlText w:val="%6."/>
      <w:lvlJc w:val="right"/>
      <w:pPr>
        <w:tabs>
          <w:tab w:val="num" w:pos="4337"/>
        </w:tabs>
        <w:ind w:left="4337" w:hanging="180"/>
      </w:pPr>
    </w:lvl>
    <w:lvl w:ilvl="6">
      <w:start w:val="1"/>
      <w:numFmt w:val="decimal"/>
      <w:lvlText w:val="%7."/>
      <w:lvlJc w:val="left"/>
      <w:pPr>
        <w:tabs>
          <w:tab w:val="num" w:pos="5057"/>
        </w:tabs>
        <w:ind w:left="5057" w:hanging="360"/>
      </w:pPr>
    </w:lvl>
    <w:lvl w:ilvl="7">
      <w:start w:val="1"/>
      <w:numFmt w:val="lowerLetter"/>
      <w:lvlText w:val="%8."/>
      <w:lvlJc w:val="left"/>
      <w:pPr>
        <w:tabs>
          <w:tab w:val="num" w:pos="5777"/>
        </w:tabs>
        <w:ind w:left="5777" w:hanging="360"/>
      </w:pPr>
    </w:lvl>
    <w:lvl w:ilvl="8">
      <w:start w:val="1"/>
      <w:numFmt w:val="lowerRoman"/>
      <w:lvlText w:val="%9."/>
      <w:lvlJc w:val="right"/>
      <w:pPr>
        <w:tabs>
          <w:tab w:val="num" w:pos="6497"/>
        </w:tabs>
        <w:ind w:left="6497" w:hanging="180"/>
      </w:pPr>
    </w:lvl>
  </w:abstractNum>
  <w:abstractNum w:abstractNumId="8">
    <w:nsid w:val="0A0A5DAC"/>
    <w:multiLevelType w:val="hybridMultilevel"/>
    <w:tmpl w:val="D772B5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A2152D6"/>
    <w:multiLevelType w:val="hybridMultilevel"/>
    <w:tmpl w:val="1FD81F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A6624D0"/>
    <w:multiLevelType w:val="hybridMultilevel"/>
    <w:tmpl w:val="C78A7C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AAC25A1"/>
    <w:multiLevelType w:val="hybridMultilevel"/>
    <w:tmpl w:val="B15EEA44"/>
    <w:lvl w:ilvl="0">
      <w:start w:val="1"/>
      <w:numFmt w:val="decimal"/>
      <w:lvlText w:val="(%1)"/>
      <w:lvlJc w:val="left"/>
      <w:pPr>
        <w:tabs>
          <w:tab w:val="num" w:pos="840"/>
        </w:tabs>
        <w:ind w:left="840" w:hanging="4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3C3CF3"/>
    <w:multiLevelType w:val="multilevel"/>
    <w:tmpl w:val="CA9A26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6"/>
      <w:numFmt w:val="decimal"/>
      <w:lvlText w:val="(%4)"/>
      <w:lvlJc w:val="left"/>
      <w:pPr>
        <w:tabs>
          <w:tab w:val="num" w:pos="3090"/>
        </w:tabs>
        <w:ind w:left="3090" w:hanging="57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6DAF"/>
    <w:multiLevelType w:val="multilevel"/>
    <w:tmpl w:val="56F8F2EE"/>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Letter"/>
      <w:lvlText w:val="%3)"/>
      <w:lvlJc w:val="left"/>
      <w:pPr>
        <w:tabs>
          <w:tab w:val="num" w:pos="2040"/>
        </w:tabs>
        <w:ind w:left="2040" w:hanging="36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4">
    <w:nsid w:val="0CF428BF"/>
    <w:multiLevelType w:val="hybridMultilevel"/>
    <w:tmpl w:val="1EDC471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E686D6E"/>
    <w:multiLevelType w:val="hybridMultilevel"/>
    <w:tmpl w:val="9CC229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E725C82"/>
    <w:multiLevelType w:val="hybridMultilevel"/>
    <w:tmpl w:val="12CC95C4"/>
    <w:lvl w:ilvl="0">
      <w:start w:val="1"/>
      <w:numFmt w:val="lowerLetter"/>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E8656A6"/>
    <w:multiLevelType w:val="multilevel"/>
    <w:tmpl w:val="D8442ECA"/>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8">
    <w:nsid w:val="0ED369BB"/>
    <w:multiLevelType w:val="hybridMultilevel"/>
    <w:tmpl w:val="70B08E06"/>
    <w:lvl w:ilvl="0">
      <w:start w:val="1"/>
      <w:numFmt w:val="lowerLetter"/>
      <w:lvlText w:val="(%1)"/>
      <w:lvlJc w:val="left"/>
      <w:pPr>
        <w:tabs>
          <w:tab w:val="num" w:pos="795"/>
        </w:tabs>
        <w:ind w:left="795" w:hanging="43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EE404F4"/>
    <w:multiLevelType w:val="hybridMultilevel"/>
    <w:tmpl w:val="63121B98"/>
    <w:lvl w:ilvl="0">
      <w:start w:val="5"/>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0">
    <w:nsid w:val="101E1341"/>
    <w:multiLevelType w:val="multilevel"/>
    <w:tmpl w:val="64A464C0"/>
    <w:lvl w:ilvl="0">
      <w:start w:val="1"/>
      <w:numFmt w:val="lowerLetter"/>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10717C53"/>
    <w:multiLevelType w:val="hybridMultilevel"/>
    <w:tmpl w:val="3A761D16"/>
    <w:lvl w:ilvl="0">
      <w:start w:val="11"/>
      <w:numFmt w:val="decimal"/>
      <w:lvlText w:val="%1."/>
      <w:lvlJc w:val="left"/>
      <w:pPr>
        <w:tabs>
          <w:tab w:val="num" w:pos="600"/>
        </w:tabs>
        <w:ind w:left="600" w:hanging="42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2">
    <w:nsid w:val="10EF4CCE"/>
    <w:multiLevelType w:val="hybridMultilevel"/>
    <w:tmpl w:val="15523FDA"/>
    <w:lvl w:ilvl="0">
      <w:start w:val="1"/>
      <w:numFmt w:val="lowerLetter"/>
      <w:lvlText w:val="%1)"/>
      <w:lvlJc w:val="left"/>
      <w:pPr>
        <w:tabs>
          <w:tab w:val="num" w:pos="927"/>
        </w:tabs>
        <w:ind w:left="927" w:hanging="360"/>
      </w:pPr>
    </w:lvl>
    <w:lvl w:ilvl="1">
      <w:start w:val="1"/>
      <w:numFmt w:val="decimal"/>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3">
    <w:nsid w:val="113D0D1B"/>
    <w:multiLevelType w:val="hybridMultilevel"/>
    <w:tmpl w:val="ACC0DDBA"/>
    <w:lvl w:ilvl="0">
      <w:start w:val="1"/>
      <w:numFmt w:val="low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4">
    <w:nsid w:val="11465665"/>
    <w:multiLevelType w:val="hybridMultilevel"/>
    <w:tmpl w:val="0B24E9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265625A"/>
    <w:multiLevelType w:val="hybridMultilevel"/>
    <w:tmpl w:val="0CC8C2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3960404"/>
    <w:multiLevelType w:val="hybridMultilevel"/>
    <w:tmpl w:val="7D5CCE2A"/>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139E409A"/>
    <w:multiLevelType w:val="hybridMultilevel"/>
    <w:tmpl w:val="34003A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13DC1D72"/>
    <w:multiLevelType w:val="multilevel"/>
    <w:tmpl w:val="CC0C98CA"/>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520"/>
        </w:tabs>
        <w:ind w:left="2520" w:hanging="72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080"/>
      </w:pPr>
    </w:lvl>
    <w:lvl w:ilvl="8">
      <w:start w:val="1"/>
      <w:numFmt w:val="decimal"/>
      <w:lvlText w:val="%1.%2.%3.%4.%5.%6.%7.%8.%9"/>
      <w:lvlJc w:val="left"/>
      <w:pPr>
        <w:tabs>
          <w:tab w:val="num" w:pos="3960"/>
        </w:tabs>
        <w:ind w:left="3960" w:hanging="1080"/>
      </w:pPr>
    </w:lvl>
  </w:abstractNum>
  <w:abstractNum w:abstractNumId="29">
    <w:nsid w:val="140369C8"/>
    <w:multiLevelType w:val="hybridMultilevel"/>
    <w:tmpl w:val="6FA80610"/>
    <w:lvl w:ilvl="0">
      <w:start w:val="1"/>
      <w:numFmt w:val="lowerLetter"/>
      <w:lvlText w:val="(%1)"/>
      <w:lvlJc w:val="left"/>
      <w:pPr>
        <w:tabs>
          <w:tab w:val="num" w:pos="1110"/>
        </w:tabs>
        <w:ind w:left="1110" w:hanging="75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14180E0B"/>
    <w:multiLevelType w:val="hybridMultilevel"/>
    <w:tmpl w:val="036A3BF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15047354"/>
    <w:multiLevelType w:val="hybridMultilevel"/>
    <w:tmpl w:val="8C9C9EE2"/>
    <w:lvl w:ilvl="0">
      <w:start w:val="1"/>
      <w:numFmt w:val="lowerRoman"/>
      <w:lvlText w:val="%1. )"/>
      <w:lvlJc w:val="right"/>
      <w:pPr>
        <w:tabs>
          <w:tab w:val="num" w:pos="540"/>
        </w:tabs>
        <w:ind w:left="54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15174AD1"/>
    <w:multiLevelType w:val="hybridMultilevel"/>
    <w:tmpl w:val="5EA43F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15E94451"/>
    <w:multiLevelType w:val="hybridMultilevel"/>
    <w:tmpl w:val="6A4447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17A1396E"/>
    <w:multiLevelType w:val="hybridMultilevel"/>
    <w:tmpl w:val="0B3C5FB2"/>
    <w:lvl w:ilvl="0">
      <w:start w:val="1"/>
      <w:numFmt w:val="lowerLetter"/>
      <w:lvlText w:val="(%1)"/>
      <w:lvlJc w:val="left"/>
      <w:pPr>
        <w:tabs>
          <w:tab w:val="num" w:pos="1170"/>
        </w:tabs>
        <w:ind w:left="1170" w:hanging="510"/>
      </w:p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35">
    <w:nsid w:val="17D50D8F"/>
    <w:multiLevelType w:val="hybridMultilevel"/>
    <w:tmpl w:val="439E51E8"/>
    <w:lvl w:ilvl="0">
      <w:start w:val="1"/>
      <w:numFmt w:val="low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36">
    <w:nsid w:val="18B62CDC"/>
    <w:multiLevelType w:val="hybridMultilevel"/>
    <w:tmpl w:val="18D2AD50"/>
    <w:lvl w:ilvl="0">
      <w:start w:val="1"/>
      <w:numFmt w:val="lowerLetter"/>
      <w:lvlText w:val="(%1)"/>
      <w:lvlJc w:val="left"/>
      <w:pPr>
        <w:tabs>
          <w:tab w:val="num" w:pos="1005"/>
        </w:tabs>
        <w:ind w:left="1005" w:hanging="64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18E957A2"/>
    <w:multiLevelType w:val="hybridMultilevel"/>
    <w:tmpl w:val="143464E4"/>
    <w:lvl w:ilvl="0">
      <w:start w:val="1"/>
      <w:numFmt w:val="lowerLetter"/>
      <w:lvlText w:val="(%1)"/>
      <w:lvlJc w:val="left"/>
      <w:pPr>
        <w:tabs>
          <w:tab w:val="num" w:pos="975"/>
        </w:tabs>
        <w:ind w:left="975" w:hanging="61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1AEA2B80"/>
    <w:multiLevelType w:val="hybridMultilevel"/>
    <w:tmpl w:val="72909B3E"/>
    <w:lvl w:ilvl="0">
      <w:start w:val="1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9">
    <w:nsid w:val="1BDF6559"/>
    <w:multiLevelType w:val="multilevel"/>
    <w:tmpl w:val="3D30A99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0">
    <w:nsid w:val="1C9A02ED"/>
    <w:multiLevelType w:val="hybridMultilevel"/>
    <w:tmpl w:val="947845CA"/>
    <w:lvl w:ilvl="0">
      <w:start w:val="1"/>
      <w:numFmt w:val="lowerLetter"/>
      <w:lvlText w:val="%1)"/>
      <w:lvlJc w:val="left"/>
      <w:pPr>
        <w:tabs>
          <w:tab w:val="num" w:pos="743"/>
        </w:tabs>
        <w:ind w:left="743" w:hanging="360"/>
      </w:pPr>
    </w:lvl>
    <w:lvl w:ilvl="1">
      <w:start w:val="1"/>
      <w:numFmt w:val="lowerLetter"/>
      <w:lvlText w:val="%2."/>
      <w:lvlJc w:val="left"/>
      <w:pPr>
        <w:tabs>
          <w:tab w:val="num" w:pos="1463"/>
        </w:tabs>
        <w:ind w:left="1463" w:hanging="360"/>
      </w:pPr>
    </w:lvl>
    <w:lvl w:ilvl="2">
      <w:start w:val="1"/>
      <w:numFmt w:val="lowerRoman"/>
      <w:lvlText w:val="%3."/>
      <w:lvlJc w:val="right"/>
      <w:pPr>
        <w:tabs>
          <w:tab w:val="num" w:pos="2183"/>
        </w:tabs>
        <w:ind w:left="2183" w:hanging="180"/>
      </w:pPr>
    </w:lvl>
    <w:lvl w:ilvl="3">
      <w:start w:val="1"/>
      <w:numFmt w:val="decimal"/>
      <w:lvlText w:val="%4."/>
      <w:lvlJc w:val="left"/>
      <w:pPr>
        <w:tabs>
          <w:tab w:val="num" w:pos="2903"/>
        </w:tabs>
        <w:ind w:left="2903" w:hanging="360"/>
      </w:pPr>
    </w:lvl>
    <w:lvl w:ilvl="4">
      <w:start w:val="1"/>
      <w:numFmt w:val="lowerLetter"/>
      <w:lvlText w:val="%5."/>
      <w:lvlJc w:val="left"/>
      <w:pPr>
        <w:tabs>
          <w:tab w:val="num" w:pos="3623"/>
        </w:tabs>
        <w:ind w:left="3623" w:hanging="360"/>
      </w:pPr>
    </w:lvl>
    <w:lvl w:ilvl="5">
      <w:start w:val="1"/>
      <w:numFmt w:val="lowerRoman"/>
      <w:lvlText w:val="%6."/>
      <w:lvlJc w:val="right"/>
      <w:pPr>
        <w:tabs>
          <w:tab w:val="num" w:pos="4343"/>
        </w:tabs>
        <w:ind w:left="4343" w:hanging="180"/>
      </w:pPr>
    </w:lvl>
    <w:lvl w:ilvl="6">
      <w:start w:val="1"/>
      <w:numFmt w:val="decimal"/>
      <w:lvlText w:val="%7."/>
      <w:lvlJc w:val="left"/>
      <w:pPr>
        <w:tabs>
          <w:tab w:val="num" w:pos="5063"/>
        </w:tabs>
        <w:ind w:left="5063" w:hanging="360"/>
      </w:pPr>
    </w:lvl>
    <w:lvl w:ilvl="7">
      <w:start w:val="1"/>
      <w:numFmt w:val="lowerLetter"/>
      <w:lvlText w:val="%8."/>
      <w:lvlJc w:val="left"/>
      <w:pPr>
        <w:tabs>
          <w:tab w:val="num" w:pos="5783"/>
        </w:tabs>
        <w:ind w:left="5783" w:hanging="360"/>
      </w:pPr>
    </w:lvl>
    <w:lvl w:ilvl="8">
      <w:start w:val="1"/>
      <w:numFmt w:val="lowerRoman"/>
      <w:lvlText w:val="%9."/>
      <w:lvlJc w:val="right"/>
      <w:pPr>
        <w:tabs>
          <w:tab w:val="num" w:pos="6503"/>
        </w:tabs>
        <w:ind w:left="6503" w:hanging="180"/>
      </w:pPr>
    </w:lvl>
  </w:abstractNum>
  <w:abstractNum w:abstractNumId="41">
    <w:nsid w:val="1CE11159"/>
    <w:multiLevelType w:val="hybridMultilevel"/>
    <w:tmpl w:val="C5E0C0F6"/>
    <w:lvl w:ilvl="0">
      <w:start w:val="1"/>
      <w:numFmt w:val="lowerLetter"/>
      <w:lvlText w:val="(%1)"/>
      <w:lvlJc w:val="left"/>
      <w:pPr>
        <w:tabs>
          <w:tab w:val="num" w:pos="1200"/>
        </w:tabs>
        <w:ind w:left="1200" w:hanging="495"/>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2">
    <w:nsid w:val="1DB270CB"/>
    <w:multiLevelType w:val="hybridMultilevel"/>
    <w:tmpl w:val="05D4D9C0"/>
    <w:lvl w:ilvl="0">
      <w:start w:val="1"/>
      <w:numFmt w:val="lowerLetter"/>
      <w:lvlText w:val="(%1)"/>
      <w:lvlJc w:val="left"/>
      <w:pPr>
        <w:tabs>
          <w:tab w:val="num" w:pos="795"/>
        </w:tabs>
        <w:ind w:left="795" w:hanging="435"/>
      </w:p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1E13004B"/>
    <w:multiLevelType w:val="hybridMultilevel"/>
    <w:tmpl w:val="F878A3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1E2D50BB"/>
    <w:multiLevelType w:val="hybridMultilevel"/>
    <w:tmpl w:val="EEBC45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1FF36DD3"/>
    <w:multiLevelType w:val="hybridMultilevel"/>
    <w:tmpl w:val="6ECCED6E"/>
    <w:lvl w:ilvl="0">
      <w:start w:val="1"/>
      <w:numFmt w:val="lowerLetter"/>
      <w:lvlText w:val="(%1)"/>
      <w:lvlJc w:val="left"/>
      <w:pPr>
        <w:tabs>
          <w:tab w:val="num" w:pos="975"/>
        </w:tabs>
        <w:ind w:left="975" w:hanging="61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0F47649"/>
    <w:multiLevelType w:val="hybridMultilevel"/>
    <w:tmpl w:val="FDE269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13A5416"/>
    <w:multiLevelType w:val="hybridMultilevel"/>
    <w:tmpl w:val="46CEB3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1462DB5"/>
    <w:multiLevelType w:val="multilevel"/>
    <w:tmpl w:val="E26004D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217A7463"/>
    <w:multiLevelType w:val="hybridMultilevel"/>
    <w:tmpl w:val="DAF2EE30"/>
    <w:lvl w:ilvl="0">
      <w:start w:val="1"/>
      <w:numFmt w:val="lowerLetter"/>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17E1AA5"/>
    <w:multiLevelType w:val="hybridMultilevel"/>
    <w:tmpl w:val="767CD86E"/>
    <w:lvl w:ilvl="0">
      <w:start w:val="1"/>
      <w:numFmt w:val="lowerLetter"/>
      <w:lvlText w:val="(%1)"/>
      <w:lvlJc w:val="left"/>
      <w:pPr>
        <w:tabs>
          <w:tab w:val="num" w:pos="1080"/>
        </w:tabs>
        <w:ind w:left="1080" w:hanging="360"/>
      </w:pPr>
    </w:lvl>
    <w:lvl w:ilvl="1">
      <w:start w:val="1"/>
      <w:numFmt w:val="upp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1">
    <w:nsid w:val="219C1FAA"/>
    <w:multiLevelType w:val="hybridMultilevel"/>
    <w:tmpl w:val="E6FCCE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21C65C5F"/>
    <w:multiLevelType w:val="hybridMultilevel"/>
    <w:tmpl w:val="4642E0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24243FBD"/>
    <w:multiLevelType w:val="hybridMultilevel"/>
    <w:tmpl w:val="C36EE5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252C3FAB"/>
    <w:multiLevelType w:val="hybridMultilevel"/>
    <w:tmpl w:val="9FEEE1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26750E09"/>
    <w:multiLevelType w:val="hybridMultilevel"/>
    <w:tmpl w:val="559CDD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269C6CE4"/>
    <w:multiLevelType w:val="multilevel"/>
    <w:tmpl w:val="5FA47F50"/>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520"/>
        </w:tabs>
        <w:ind w:left="2520" w:hanging="72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080"/>
      </w:pPr>
    </w:lvl>
    <w:lvl w:ilvl="8">
      <w:start w:val="1"/>
      <w:numFmt w:val="decimal"/>
      <w:lvlText w:val="%1.%2.%3.%4.%5.%6.%7.%8.%9"/>
      <w:lvlJc w:val="left"/>
      <w:pPr>
        <w:tabs>
          <w:tab w:val="num" w:pos="3960"/>
        </w:tabs>
        <w:ind w:left="3960" w:hanging="1080"/>
      </w:pPr>
    </w:lvl>
  </w:abstractNum>
  <w:abstractNum w:abstractNumId="57">
    <w:nsid w:val="26DA3CF6"/>
    <w:multiLevelType w:val="hybridMultilevel"/>
    <w:tmpl w:val="1BC82C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270A74BC"/>
    <w:multiLevelType w:val="hybridMultilevel"/>
    <w:tmpl w:val="5DD4F5D2"/>
    <w:lvl w:ilvl="0">
      <w:start w:val="9"/>
      <w:numFmt w:val="lowerLetter"/>
      <w:lvlText w:val="(%1)"/>
      <w:lvlJc w:val="left"/>
      <w:pPr>
        <w:tabs>
          <w:tab w:val="num" w:pos="2160"/>
        </w:tabs>
        <w:ind w:left="2160" w:hanging="360"/>
      </w:pPr>
    </w:lvl>
    <w:lvl w:ilvl="1">
      <w:start w:val="2"/>
      <w:numFmt w:val="lowerRoman"/>
      <w:lvlText w:val="(%2)"/>
      <w:lvlJc w:val="left"/>
      <w:pPr>
        <w:tabs>
          <w:tab w:val="num" w:pos="3240"/>
        </w:tabs>
        <w:ind w:left="3240" w:hanging="720"/>
      </w:pPr>
    </w:lvl>
    <w:lvl w:ilvl="2">
      <w:start w:val="1"/>
      <w:numFmt w:val="decimal"/>
      <w:lvlText w:val="%3."/>
      <w:lvlJc w:val="left"/>
      <w:pPr>
        <w:tabs>
          <w:tab w:val="num" w:pos="3780"/>
        </w:tabs>
        <w:ind w:left="3780" w:hanging="36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9">
    <w:nsid w:val="27550EE3"/>
    <w:multiLevelType w:val="hybridMultilevel"/>
    <w:tmpl w:val="0D667F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28447A6F"/>
    <w:multiLevelType w:val="hybridMultilevel"/>
    <w:tmpl w:val="0CA2EE42"/>
    <w:lvl w:ilvl="0">
      <w:start w:val="1"/>
      <w:numFmt w:val="low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28533719"/>
    <w:multiLevelType w:val="hybridMultilevel"/>
    <w:tmpl w:val="36D2872C"/>
    <w:lvl w:ilvl="0">
      <w:start w:val="1"/>
      <w:numFmt w:val="lowerLetter"/>
      <w:lvlText w:val="(%1)"/>
      <w:lvlJc w:val="left"/>
      <w:pPr>
        <w:tabs>
          <w:tab w:val="num" w:pos="945"/>
        </w:tabs>
        <w:ind w:left="945" w:hanging="585"/>
      </w:pPr>
    </w:lvl>
    <w:lvl w:ilvl="1">
      <w:start w:val="11"/>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2906035C"/>
    <w:multiLevelType w:val="multilevel"/>
    <w:tmpl w:val="FE8CC906"/>
    <w:lvl w:ilvl="0">
      <w:start w:val="5"/>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3">
    <w:nsid w:val="294D2FEC"/>
    <w:multiLevelType w:val="hybridMultilevel"/>
    <w:tmpl w:val="E1308A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29C76444"/>
    <w:multiLevelType w:val="hybridMultilevel"/>
    <w:tmpl w:val="2D069FBA"/>
    <w:lvl w:ilvl="0">
      <w:start w:val="1"/>
      <w:numFmt w:val="lowerLetter"/>
      <w:lvlText w:val="%1)"/>
      <w:lvlJc w:val="left"/>
      <w:pPr>
        <w:tabs>
          <w:tab w:val="num" w:pos="1260"/>
        </w:tabs>
        <w:ind w:left="1260" w:hanging="360"/>
      </w:pPr>
    </w:lvl>
    <w:lvl w:ilvl="1">
      <w:start w:val="1"/>
      <w:numFmt w:val="decimal"/>
      <w:lvlText w:val="%2."/>
      <w:lvlJc w:val="left"/>
      <w:pPr>
        <w:tabs>
          <w:tab w:val="num" w:pos="1980"/>
        </w:tabs>
        <w:ind w:left="198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5">
    <w:nsid w:val="2A774503"/>
    <w:multiLevelType w:val="hybridMultilevel"/>
    <w:tmpl w:val="CFC67B94"/>
    <w:lvl w:ilvl="0">
      <w:start w:val="1"/>
      <w:numFmt w:val="lowerLetter"/>
      <w:lvlText w:val="%1)"/>
      <w:lvlJc w:val="left"/>
      <w:pPr>
        <w:tabs>
          <w:tab w:val="num" w:pos="810"/>
        </w:tabs>
        <w:ind w:left="810" w:hanging="360"/>
      </w:pPr>
    </w:lvl>
    <w:lvl w:ilvl="1">
      <w:start w:val="1"/>
      <w:numFmt w:val="decimal"/>
      <w:lvlText w:val="(%2)"/>
      <w:lvlJc w:val="left"/>
      <w:pPr>
        <w:tabs>
          <w:tab w:val="num" w:pos="1530"/>
        </w:tabs>
        <w:ind w:left="1530" w:hanging="360"/>
      </w:pPr>
    </w:lvl>
    <w:lvl w:ilvl="2">
      <w:start w:val="1"/>
      <w:numFmt w:val="decimal"/>
      <w:lvlText w:val="%3."/>
      <w:lvlJc w:val="left"/>
      <w:pPr>
        <w:tabs>
          <w:tab w:val="num" w:pos="2430"/>
        </w:tabs>
        <w:ind w:left="2430" w:hanging="36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66">
    <w:nsid w:val="2AE9659F"/>
    <w:multiLevelType w:val="hybridMultilevel"/>
    <w:tmpl w:val="FD10EF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2DF6057B"/>
    <w:multiLevelType w:val="hybridMultilevel"/>
    <w:tmpl w:val="9D044F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2EB91C98"/>
    <w:multiLevelType w:val="hybridMultilevel"/>
    <w:tmpl w:val="AF3E4C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30032C45"/>
    <w:multiLevelType w:val="hybridMultilevel"/>
    <w:tmpl w:val="F4A8944C"/>
    <w:lvl w:ilvl="0">
      <w:start w:val="1"/>
      <w:numFmt w:val="low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70">
    <w:nsid w:val="304B5FCA"/>
    <w:multiLevelType w:val="hybridMultilevel"/>
    <w:tmpl w:val="D626E7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31F42A58"/>
    <w:multiLevelType w:val="hybridMultilevel"/>
    <w:tmpl w:val="929A8C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32232B67"/>
    <w:multiLevelType w:val="hybridMultilevel"/>
    <w:tmpl w:val="D9B6A498"/>
    <w:lvl w:ilvl="0">
      <w:start w:val="1"/>
      <w:numFmt w:val="lowerLetter"/>
      <w:lvlText w:val="%1)"/>
      <w:lvlJc w:val="left"/>
      <w:pPr>
        <w:tabs>
          <w:tab w:val="num" w:pos="810"/>
        </w:tabs>
        <w:ind w:left="810" w:hanging="360"/>
      </w:p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73">
    <w:nsid w:val="32884CEA"/>
    <w:multiLevelType w:val="hybridMultilevel"/>
    <w:tmpl w:val="0AEECB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33520C47"/>
    <w:multiLevelType w:val="hybridMultilevel"/>
    <w:tmpl w:val="F92A87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33755A7C"/>
    <w:multiLevelType w:val="hybridMultilevel"/>
    <w:tmpl w:val="2A6CE896"/>
    <w:lvl w:ilvl="0">
      <w:start w:val="1"/>
      <w:numFmt w:val="decimal"/>
      <w:lvlText w:val="%1."/>
      <w:lvlJc w:val="left"/>
      <w:pPr>
        <w:tabs>
          <w:tab w:val="num" w:pos="2270"/>
        </w:tabs>
        <w:ind w:left="2270" w:hanging="360"/>
      </w:pPr>
    </w:lvl>
    <w:lvl w:ilvl="1">
      <w:start w:val="1"/>
      <w:numFmt w:val="lowerLetter"/>
      <w:lvlText w:val="%2."/>
      <w:lvlJc w:val="left"/>
      <w:pPr>
        <w:tabs>
          <w:tab w:val="num" w:pos="1370"/>
        </w:tabs>
        <w:ind w:left="1370" w:hanging="360"/>
      </w:pPr>
    </w:lvl>
    <w:lvl w:ilvl="2">
      <w:start w:val="1"/>
      <w:numFmt w:val="lowerRoman"/>
      <w:lvlText w:val="%3."/>
      <w:lvlJc w:val="right"/>
      <w:pPr>
        <w:tabs>
          <w:tab w:val="num" w:pos="2090"/>
        </w:tabs>
        <w:ind w:left="2090" w:hanging="180"/>
      </w:pPr>
    </w:lvl>
    <w:lvl w:ilvl="3">
      <w:start w:val="1"/>
      <w:numFmt w:val="decimal"/>
      <w:lvlText w:val="%4."/>
      <w:lvlJc w:val="left"/>
      <w:pPr>
        <w:tabs>
          <w:tab w:val="num" w:pos="2810"/>
        </w:tabs>
        <w:ind w:left="2810" w:hanging="360"/>
      </w:pPr>
    </w:lvl>
    <w:lvl w:ilvl="4">
      <w:start w:val="1"/>
      <w:numFmt w:val="lowerLetter"/>
      <w:lvlText w:val="%5."/>
      <w:lvlJc w:val="left"/>
      <w:pPr>
        <w:tabs>
          <w:tab w:val="num" w:pos="3530"/>
        </w:tabs>
        <w:ind w:left="3530" w:hanging="360"/>
      </w:pPr>
    </w:lvl>
    <w:lvl w:ilvl="5">
      <w:start w:val="1"/>
      <w:numFmt w:val="lowerRoman"/>
      <w:lvlText w:val="%6."/>
      <w:lvlJc w:val="right"/>
      <w:pPr>
        <w:tabs>
          <w:tab w:val="num" w:pos="4250"/>
        </w:tabs>
        <w:ind w:left="4250" w:hanging="180"/>
      </w:pPr>
    </w:lvl>
    <w:lvl w:ilvl="6">
      <w:start w:val="1"/>
      <w:numFmt w:val="decimal"/>
      <w:lvlText w:val="%7."/>
      <w:lvlJc w:val="left"/>
      <w:pPr>
        <w:tabs>
          <w:tab w:val="num" w:pos="4970"/>
        </w:tabs>
        <w:ind w:left="4970" w:hanging="360"/>
      </w:pPr>
    </w:lvl>
    <w:lvl w:ilvl="7">
      <w:start w:val="1"/>
      <w:numFmt w:val="lowerLetter"/>
      <w:lvlText w:val="%8."/>
      <w:lvlJc w:val="left"/>
      <w:pPr>
        <w:tabs>
          <w:tab w:val="num" w:pos="5690"/>
        </w:tabs>
        <w:ind w:left="5690" w:hanging="360"/>
      </w:pPr>
    </w:lvl>
    <w:lvl w:ilvl="8">
      <w:start w:val="1"/>
      <w:numFmt w:val="lowerRoman"/>
      <w:lvlText w:val="%9."/>
      <w:lvlJc w:val="right"/>
      <w:pPr>
        <w:tabs>
          <w:tab w:val="num" w:pos="6410"/>
        </w:tabs>
        <w:ind w:left="6410" w:hanging="180"/>
      </w:pPr>
    </w:lvl>
  </w:abstractNum>
  <w:abstractNum w:abstractNumId="76">
    <w:nsid w:val="33DC3ED9"/>
    <w:multiLevelType w:val="multilevel"/>
    <w:tmpl w:val="958466A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7">
    <w:nsid w:val="3413759D"/>
    <w:multiLevelType w:val="hybridMultilevel"/>
    <w:tmpl w:val="A8987B90"/>
    <w:lvl w:ilvl="0">
      <w:start w:val="1"/>
      <w:numFmt w:val="lowerLetter"/>
      <w:lvlText w:val="%1)"/>
      <w:lvlJc w:val="left"/>
      <w:pPr>
        <w:tabs>
          <w:tab w:val="num" w:pos="1800"/>
        </w:tabs>
        <w:ind w:left="180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8">
    <w:nsid w:val="35401009"/>
    <w:multiLevelType w:val="hybridMultilevel"/>
    <w:tmpl w:val="12BAB0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35801F1D"/>
    <w:multiLevelType w:val="multilevel"/>
    <w:tmpl w:val="A96283C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80">
    <w:nsid w:val="362D1919"/>
    <w:multiLevelType w:val="hybridMultilevel"/>
    <w:tmpl w:val="F5CAD19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363D00FE"/>
    <w:multiLevelType w:val="hybridMultilevel"/>
    <w:tmpl w:val="7242AE0E"/>
    <w:lvl w:ilvl="0">
      <w:start w:val="1"/>
      <w:numFmt w:val="lowerLetter"/>
      <w:lvlText w:val="(%1)"/>
      <w:lvlJc w:val="left"/>
      <w:pPr>
        <w:tabs>
          <w:tab w:val="num" w:pos="795"/>
        </w:tabs>
        <w:ind w:left="795" w:hanging="43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37364F23"/>
    <w:multiLevelType w:val="multilevel"/>
    <w:tmpl w:val="4D82FFEA"/>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3">
    <w:nsid w:val="3755682F"/>
    <w:multiLevelType w:val="hybridMultilevel"/>
    <w:tmpl w:val="DE6C56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nsid w:val="383E5456"/>
    <w:multiLevelType w:val="hybridMultilevel"/>
    <w:tmpl w:val="0100A2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383F7810"/>
    <w:multiLevelType w:val="hybridMultilevel"/>
    <w:tmpl w:val="049634A6"/>
    <w:lvl w:ilvl="0">
      <w:start w:val="1"/>
      <w:numFmt w:val="lowerLetter"/>
      <w:lvlText w:val="(%1)"/>
      <w:lvlJc w:val="left"/>
      <w:pPr>
        <w:tabs>
          <w:tab w:val="num" w:pos="1020"/>
        </w:tabs>
        <w:ind w:left="1020" w:hanging="360"/>
      </w:p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86">
    <w:nsid w:val="38C76F43"/>
    <w:multiLevelType w:val="hybridMultilevel"/>
    <w:tmpl w:val="C4E29AA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39412EEE"/>
    <w:multiLevelType w:val="hybridMultilevel"/>
    <w:tmpl w:val="343685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39536836"/>
    <w:multiLevelType w:val="hybridMultilevel"/>
    <w:tmpl w:val="5C324CA4"/>
    <w:lvl w:ilvl="0">
      <w:start w:val="1"/>
      <w:numFmt w:val="low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9">
    <w:nsid w:val="3A0B762E"/>
    <w:multiLevelType w:val="multilevel"/>
    <w:tmpl w:val="167A8352"/>
    <w:lvl w:ilvl="0">
      <w:start w:val="13"/>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3A796217"/>
    <w:multiLevelType w:val="hybridMultilevel"/>
    <w:tmpl w:val="170C7498"/>
    <w:lvl w:ilvl="0">
      <w:start w:val="1"/>
      <w:numFmt w:val="lowerLetter"/>
      <w:lvlText w:val="%1)"/>
      <w:lvlJc w:val="left"/>
      <w:pPr>
        <w:tabs>
          <w:tab w:val="num" w:pos="927"/>
        </w:tabs>
        <w:ind w:left="92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547"/>
        </w:tabs>
        <w:ind w:left="2547" w:hanging="36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91">
    <w:nsid w:val="3A7C5746"/>
    <w:multiLevelType w:val="hybridMultilevel"/>
    <w:tmpl w:val="D6AE86C4"/>
    <w:lvl w:ilvl="0">
      <w:start w:val="1"/>
      <w:numFmt w:val="lowerLetter"/>
      <w:lvlText w:val="%1)"/>
      <w:lvlJc w:val="left"/>
      <w:pPr>
        <w:tabs>
          <w:tab w:val="num" w:pos="290"/>
        </w:tabs>
        <w:ind w:left="290" w:hanging="360"/>
      </w:pPr>
    </w:lvl>
    <w:lvl w:ilvl="1">
      <w:start w:val="1"/>
      <w:numFmt w:val="lowerLetter"/>
      <w:lvlText w:val="%2."/>
      <w:lvlJc w:val="left"/>
      <w:pPr>
        <w:tabs>
          <w:tab w:val="num" w:pos="1010"/>
        </w:tabs>
        <w:ind w:left="1010" w:hanging="360"/>
      </w:pPr>
    </w:lvl>
    <w:lvl w:ilvl="2">
      <w:start w:val="1"/>
      <w:numFmt w:val="lowerRoman"/>
      <w:lvlText w:val="%3."/>
      <w:lvlJc w:val="right"/>
      <w:pPr>
        <w:tabs>
          <w:tab w:val="num" w:pos="1730"/>
        </w:tabs>
        <w:ind w:left="1730" w:hanging="180"/>
      </w:pPr>
    </w:lvl>
    <w:lvl w:ilvl="3">
      <w:start w:val="1"/>
      <w:numFmt w:val="decimal"/>
      <w:lvlText w:val="%4."/>
      <w:lvlJc w:val="left"/>
      <w:pPr>
        <w:tabs>
          <w:tab w:val="num" w:pos="2450"/>
        </w:tabs>
        <w:ind w:left="2450" w:hanging="360"/>
      </w:pPr>
    </w:lvl>
    <w:lvl w:ilvl="4">
      <w:start w:val="1"/>
      <w:numFmt w:val="lowerLetter"/>
      <w:lvlText w:val="%5."/>
      <w:lvlJc w:val="left"/>
      <w:pPr>
        <w:tabs>
          <w:tab w:val="num" w:pos="3170"/>
        </w:tabs>
        <w:ind w:left="3170" w:hanging="360"/>
      </w:pPr>
    </w:lvl>
    <w:lvl w:ilvl="5">
      <w:start w:val="1"/>
      <w:numFmt w:val="lowerRoman"/>
      <w:lvlText w:val="%6."/>
      <w:lvlJc w:val="right"/>
      <w:pPr>
        <w:tabs>
          <w:tab w:val="num" w:pos="3890"/>
        </w:tabs>
        <w:ind w:left="3890" w:hanging="180"/>
      </w:pPr>
    </w:lvl>
    <w:lvl w:ilvl="6">
      <w:start w:val="1"/>
      <w:numFmt w:val="decimal"/>
      <w:lvlText w:val="%7."/>
      <w:lvlJc w:val="left"/>
      <w:pPr>
        <w:tabs>
          <w:tab w:val="num" w:pos="4610"/>
        </w:tabs>
        <w:ind w:left="4610" w:hanging="360"/>
      </w:pPr>
    </w:lvl>
    <w:lvl w:ilvl="7">
      <w:start w:val="1"/>
      <w:numFmt w:val="lowerLetter"/>
      <w:lvlText w:val="%8."/>
      <w:lvlJc w:val="left"/>
      <w:pPr>
        <w:tabs>
          <w:tab w:val="num" w:pos="5330"/>
        </w:tabs>
        <w:ind w:left="5330" w:hanging="360"/>
      </w:pPr>
    </w:lvl>
    <w:lvl w:ilvl="8">
      <w:start w:val="1"/>
      <w:numFmt w:val="lowerRoman"/>
      <w:lvlText w:val="%9."/>
      <w:lvlJc w:val="right"/>
      <w:pPr>
        <w:tabs>
          <w:tab w:val="num" w:pos="6050"/>
        </w:tabs>
        <w:ind w:left="6050" w:hanging="180"/>
      </w:pPr>
    </w:lvl>
  </w:abstractNum>
  <w:abstractNum w:abstractNumId="92">
    <w:nsid w:val="3CB52CE2"/>
    <w:multiLevelType w:val="multilevel"/>
    <w:tmpl w:val="318C11B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3">
    <w:nsid w:val="3D7F7A4F"/>
    <w:multiLevelType w:val="hybridMultilevel"/>
    <w:tmpl w:val="DD5E01F4"/>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lvl>
    <w:lvl w:ilvl="2">
      <w:start w:val="1"/>
      <w:numFmt w:val="decimal"/>
      <w:isLgl/>
      <w:lvlText w:val="%1.%2.%3"/>
      <w:lvlJc w:val="left"/>
      <w:pPr>
        <w:tabs>
          <w:tab w:val="num" w:pos="720"/>
        </w:tabs>
        <w:ind w:left="720" w:hanging="36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080"/>
        </w:tabs>
        <w:ind w:left="1080" w:hanging="720"/>
      </w:pPr>
    </w:lvl>
    <w:lvl w:ilvl="5">
      <w:start w:val="1"/>
      <w:numFmt w:val="decimal"/>
      <w:isLgl/>
      <w:lvlText w:val="%1.%2.%3.%4.%5.%6"/>
      <w:lvlJc w:val="left"/>
      <w:pPr>
        <w:tabs>
          <w:tab w:val="num" w:pos="1080"/>
        </w:tabs>
        <w:ind w:left="1080" w:hanging="72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440"/>
        </w:tabs>
        <w:ind w:left="1440" w:hanging="1080"/>
      </w:pPr>
    </w:lvl>
    <w:lvl w:ilvl="8">
      <w:start w:val="1"/>
      <w:numFmt w:val="decimal"/>
      <w:isLgl/>
      <w:lvlText w:val="%1.%2.%3.%4.%5.%6.%7.%8.%9"/>
      <w:lvlJc w:val="left"/>
      <w:pPr>
        <w:tabs>
          <w:tab w:val="num" w:pos="1440"/>
        </w:tabs>
        <w:ind w:left="1440" w:hanging="1080"/>
      </w:pPr>
    </w:lvl>
  </w:abstractNum>
  <w:abstractNum w:abstractNumId="94">
    <w:nsid w:val="3E2A0115"/>
    <w:multiLevelType w:val="hybridMultilevel"/>
    <w:tmpl w:val="39F25B5E"/>
    <w:lvl w:ilvl="0">
      <w:start w:val="1"/>
      <w:numFmt w:val="lowerLetter"/>
      <w:lvlText w:val="(%1)"/>
      <w:lvlJc w:val="left"/>
      <w:pPr>
        <w:tabs>
          <w:tab w:val="num" w:pos="975"/>
        </w:tabs>
        <w:ind w:left="975" w:hanging="61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40BB0F3D"/>
    <w:multiLevelType w:val="hybridMultilevel"/>
    <w:tmpl w:val="C0146326"/>
    <w:lvl w:ilvl="0">
      <w:start w:val="1"/>
      <w:numFmt w:val="decimal"/>
      <w:lvlText w:val="(%1)"/>
      <w:lvlJc w:val="left"/>
      <w:pPr>
        <w:tabs>
          <w:tab w:val="num" w:pos="1170"/>
        </w:tabs>
        <w:ind w:left="1170" w:hanging="81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42062CE3"/>
    <w:multiLevelType w:val="hybridMultilevel"/>
    <w:tmpl w:val="81FAE9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42074EA2"/>
    <w:multiLevelType w:val="hybridMultilevel"/>
    <w:tmpl w:val="C6566C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nsid w:val="42783AE9"/>
    <w:multiLevelType w:val="hybridMultilevel"/>
    <w:tmpl w:val="6422E808"/>
    <w:lvl w:ilvl="0">
      <w:start w:val="1"/>
      <w:numFmt w:val="lowerLetter"/>
      <w:lvlText w:val="%1)"/>
      <w:lvlJc w:val="left"/>
      <w:pPr>
        <w:tabs>
          <w:tab w:val="num" w:pos="1260"/>
        </w:tabs>
        <w:ind w:left="12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42AA4517"/>
    <w:multiLevelType w:val="hybridMultilevel"/>
    <w:tmpl w:val="78BC48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42D06590"/>
    <w:multiLevelType w:val="hybridMultilevel"/>
    <w:tmpl w:val="94C279EC"/>
    <w:lvl w:ilvl="0">
      <w:start w:val="1"/>
      <w:numFmt w:val="decimal"/>
      <w:lvlText w:val="(%1)"/>
      <w:lvlJc w:val="left"/>
      <w:pPr>
        <w:tabs>
          <w:tab w:val="num" w:pos="1020"/>
        </w:tabs>
        <w:ind w:left="1020" w:hanging="360"/>
      </w:p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101">
    <w:nsid w:val="43056547"/>
    <w:multiLevelType w:val="hybridMultilevel"/>
    <w:tmpl w:val="330E04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nsid w:val="464E54A1"/>
    <w:multiLevelType w:val="hybridMultilevel"/>
    <w:tmpl w:val="58E4B54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46E17BAC"/>
    <w:multiLevelType w:val="hybridMultilevel"/>
    <w:tmpl w:val="7A8E2146"/>
    <w:lvl w:ilvl="0">
      <w:start w:val="1"/>
      <w:numFmt w:val="decimal"/>
      <w:lvlText w:val="%1."/>
      <w:lvlJc w:val="left"/>
      <w:pPr>
        <w:tabs>
          <w:tab w:val="num" w:pos="6726"/>
        </w:tabs>
        <w:ind w:left="6726" w:hanging="360"/>
      </w:pPr>
    </w:lvl>
    <w:lvl w:ilvl="1">
      <w:start w:val="1"/>
      <w:numFmt w:val="lowerLetter"/>
      <w:lvlText w:val="%2."/>
      <w:lvlJc w:val="left"/>
      <w:pPr>
        <w:tabs>
          <w:tab w:val="num" w:pos="7446"/>
        </w:tabs>
        <w:ind w:left="7446" w:hanging="360"/>
      </w:pPr>
    </w:lvl>
    <w:lvl w:ilvl="2">
      <w:start w:val="1"/>
      <w:numFmt w:val="lowerRoman"/>
      <w:lvlText w:val="%3."/>
      <w:lvlJc w:val="right"/>
      <w:pPr>
        <w:tabs>
          <w:tab w:val="num" w:pos="8166"/>
        </w:tabs>
        <w:ind w:left="8166" w:hanging="180"/>
      </w:pPr>
    </w:lvl>
    <w:lvl w:ilvl="3">
      <w:start w:val="1"/>
      <w:numFmt w:val="decimal"/>
      <w:lvlText w:val="%4."/>
      <w:lvlJc w:val="left"/>
      <w:pPr>
        <w:tabs>
          <w:tab w:val="num" w:pos="8886"/>
        </w:tabs>
        <w:ind w:left="8886" w:hanging="360"/>
      </w:pPr>
    </w:lvl>
    <w:lvl w:ilvl="4">
      <w:start w:val="1"/>
      <w:numFmt w:val="lowerLetter"/>
      <w:lvlText w:val="%5."/>
      <w:lvlJc w:val="left"/>
      <w:pPr>
        <w:tabs>
          <w:tab w:val="num" w:pos="9606"/>
        </w:tabs>
        <w:ind w:left="9606" w:hanging="360"/>
      </w:pPr>
    </w:lvl>
    <w:lvl w:ilvl="5">
      <w:start w:val="1"/>
      <w:numFmt w:val="lowerRoman"/>
      <w:lvlText w:val="%6."/>
      <w:lvlJc w:val="right"/>
      <w:pPr>
        <w:tabs>
          <w:tab w:val="num" w:pos="10326"/>
        </w:tabs>
        <w:ind w:left="10326" w:hanging="180"/>
      </w:pPr>
    </w:lvl>
    <w:lvl w:ilvl="6">
      <w:start w:val="1"/>
      <w:numFmt w:val="decimal"/>
      <w:lvlText w:val="%7."/>
      <w:lvlJc w:val="left"/>
      <w:pPr>
        <w:tabs>
          <w:tab w:val="num" w:pos="11046"/>
        </w:tabs>
        <w:ind w:left="11046" w:hanging="360"/>
      </w:pPr>
    </w:lvl>
    <w:lvl w:ilvl="7">
      <w:start w:val="1"/>
      <w:numFmt w:val="lowerLetter"/>
      <w:lvlText w:val="%8."/>
      <w:lvlJc w:val="left"/>
      <w:pPr>
        <w:tabs>
          <w:tab w:val="num" w:pos="11766"/>
        </w:tabs>
        <w:ind w:left="11766" w:hanging="360"/>
      </w:pPr>
    </w:lvl>
    <w:lvl w:ilvl="8">
      <w:start w:val="1"/>
      <w:numFmt w:val="lowerRoman"/>
      <w:lvlText w:val="%9."/>
      <w:lvlJc w:val="right"/>
      <w:pPr>
        <w:tabs>
          <w:tab w:val="num" w:pos="12486"/>
        </w:tabs>
        <w:ind w:left="12486" w:hanging="180"/>
      </w:pPr>
    </w:lvl>
  </w:abstractNum>
  <w:abstractNum w:abstractNumId="104">
    <w:nsid w:val="48D13F24"/>
    <w:multiLevelType w:val="hybridMultilevel"/>
    <w:tmpl w:val="0972DB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48E70869"/>
    <w:multiLevelType w:val="hybridMultilevel"/>
    <w:tmpl w:val="2D06A3C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49934D35"/>
    <w:multiLevelType w:val="hybridMultilevel"/>
    <w:tmpl w:val="2FB83138"/>
    <w:lvl w:ilvl="0">
      <w:start w:val="1"/>
      <w:numFmt w:val="lowerLetter"/>
      <w:lvlText w:val="(%1)"/>
      <w:lvlJc w:val="left"/>
      <w:pPr>
        <w:tabs>
          <w:tab w:val="num" w:pos="1410"/>
        </w:tabs>
        <w:ind w:left="1410" w:hanging="705"/>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07">
    <w:nsid w:val="49C66ED7"/>
    <w:multiLevelType w:val="multilevel"/>
    <w:tmpl w:val="EE04D6C0"/>
    <w:lvl w:ilvl="0">
      <w:start w:val="6"/>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8">
    <w:nsid w:val="4A2B0C19"/>
    <w:multiLevelType w:val="hybridMultilevel"/>
    <w:tmpl w:val="12663C3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nsid w:val="4AE85A9B"/>
    <w:multiLevelType w:val="hybridMultilevel"/>
    <w:tmpl w:val="B5CA7A8C"/>
    <w:lvl w:ilvl="0">
      <w:start w:val="1"/>
      <w:numFmt w:val="lowerLetter"/>
      <w:lvlText w:val="(%1)"/>
      <w:lvlJc w:val="left"/>
      <w:pPr>
        <w:tabs>
          <w:tab w:val="num" w:pos="885"/>
        </w:tabs>
        <w:ind w:left="885" w:hanging="52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nsid w:val="4B467C57"/>
    <w:multiLevelType w:val="hybridMultilevel"/>
    <w:tmpl w:val="98C083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nsid w:val="4C6C1B36"/>
    <w:multiLevelType w:val="hybridMultilevel"/>
    <w:tmpl w:val="F86A9E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4D4D5568"/>
    <w:multiLevelType w:val="hybridMultilevel"/>
    <w:tmpl w:val="76AAC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nsid w:val="4E23546A"/>
    <w:multiLevelType w:val="hybridMultilevel"/>
    <w:tmpl w:val="64EAD3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4E4A28A9"/>
    <w:multiLevelType w:val="hybridMultilevel"/>
    <w:tmpl w:val="F214A1B0"/>
    <w:lvl w:ilvl="0">
      <w:start w:val="2"/>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15">
    <w:nsid w:val="4F400826"/>
    <w:multiLevelType w:val="hybridMultilevel"/>
    <w:tmpl w:val="B64E66CC"/>
    <w:lvl w:ilvl="0">
      <w:start w:val="1"/>
      <w:numFmt w:val="lowerLetter"/>
      <w:lvlText w:val="(%1)"/>
      <w:lvlJc w:val="left"/>
      <w:pPr>
        <w:tabs>
          <w:tab w:val="num" w:pos="810"/>
        </w:tabs>
        <w:ind w:left="810" w:hanging="45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nsid w:val="500E0064"/>
    <w:multiLevelType w:val="hybridMultilevel"/>
    <w:tmpl w:val="01D805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nsid w:val="501C1738"/>
    <w:multiLevelType w:val="multilevel"/>
    <w:tmpl w:val="F66E5F5E"/>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8">
    <w:nsid w:val="50AF153D"/>
    <w:multiLevelType w:val="multilevel"/>
    <w:tmpl w:val="41667274"/>
    <w:lvl w:ilvl="0">
      <w:start w:val="7"/>
      <w:numFmt w:val="lowerLetter"/>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19">
    <w:nsid w:val="50E35C96"/>
    <w:multiLevelType w:val="hybridMultilevel"/>
    <w:tmpl w:val="3932A7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nsid w:val="51684509"/>
    <w:multiLevelType w:val="hybridMultilevel"/>
    <w:tmpl w:val="755CE044"/>
    <w:lvl w:ilvl="0">
      <w:start w:val="1"/>
      <w:numFmt w:val="bullet"/>
      <w:lvlText w:val=""/>
      <w:lvlJc w:val="left"/>
      <w:pPr>
        <w:tabs>
          <w:tab w:val="num" w:pos="1036"/>
        </w:tabs>
        <w:ind w:left="1036" w:hanging="360"/>
      </w:pPr>
      <w:rPr>
        <w:rFonts w:ascii="Symbol" w:hAnsi="Symbol"/>
        <w:rtl w:val="0"/>
      </w:rPr>
    </w:lvl>
    <w:lvl w:ilvl="1">
      <w:start w:val="1"/>
      <w:numFmt w:val="bullet"/>
      <w:lvlText w:val="o"/>
      <w:lvlJc w:val="left"/>
      <w:pPr>
        <w:tabs>
          <w:tab w:val="num" w:pos="1756"/>
        </w:tabs>
        <w:ind w:left="1756" w:hanging="360"/>
      </w:pPr>
      <w:rPr>
        <w:rFonts w:ascii="Courier New" w:hAnsi="Courier New"/>
        <w:rtl w:val="0"/>
      </w:rPr>
    </w:lvl>
    <w:lvl w:ilvl="2">
      <w:start w:val="1"/>
      <w:numFmt w:val="bullet"/>
      <w:lvlText w:val=""/>
      <w:lvlJc w:val="left"/>
      <w:pPr>
        <w:tabs>
          <w:tab w:val="num" w:pos="2476"/>
        </w:tabs>
        <w:ind w:left="2476" w:hanging="360"/>
      </w:pPr>
      <w:rPr>
        <w:rFonts w:ascii="Wingdings" w:hAnsi="Wingdings"/>
        <w:rtl w:val="0"/>
      </w:rPr>
    </w:lvl>
    <w:lvl w:ilvl="3">
      <w:start w:val="1"/>
      <w:numFmt w:val="bullet"/>
      <w:lvlText w:val=""/>
      <w:lvlJc w:val="left"/>
      <w:pPr>
        <w:tabs>
          <w:tab w:val="num" w:pos="3196"/>
        </w:tabs>
        <w:ind w:left="3196" w:hanging="360"/>
      </w:pPr>
      <w:rPr>
        <w:rFonts w:ascii="Symbol" w:hAnsi="Symbol"/>
        <w:rtl w:val="0"/>
      </w:rPr>
    </w:lvl>
    <w:lvl w:ilvl="4">
      <w:start w:val="1"/>
      <w:numFmt w:val="bullet"/>
      <w:lvlText w:val="o"/>
      <w:lvlJc w:val="left"/>
      <w:pPr>
        <w:tabs>
          <w:tab w:val="num" w:pos="3916"/>
        </w:tabs>
        <w:ind w:left="3916" w:hanging="360"/>
      </w:pPr>
      <w:rPr>
        <w:rFonts w:ascii="Courier New" w:hAnsi="Courier New"/>
        <w:rtl w:val="0"/>
      </w:rPr>
    </w:lvl>
    <w:lvl w:ilvl="5">
      <w:start w:val="1"/>
      <w:numFmt w:val="bullet"/>
      <w:lvlText w:val=""/>
      <w:lvlJc w:val="left"/>
      <w:pPr>
        <w:tabs>
          <w:tab w:val="num" w:pos="4636"/>
        </w:tabs>
        <w:ind w:left="4636" w:hanging="360"/>
      </w:pPr>
      <w:rPr>
        <w:rFonts w:ascii="Wingdings" w:hAnsi="Wingdings"/>
        <w:rtl w:val="0"/>
      </w:rPr>
    </w:lvl>
    <w:lvl w:ilvl="6">
      <w:start w:val="1"/>
      <w:numFmt w:val="bullet"/>
      <w:lvlText w:val=""/>
      <w:lvlJc w:val="left"/>
      <w:pPr>
        <w:tabs>
          <w:tab w:val="num" w:pos="5356"/>
        </w:tabs>
        <w:ind w:left="5356" w:hanging="360"/>
      </w:pPr>
      <w:rPr>
        <w:rFonts w:ascii="Symbol" w:hAnsi="Symbol"/>
        <w:rtl w:val="0"/>
      </w:rPr>
    </w:lvl>
    <w:lvl w:ilvl="7">
      <w:start w:val="1"/>
      <w:numFmt w:val="bullet"/>
      <w:lvlText w:val="o"/>
      <w:lvlJc w:val="left"/>
      <w:pPr>
        <w:tabs>
          <w:tab w:val="num" w:pos="6076"/>
        </w:tabs>
        <w:ind w:left="6076" w:hanging="360"/>
      </w:pPr>
      <w:rPr>
        <w:rFonts w:ascii="Courier New" w:hAnsi="Courier New"/>
        <w:rtl w:val="0"/>
      </w:rPr>
    </w:lvl>
    <w:lvl w:ilvl="8">
      <w:start w:val="1"/>
      <w:numFmt w:val="bullet"/>
      <w:lvlText w:val=""/>
      <w:lvlJc w:val="left"/>
      <w:pPr>
        <w:tabs>
          <w:tab w:val="num" w:pos="6796"/>
        </w:tabs>
        <w:ind w:left="6796" w:hanging="360"/>
      </w:pPr>
      <w:rPr>
        <w:rFonts w:ascii="Wingdings" w:hAnsi="Wingdings"/>
        <w:rtl w:val="0"/>
      </w:rPr>
    </w:lvl>
  </w:abstractNum>
  <w:abstractNum w:abstractNumId="121">
    <w:nsid w:val="51740F09"/>
    <w:multiLevelType w:val="hybridMultilevel"/>
    <w:tmpl w:val="13A02E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nsid w:val="52FE139D"/>
    <w:multiLevelType w:val="hybridMultilevel"/>
    <w:tmpl w:val="13D8C9C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720"/>
        </w:tabs>
        <w:ind w:left="720" w:hanging="36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080"/>
        </w:tabs>
        <w:ind w:left="1080" w:hanging="720"/>
      </w:pPr>
    </w:lvl>
    <w:lvl w:ilvl="5">
      <w:start w:val="1"/>
      <w:numFmt w:val="decimal"/>
      <w:isLgl/>
      <w:lvlText w:val="%1.%2.%3.%4.%5.%6"/>
      <w:lvlJc w:val="left"/>
      <w:pPr>
        <w:tabs>
          <w:tab w:val="num" w:pos="1080"/>
        </w:tabs>
        <w:ind w:left="1080" w:hanging="72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440"/>
        </w:tabs>
        <w:ind w:left="1440" w:hanging="1080"/>
      </w:pPr>
    </w:lvl>
    <w:lvl w:ilvl="8">
      <w:start w:val="1"/>
      <w:numFmt w:val="decimal"/>
      <w:isLgl/>
      <w:lvlText w:val="%1.%2.%3.%4.%5.%6.%7.%8.%9"/>
      <w:lvlJc w:val="left"/>
      <w:pPr>
        <w:tabs>
          <w:tab w:val="num" w:pos="1440"/>
        </w:tabs>
        <w:ind w:left="1440" w:hanging="1080"/>
      </w:pPr>
    </w:lvl>
  </w:abstractNum>
  <w:abstractNum w:abstractNumId="123">
    <w:nsid w:val="54515E6A"/>
    <w:multiLevelType w:val="hybridMultilevel"/>
    <w:tmpl w:val="08BC70F0"/>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701"/>
        </w:tabs>
        <w:ind w:left="1701" w:hanging="621"/>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nsid w:val="54550742"/>
    <w:multiLevelType w:val="hybridMultilevel"/>
    <w:tmpl w:val="D8F013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nsid w:val="557003ED"/>
    <w:multiLevelType w:val="multilevel"/>
    <w:tmpl w:val="80606C48"/>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6">
    <w:nsid w:val="55D04A1B"/>
    <w:multiLevelType w:val="hybridMultilevel"/>
    <w:tmpl w:val="4C4C8902"/>
    <w:lvl w:ilvl="0">
      <w:start w:val="1"/>
      <w:numFmt w:val="lowerLetter"/>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nsid w:val="560F42E8"/>
    <w:multiLevelType w:val="hybridMultilevel"/>
    <w:tmpl w:val="1D5E04C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nsid w:val="565830EE"/>
    <w:multiLevelType w:val="hybridMultilevel"/>
    <w:tmpl w:val="708E5E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nsid w:val="5696019D"/>
    <w:multiLevelType w:val="hybridMultilevel"/>
    <w:tmpl w:val="CC7C5C8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nsid w:val="56DC01D6"/>
    <w:multiLevelType w:val="hybridMultilevel"/>
    <w:tmpl w:val="F0661B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nsid w:val="57175AAD"/>
    <w:multiLevelType w:val="hybridMultilevel"/>
    <w:tmpl w:val="13842E7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nsid w:val="58660414"/>
    <w:multiLevelType w:val="hybridMultilevel"/>
    <w:tmpl w:val="CD0E4C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nsid w:val="58FB4C2D"/>
    <w:multiLevelType w:val="hybridMultilevel"/>
    <w:tmpl w:val="3402B26A"/>
    <w:lvl w:ilvl="0">
      <w:start w:val="1"/>
      <w:numFmt w:val="lowerLetter"/>
      <w:lvlText w:val="(%1)"/>
      <w:lvlJc w:val="left"/>
      <w:pPr>
        <w:tabs>
          <w:tab w:val="num" w:pos="1305"/>
        </w:tabs>
        <w:ind w:left="1305" w:hanging="94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nsid w:val="593D2F30"/>
    <w:multiLevelType w:val="hybridMultilevel"/>
    <w:tmpl w:val="C9A096FC"/>
    <w:lvl w:ilvl="0">
      <w:start w:val="1"/>
      <w:numFmt w:val="lowerRoman"/>
      <w:lvlText w:val="(%1)"/>
      <w:lvlJc w:val="left"/>
      <w:pPr>
        <w:tabs>
          <w:tab w:val="num" w:pos="1020"/>
        </w:tabs>
        <w:ind w:left="1020" w:hanging="72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35">
    <w:nsid w:val="5B715169"/>
    <w:multiLevelType w:val="hybridMultilevel"/>
    <w:tmpl w:val="2E5CE1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6">
    <w:nsid w:val="5BFC133F"/>
    <w:multiLevelType w:val="hybridMultilevel"/>
    <w:tmpl w:val="E26004D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nsid w:val="5C8C22BA"/>
    <w:multiLevelType w:val="hybridMultilevel"/>
    <w:tmpl w:val="E8C4505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nsid w:val="5D6403FF"/>
    <w:multiLevelType w:val="hybridMultilevel"/>
    <w:tmpl w:val="30E634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nsid w:val="5E983B33"/>
    <w:multiLevelType w:val="hybridMultilevel"/>
    <w:tmpl w:val="9CD2B2E4"/>
    <w:lvl w:ilvl="0">
      <w:start w:val="9"/>
      <w:numFmt w:val="decimal"/>
      <w:lvlText w:val="(%1)"/>
      <w:lvlJc w:val="left"/>
      <w:pPr>
        <w:tabs>
          <w:tab w:val="num" w:pos="737"/>
        </w:tabs>
        <w:ind w:left="0" w:firstLine="37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nsid w:val="5F9A5AD7"/>
    <w:multiLevelType w:val="hybridMultilevel"/>
    <w:tmpl w:val="0A444A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nsid w:val="60BE27CC"/>
    <w:multiLevelType w:val="hybridMultilevel"/>
    <w:tmpl w:val="0122C7A2"/>
    <w:lvl w:ilvl="0">
      <w:start w:val="3"/>
      <w:numFmt w:val="upperLetter"/>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nsid w:val="62AA5A17"/>
    <w:multiLevelType w:val="hybridMultilevel"/>
    <w:tmpl w:val="BD304E6E"/>
    <w:lvl w:ilvl="0">
      <w:start w:val="1"/>
      <w:numFmt w:val="lowerLetter"/>
      <w:lvlText w:val="(%1)"/>
      <w:lvlJc w:val="left"/>
      <w:pPr>
        <w:tabs>
          <w:tab w:val="num" w:pos="810"/>
        </w:tabs>
        <w:ind w:left="810" w:hanging="45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nsid w:val="650E12C1"/>
    <w:multiLevelType w:val="hybridMultilevel"/>
    <w:tmpl w:val="31248E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nsid w:val="6674313C"/>
    <w:multiLevelType w:val="hybridMultilevel"/>
    <w:tmpl w:val="F12A99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nsid w:val="66DC4A1A"/>
    <w:multiLevelType w:val="hybridMultilevel"/>
    <w:tmpl w:val="4302F5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nsid w:val="67027823"/>
    <w:multiLevelType w:val="hybridMultilevel"/>
    <w:tmpl w:val="2F06720C"/>
    <w:lvl w:ilvl="0">
      <w:start w:val="9"/>
      <w:numFmt w:val="decimal"/>
      <w:lvlText w:val="(%1)"/>
      <w:lvlJc w:val="left"/>
      <w:pPr>
        <w:tabs>
          <w:tab w:val="num" w:pos="737"/>
        </w:tabs>
        <w:ind w:left="0" w:firstLine="37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nsid w:val="67062E23"/>
    <w:multiLevelType w:val="hybridMultilevel"/>
    <w:tmpl w:val="D41CB764"/>
    <w:lvl w:ilvl="0">
      <w:start w:val="1"/>
      <w:numFmt w:val="lowerLetter"/>
      <w:lvlText w:val="(%1)"/>
      <w:lvlJc w:val="left"/>
      <w:pPr>
        <w:tabs>
          <w:tab w:val="num" w:pos="945"/>
        </w:tabs>
        <w:ind w:left="945" w:hanging="585"/>
      </w:pPr>
    </w:lvl>
    <w:lvl w:ilvl="1">
      <w:start w:val="1"/>
      <w:numFmt w:val="decimal"/>
      <w:lvlText w:val="%2."/>
      <w:lvlJc w:val="left"/>
      <w:pPr>
        <w:tabs>
          <w:tab w:val="num" w:pos="1785"/>
        </w:tabs>
        <w:ind w:left="1785" w:hanging="70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nsid w:val="67712728"/>
    <w:multiLevelType w:val="hybridMultilevel"/>
    <w:tmpl w:val="ABD49A06"/>
    <w:lvl w:ilvl="0">
      <w:start w:val="1"/>
      <w:numFmt w:val="decimal"/>
      <w:lvlText w:val="%1."/>
      <w:lvlJc w:val="left"/>
      <w:pPr>
        <w:tabs>
          <w:tab w:val="num" w:pos="360"/>
        </w:tabs>
        <w:ind w:left="360" w:hanging="360"/>
      </w:pPr>
    </w:lvl>
    <w:lvl w:ilvl="1">
      <w:start w:val="1"/>
      <w:numFmt w:val="decimal"/>
      <w:lvlText w:val="%2."/>
      <w:lvlJc w:val="left"/>
      <w:pPr>
        <w:tabs>
          <w:tab w:val="num" w:pos="1650"/>
        </w:tabs>
        <w:ind w:left="1650" w:hanging="930"/>
      </w:pPr>
    </w:lvl>
    <w:lvl w:ilvl="2">
      <w:start w:val="1"/>
      <w:numFmt w:val="lowerLetter"/>
      <w:lvlText w:val="%3)"/>
      <w:lvlJc w:val="left"/>
      <w:pPr>
        <w:tabs>
          <w:tab w:val="num" w:pos="2010"/>
        </w:tabs>
        <w:ind w:left="2010" w:hanging="39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9">
    <w:nsid w:val="678B0E12"/>
    <w:multiLevelType w:val="multilevel"/>
    <w:tmpl w:val="1D440456"/>
    <w:lvl w:ilvl="0">
      <w:start w:val="1"/>
      <w:numFmt w:val="decimal"/>
      <w:lvlText w:val="%1."/>
      <w:lvlJc w:val="left"/>
      <w:pPr>
        <w:tabs>
          <w:tab w:val="num" w:pos="1080"/>
        </w:tabs>
        <w:ind w:left="1080" w:hanging="360"/>
      </w:pPr>
    </w:lvl>
    <w:lvl w:ilvl="1">
      <w:start w:val="1"/>
      <w:numFmt w:val="lowerLetter"/>
      <w:lvlText w:val="%2 )"/>
      <w:lvlJc w:val="left"/>
      <w:pPr>
        <w:tabs>
          <w:tab w:val="num" w:pos="1440"/>
        </w:tabs>
        <w:ind w:left="1440" w:hanging="360"/>
      </w:pPr>
    </w:lvl>
    <w:lvl w:ilvl="2">
      <w:start w:val="1"/>
      <w:numFmt w:val="lowerRoman"/>
      <w:lvlText w:val="%3 )"/>
      <w:lvlJc w:val="left"/>
      <w:pPr>
        <w:tabs>
          <w:tab w:val="num" w:pos="2520"/>
        </w:tabs>
        <w:ind w:left="2160" w:hanging="360"/>
      </w:pPr>
    </w:lvl>
    <w:lvl w:ilvl="3">
      <w:start w:val="1"/>
      <w:numFmt w:val="bullet"/>
      <w:lvlText w:val="–"/>
      <w:lvlJc w:val="left"/>
      <w:pPr>
        <w:tabs>
          <w:tab w:val="num" w:pos="2880"/>
        </w:tabs>
        <w:ind w:left="2880" w:hanging="360"/>
      </w:pPr>
      <w:rPr>
        <w:rFonts w:ascii="Times New Roman" w:hAnsi="Times New Roman" w:cs="Times New Roman"/>
        <w:rtl w:val="0"/>
      </w:rPr>
    </w:lvl>
    <w:lvl w:ilvl="4">
      <w:start w:val="1"/>
      <w:numFmt w:val="bullet"/>
      <w:lvlText w:val="o"/>
      <w:lvlJc w:val="left"/>
      <w:pPr>
        <w:tabs>
          <w:tab w:val="num" w:pos="3600"/>
        </w:tabs>
        <w:ind w:left="3600" w:hanging="360"/>
      </w:p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50">
    <w:nsid w:val="6844335B"/>
    <w:multiLevelType w:val="hybridMultilevel"/>
    <w:tmpl w:val="BB402C2E"/>
    <w:lvl w:ilvl="0">
      <w:start w:val="1"/>
      <w:numFmt w:val="decimal"/>
      <w:lvlText w:val="%1."/>
      <w:lvlJc w:val="left"/>
      <w:pPr>
        <w:tabs>
          <w:tab w:val="num" w:pos="7103"/>
        </w:tabs>
        <w:ind w:left="7103" w:hanging="360"/>
      </w:pPr>
    </w:lvl>
    <w:lvl w:ilvl="1">
      <w:start w:val="1"/>
      <w:numFmt w:val="lowerLetter"/>
      <w:lvlText w:val="%2."/>
      <w:lvlJc w:val="left"/>
      <w:pPr>
        <w:tabs>
          <w:tab w:val="num" w:pos="1817"/>
        </w:tabs>
        <w:ind w:left="1817" w:hanging="360"/>
      </w:pPr>
    </w:lvl>
    <w:lvl w:ilvl="2">
      <w:start w:val="1"/>
      <w:numFmt w:val="lowerRoman"/>
      <w:lvlText w:val="%3."/>
      <w:lvlJc w:val="right"/>
      <w:pPr>
        <w:tabs>
          <w:tab w:val="num" w:pos="2537"/>
        </w:tabs>
        <w:ind w:left="2537" w:hanging="180"/>
      </w:pPr>
    </w:lvl>
    <w:lvl w:ilvl="3">
      <w:start w:val="1"/>
      <w:numFmt w:val="decimal"/>
      <w:lvlText w:val="%4."/>
      <w:lvlJc w:val="left"/>
      <w:pPr>
        <w:tabs>
          <w:tab w:val="num" w:pos="3257"/>
        </w:tabs>
        <w:ind w:left="3257" w:hanging="360"/>
      </w:pPr>
    </w:lvl>
    <w:lvl w:ilvl="4">
      <w:start w:val="1"/>
      <w:numFmt w:val="lowerLetter"/>
      <w:lvlText w:val="%5."/>
      <w:lvlJc w:val="left"/>
      <w:pPr>
        <w:tabs>
          <w:tab w:val="num" w:pos="3977"/>
        </w:tabs>
        <w:ind w:left="3977" w:hanging="360"/>
      </w:pPr>
    </w:lvl>
    <w:lvl w:ilvl="5">
      <w:start w:val="1"/>
      <w:numFmt w:val="lowerRoman"/>
      <w:lvlText w:val="%6."/>
      <w:lvlJc w:val="right"/>
      <w:pPr>
        <w:tabs>
          <w:tab w:val="num" w:pos="4697"/>
        </w:tabs>
        <w:ind w:left="4697" w:hanging="180"/>
      </w:pPr>
    </w:lvl>
    <w:lvl w:ilvl="6">
      <w:start w:val="1"/>
      <w:numFmt w:val="decimal"/>
      <w:lvlText w:val="%7."/>
      <w:lvlJc w:val="left"/>
      <w:pPr>
        <w:tabs>
          <w:tab w:val="num" w:pos="5417"/>
        </w:tabs>
        <w:ind w:left="5417" w:hanging="360"/>
      </w:pPr>
    </w:lvl>
    <w:lvl w:ilvl="7">
      <w:start w:val="1"/>
      <w:numFmt w:val="lowerLetter"/>
      <w:lvlText w:val="%8."/>
      <w:lvlJc w:val="left"/>
      <w:pPr>
        <w:tabs>
          <w:tab w:val="num" w:pos="6137"/>
        </w:tabs>
        <w:ind w:left="6137" w:hanging="360"/>
      </w:pPr>
    </w:lvl>
    <w:lvl w:ilvl="8">
      <w:start w:val="1"/>
      <w:numFmt w:val="lowerRoman"/>
      <w:lvlText w:val="%9."/>
      <w:lvlJc w:val="right"/>
      <w:pPr>
        <w:tabs>
          <w:tab w:val="num" w:pos="6857"/>
        </w:tabs>
        <w:ind w:left="6857" w:hanging="180"/>
      </w:pPr>
    </w:lvl>
  </w:abstractNum>
  <w:abstractNum w:abstractNumId="151">
    <w:nsid w:val="69A228CE"/>
    <w:multiLevelType w:val="hybridMultilevel"/>
    <w:tmpl w:val="66FE74E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nsid w:val="6A0F16BB"/>
    <w:multiLevelType w:val="hybridMultilevel"/>
    <w:tmpl w:val="8B665C3C"/>
    <w:lvl w:ilvl="0">
      <w:start w:val="1"/>
      <w:numFmt w:val="lowerLetter"/>
      <w:lvlText w:val="(%1)"/>
      <w:lvlJc w:val="left"/>
      <w:pPr>
        <w:tabs>
          <w:tab w:val="num" w:pos="990"/>
        </w:tabs>
        <w:ind w:left="990" w:hanging="63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nsid w:val="6AEF3002"/>
    <w:multiLevelType w:val="hybridMultilevel"/>
    <w:tmpl w:val="559CDDD4"/>
    <w:lvl w:ilvl="0">
      <w:start w:val="1"/>
      <w:numFmt w:val="bullet"/>
      <w:lvlText w:val=""/>
      <w:lvlJc w:val="left"/>
      <w:pPr>
        <w:tabs>
          <w:tab w:val="num" w:pos="720"/>
        </w:tabs>
        <w:ind w:left="720" w:hanging="360"/>
      </w:pPr>
      <w:rPr>
        <w:rFonts w:ascii="Symbol" w:hAnsi="Symbol"/>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nsid w:val="6B58705A"/>
    <w:multiLevelType w:val="hybridMultilevel"/>
    <w:tmpl w:val="74A6A1B4"/>
    <w:lvl w:ilvl="0">
      <w:start w:val="1"/>
      <w:numFmt w:val="lowerLetter"/>
      <w:lvlText w:val="%1)"/>
      <w:lvlJc w:val="left"/>
      <w:pPr>
        <w:tabs>
          <w:tab w:val="num" w:pos="780"/>
        </w:tabs>
        <w:ind w:left="780" w:hanging="420"/>
      </w:pPr>
    </w:lvl>
    <w:lvl w:ilvl="1">
      <w:start w:val="2"/>
      <w:numFmt w:val="decimal"/>
      <w:lvlText w:val="%2."/>
      <w:lvlJc w:val="left"/>
      <w:pPr>
        <w:tabs>
          <w:tab w:val="num" w:pos="1440"/>
        </w:tabs>
        <w:ind w:left="1440" w:hanging="360"/>
      </w:pPr>
      <w:rPr>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nsid w:val="6D9A6968"/>
    <w:multiLevelType w:val="hybridMultilevel"/>
    <w:tmpl w:val="2CB8E36C"/>
    <w:lvl w:ilvl="0">
      <w:start w:val="1"/>
      <w:numFmt w:val="lowerLetter"/>
      <w:lvlText w:val="%1)"/>
      <w:lvlJc w:val="left"/>
      <w:pPr>
        <w:tabs>
          <w:tab w:val="num" w:pos="1823"/>
        </w:tabs>
        <w:ind w:left="1823" w:hanging="360"/>
      </w:pPr>
    </w:lvl>
    <w:lvl w:ilvl="1">
      <w:start w:val="1"/>
      <w:numFmt w:val="lowerLetter"/>
      <w:lvlText w:val="%2."/>
      <w:lvlJc w:val="left"/>
      <w:pPr>
        <w:tabs>
          <w:tab w:val="num" w:pos="1823"/>
        </w:tabs>
        <w:ind w:left="1823" w:hanging="360"/>
      </w:pPr>
    </w:lvl>
    <w:lvl w:ilvl="2">
      <w:start w:val="1"/>
      <w:numFmt w:val="lowerRoman"/>
      <w:lvlText w:val="%3."/>
      <w:lvlJc w:val="right"/>
      <w:pPr>
        <w:tabs>
          <w:tab w:val="num" w:pos="2543"/>
        </w:tabs>
        <w:ind w:left="2543" w:hanging="180"/>
      </w:pPr>
    </w:lvl>
    <w:lvl w:ilvl="3">
      <w:start w:val="1"/>
      <w:numFmt w:val="decimal"/>
      <w:lvlText w:val="%4."/>
      <w:lvlJc w:val="left"/>
      <w:pPr>
        <w:tabs>
          <w:tab w:val="num" w:pos="3263"/>
        </w:tabs>
        <w:ind w:left="3263" w:hanging="360"/>
      </w:pPr>
    </w:lvl>
    <w:lvl w:ilvl="4">
      <w:start w:val="1"/>
      <w:numFmt w:val="lowerLetter"/>
      <w:lvlText w:val="%5."/>
      <w:lvlJc w:val="left"/>
      <w:pPr>
        <w:tabs>
          <w:tab w:val="num" w:pos="3983"/>
        </w:tabs>
        <w:ind w:left="3983" w:hanging="360"/>
      </w:pPr>
    </w:lvl>
    <w:lvl w:ilvl="5">
      <w:start w:val="1"/>
      <w:numFmt w:val="lowerRoman"/>
      <w:lvlText w:val="%6."/>
      <w:lvlJc w:val="right"/>
      <w:pPr>
        <w:tabs>
          <w:tab w:val="num" w:pos="4703"/>
        </w:tabs>
        <w:ind w:left="4703" w:hanging="180"/>
      </w:pPr>
    </w:lvl>
    <w:lvl w:ilvl="6">
      <w:start w:val="1"/>
      <w:numFmt w:val="decimal"/>
      <w:lvlText w:val="%7."/>
      <w:lvlJc w:val="left"/>
      <w:pPr>
        <w:tabs>
          <w:tab w:val="num" w:pos="5423"/>
        </w:tabs>
        <w:ind w:left="5423" w:hanging="360"/>
      </w:pPr>
    </w:lvl>
    <w:lvl w:ilvl="7">
      <w:start w:val="1"/>
      <w:numFmt w:val="lowerLetter"/>
      <w:lvlText w:val="%8."/>
      <w:lvlJc w:val="left"/>
      <w:pPr>
        <w:tabs>
          <w:tab w:val="num" w:pos="6143"/>
        </w:tabs>
        <w:ind w:left="6143" w:hanging="360"/>
      </w:pPr>
    </w:lvl>
    <w:lvl w:ilvl="8">
      <w:start w:val="1"/>
      <w:numFmt w:val="lowerRoman"/>
      <w:lvlText w:val="%9."/>
      <w:lvlJc w:val="right"/>
      <w:pPr>
        <w:tabs>
          <w:tab w:val="num" w:pos="6863"/>
        </w:tabs>
        <w:ind w:left="6863" w:hanging="180"/>
      </w:pPr>
    </w:lvl>
  </w:abstractNum>
  <w:abstractNum w:abstractNumId="156">
    <w:nsid w:val="6DE536AD"/>
    <w:multiLevelType w:val="hybridMultilevel"/>
    <w:tmpl w:val="12D4CF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nsid w:val="6E017A5C"/>
    <w:multiLevelType w:val="hybridMultilevel"/>
    <w:tmpl w:val="8B3028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nsid w:val="70FC518B"/>
    <w:multiLevelType w:val="hybridMultilevel"/>
    <w:tmpl w:val="6A384768"/>
    <w:lvl w:ilvl="0">
      <w:start w:val="6"/>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59">
    <w:nsid w:val="719A67D7"/>
    <w:multiLevelType w:val="hybridMultilevel"/>
    <w:tmpl w:val="03D8CFE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nsid w:val="721E300C"/>
    <w:multiLevelType w:val="hybridMultilevel"/>
    <w:tmpl w:val="A3987D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nsid w:val="723C27E0"/>
    <w:multiLevelType w:val="hybridMultilevel"/>
    <w:tmpl w:val="F8A21066"/>
    <w:lvl w:ilvl="0">
      <w:start w:val="1"/>
      <w:numFmt w:val="lowerLetter"/>
      <w:lvlText w:val="%1)"/>
      <w:lvlJc w:val="left"/>
      <w:pPr>
        <w:tabs>
          <w:tab w:val="num" w:pos="885"/>
        </w:tabs>
        <w:ind w:left="885" w:hanging="360"/>
      </w:pPr>
    </w:lvl>
    <w:lvl w:ilvl="1">
      <w:start w:val="10"/>
      <w:numFmt w:val="decimal"/>
      <w:lvlText w:val="(%2)"/>
      <w:lvlJc w:val="left"/>
      <w:pPr>
        <w:tabs>
          <w:tab w:val="num" w:pos="360"/>
        </w:tabs>
        <w:ind w:left="113" w:hanging="113"/>
      </w:pPr>
      <w:rPr>
        <w:sz w:val="20"/>
        <w:rtl w:val="0"/>
      </w:r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162">
    <w:nsid w:val="725166C5"/>
    <w:multiLevelType w:val="hybridMultilevel"/>
    <w:tmpl w:val="9D567E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nsid w:val="725621EC"/>
    <w:multiLevelType w:val="hybridMultilevel"/>
    <w:tmpl w:val="23027C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nsid w:val="72585F4D"/>
    <w:multiLevelType w:val="multilevel"/>
    <w:tmpl w:val="94C4C43C"/>
    <w:lvl w:ilvl="0">
      <w:start w:val="3"/>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5">
    <w:nsid w:val="731951B2"/>
    <w:multiLevelType w:val="hybridMultilevel"/>
    <w:tmpl w:val="9CDADA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nsid w:val="73641933"/>
    <w:multiLevelType w:val="hybridMultilevel"/>
    <w:tmpl w:val="5C3495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7">
    <w:nsid w:val="745E79B6"/>
    <w:multiLevelType w:val="hybridMultilevel"/>
    <w:tmpl w:val="01E859D2"/>
    <w:lvl w:ilvl="0">
      <w:start w:val="2"/>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nsid w:val="748F6F08"/>
    <w:multiLevelType w:val="multilevel"/>
    <w:tmpl w:val="DDBE539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36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520"/>
        </w:tabs>
        <w:ind w:left="2520" w:hanging="720"/>
      </w:pPr>
    </w:lvl>
    <w:lvl w:ilvl="5">
      <w:start w:val="1"/>
      <w:numFmt w:val="decimal"/>
      <w:isLgl/>
      <w:lvlText w:val="%1.%2.%3.%4.%5.%6"/>
      <w:lvlJc w:val="left"/>
      <w:pPr>
        <w:tabs>
          <w:tab w:val="num" w:pos="2880"/>
        </w:tabs>
        <w:ind w:left="2880" w:hanging="720"/>
      </w:pPr>
    </w:lvl>
    <w:lvl w:ilvl="6">
      <w:start w:val="1"/>
      <w:numFmt w:val="decimal"/>
      <w:isLgl/>
      <w:lvlText w:val="%1.%2.%3.%4.%5.%6.%7"/>
      <w:lvlJc w:val="left"/>
      <w:pPr>
        <w:tabs>
          <w:tab w:val="num" w:pos="3600"/>
        </w:tabs>
        <w:ind w:left="3600" w:hanging="1080"/>
      </w:pPr>
    </w:lvl>
    <w:lvl w:ilvl="7">
      <w:start w:val="1"/>
      <w:numFmt w:val="decimal"/>
      <w:isLgl/>
      <w:lvlText w:val="%1.%2.%3.%4.%5.%6.%7.%8"/>
      <w:lvlJc w:val="left"/>
      <w:pPr>
        <w:tabs>
          <w:tab w:val="num" w:pos="3960"/>
        </w:tabs>
        <w:ind w:left="3960" w:hanging="1080"/>
      </w:pPr>
    </w:lvl>
    <w:lvl w:ilvl="8">
      <w:start w:val="1"/>
      <w:numFmt w:val="decimal"/>
      <w:isLgl/>
      <w:lvlText w:val="%1.%2.%3.%4.%5.%6.%7.%8.%9"/>
      <w:lvlJc w:val="left"/>
      <w:pPr>
        <w:tabs>
          <w:tab w:val="num" w:pos="4320"/>
        </w:tabs>
        <w:ind w:left="4320" w:hanging="1080"/>
      </w:pPr>
    </w:lvl>
  </w:abstractNum>
  <w:abstractNum w:abstractNumId="169">
    <w:nsid w:val="7587120A"/>
    <w:multiLevelType w:val="hybridMultilevel"/>
    <w:tmpl w:val="CD1E7E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0">
    <w:nsid w:val="75871B24"/>
    <w:multiLevelType w:val="hybridMultilevel"/>
    <w:tmpl w:val="908A61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nsid w:val="75A33ECB"/>
    <w:multiLevelType w:val="hybridMultilevel"/>
    <w:tmpl w:val="894A6182"/>
    <w:lvl w:ilvl="0">
      <w:start w:val="1"/>
      <w:numFmt w:val="decimal"/>
      <w:lvlText w:val="(%1)"/>
      <w:lvlJc w:val="left"/>
      <w:pPr>
        <w:tabs>
          <w:tab w:val="num" w:pos="1037"/>
        </w:tabs>
        <w:ind w:left="1037" w:hanging="360"/>
      </w:pPr>
    </w:lvl>
    <w:lvl w:ilvl="1">
      <w:start w:val="1"/>
      <w:numFmt w:val="lowerLetter"/>
      <w:lvlText w:val="%2."/>
      <w:lvlJc w:val="left"/>
      <w:pPr>
        <w:tabs>
          <w:tab w:val="num" w:pos="1457"/>
        </w:tabs>
        <w:ind w:left="1457" w:hanging="360"/>
      </w:pPr>
    </w:lvl>
    <w:lvl w:ilvl="2">
      <w:start w:val="1"/>
      <w:numFmt w:val="lowerRoman"/>
      <w:lvlText w:val="%3."/>
      <w:lvlJc w:val="right"/>
      <w:pPr>
        <w:tabs>
          <w:tab w:val="num" w:pos="2177"/>
        </w:tabs>
        <w:ind w:left="2177" w:hanging="180"/>
      </w:pPr>
    </w:lvl>
    <w:lvl w:ilvl="3">
      <w:start w:val="1"/>
      <w:numFmt w:val="decimal"/>
      <w:lvlText w:val="%4."/>
      <w:lvlJc w:val="left"/>
      <w:pPr>
        <w:tabs>
          <w:tab w:val="num" w:pos="2897"/>
        </w:tabs>
        <w:ind w:left="2897" w:hanging="360"/>
      </w:pPr>
    </w:lvl>
    <w:lvl w:ilvl="4">
      <w:start w:val="1"/>
      <w:numFmt w:val="lowerLetter"/>
      <w:lvlText w:val="%5."/>
      <w:lvlJc w:val="left"/>
      <w:pPr>
        <w:tabs>
          <w:tab w:val="num" w:pos="3617"/>
        </w:tabs>
        <w:ind w:left="3617" w:hanging="360"/>
      </w:pPr>
    </w:lvl>
    <w:lvl w:ilvl="5">
      <w:start w:val="1"/>
      <w:numFmt w:val="lowerRoman"/>
      <w:lvlText w:val="%6."/>
      <w:lvlJc w:val="right"/>
      <w:pPr>
        <w:tabs>
          <w:tab w:val="num" w:pos="4337"/>
        </w:tabs>
        <w:ind w:left="4337" w:hanging="180"/>
      </w:pPr>
    </w:lvl>
    <w:lvl w:ilvl="6">
      <w:start w:val="1"/>
      <w:numFmt w:val="decimal"/>
      <w:lvlText w:val="%7."/>
      <w:lvlJc w:val="left"/>
      <w:pPr>
        <w:tabs>
          <w:tab w:val="num" w:pos="5057"/>
        </w:tabs>
        <w:ind w:left="5057" w:hanging="360"/>
      </w:pPr>
    </w:lvl>
    <w:lvl w:ilvl="7">
      <w:start w:val="1"/>
      <w:numFmt w:val="lowerLetter"/>
      <w:lvlText w:val="%8."/>
      <w:lvlJc w:val="left"/>
      <w:pPr>
        <w:tabs>
          <w:tab w:val="num" w:pos="5777"/>
        </w:tabs>
        <w:ind w:left="5777" w:hanging="360"/>
      </w:pPr>
    </w:lvl>
    <w:lvl w:ilvl="8">
      <w:start w:val="1"/>
      <w:numFmt w:val="lowerRoman"/>
      <w:lvlText w:val="%9."/>
      <w:lvlJc w:val="right"/>
      <w:pPr>
        <w:tabs>
          <w:tab w:val="num" w:pos="6497"/>
        </w:tabs>
        <w:ind w:left="6497" w:hanging="180"/>
      </w:pPr>
    </w:lvl>
  </w:abstractNum>
  <w:abstractNum w:abstractNumId="172">
    <w:nsid w:val="75B60FF7"/>
    <w:multiLevelType w:val="hybridMultilevel"/>
    <w:tmpl w:val="92762FD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nsid w:val="75B6193B"/>
    <w:multiLevelType w:val="hybridMultilevel"/>
    <w:tmpl w:val="FA5C36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4">
    <w:nsid w:val="75D121F4"/>
    <w:multiLevelType w:val="hybridMultilevel"/>
    <w:tmpl w:val="9D3A4C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5">
    <w:nsid w:val="78022E28"/>
    <w:multiLevelType w:val="hybridMultilevel"/>
    <w:tmpl w:val="4EFCA4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6">
    <w:nsid w:val="780F1B30"/>
    <w:multiLevelType w:val="hybridMultilevel"/>
    <w:tmpl w:val="9B8A6C9A"/>
    <w:lvl w:ilvl="0">
      <w:start w:val="1"/>
      <w:numFmt w:val="lowerLetter"/>
      <w:lvlText w:val="(%1)"/>
      <w:lvlJc w:val="left"/>
      <w:pPr>
        <w:tabs>
          <w:tab w:val="num" w:pos="1425"/>
        </w:tabs>
        <w:ind w:left="1425" w:hanging="72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77">
    <w:nsid w:val="78AB7A16"/>
    <w:multiLevelType w:val="hybridMultilevel"/>
    <w:tmpl w:val="D01A1D22"/>
    <w:lvl w:ilvl="0">
      <w:start w:val="1"/>
      <w:numFmt w:val="decimal"/>
      <w:lvlText w:val="%1."/>
      <w:lvlJc w:val="left"/>
      <w:pPr>
        <w:tabs>
          <w:tab w:val="num" w:pos="720"/>
        </w:tabs>
        <w:ind w:left="720" w:hanging="360"/>
      </w:pPr>
    </w:lvl>
    <w:lvl w:ilvl="1">
      <w:start w:val="1"/>
      <w:numFmt w:val="decimal"/>
      <w:lvlText w:val="(%2)"/>
      <w:lvlJc w:val="left"/>
      <w:pPr>
        <w:tabs>
          <w:tab w:val="num" w:pos="1650"/>
        </w:tabs>
        <w:ind w:left="1650" w:hanging="57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nsid w:val="7A270CBE"/>
    <w:multiLevelType w:val="hybridMultilevel"/>
    <w:tmpl w:val="2730D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9">
    <w:nsid w:val="7A8B76D9"/>
    <w:multiLevelType w:val="hybridMultilevel"/>
    <w:tmpl w:val="16F62C30"/>
    <w:lvl w:ilvl="0">
      <w:start w:val="1"/>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80">
    <w:nsid w:val="7B1472D4"/>
    <w:multiLevelType w:val="hybridMultilevel"/>
    <w:tmpl w:val="6A98E398"/>
    <w:lvl w:ilvl="0">
      <w:start w:val="1"/>
      <w:numFmt w:val="lowerLetter"/>
      <w:lvlText w:val="%1)"/>
      <w:lvlJc w:val="left"/>
      <w:pPr>
        <w:tabs>
          <w:tab w:val="num" w:pos="927"/>
        </w:tabs>
        <w:ind w:left="927" w:hanging="360"/>
      </w:pPr>
    </w:lvl>
    <w:lvl w:ilvl="1">
      <w:start w:val="1"/>
      <w:numFmt w:val="decimal"/>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81">
    <w:nsid w:val="7B7E6889"/>
    <w:multiLevelType w:val="hybridMultilevel"/>
    <w:tmpl w:val="194A8BD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720"/>
        </w:tabs>
        <w:ind w:left="720" w:hanging="36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080"/>
        </w:tabs>
        <w:ind w:left="1080" w:hanging="720"/>
      </w:pPr>
    </w:lvl>
    <w:lvl w:ilvl="5">
      <w:start w:val="1"/>
      <w:numFmt w:val="decimal"/>
      <w:isLgl/>
      <w:lvlText w:val="%1.%2.%3.%4.%5.%6"/>
      <w:lvlJc w:val="left"/>
      <w:pPr>
        <w:tabs>
          <w:tab w:val="num" w:pos="1080"/>
        </w:tabs>
        <w:ind w:left="1080" w:hanging="72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440"/>
        </w:tabs>
        <w:ind w:left="1440" w:hanging="1080"/>
      </w:pPr>
    </w:lvl>
    <w:lvl w:ilvl="8">
      <w:start w:val="1"/>
      <w:numFmt w:val="decimal"/>
      <w:isLgl/>
      <w:lvlText w:val="%1.%2.%3.%4.%5.%6.%7.%8.%9"/>
      <w:lvlJc w:val="left"/>
      <w:pPr>
        <w:tabs>
          <w:tab w:val="num" w:pos="1440"/>
        </w:tabs>
        <w:ind w:left="1440" w:hanging="1080"/>
      </w:pPr>
    </w:lvl>
  </w:abstractNum>
  <w:abstractNum w:abstractNumId="182">
    <w:nsid w:val="7BB76C06"/>
    <w:multiLevelType w:val="multilevel"/>
    <w:tmpl w:val="F154B28C"/>
    <w:lvl w:ilvl="0">
      <w:start w:val="1"/>
      <w:numFmt w:val="decimal"/>
      <w:lvlText w:val="%1."/>
      <w:lvlJc w:val="left"/>
      <w:pPr>
        <w:tabs>
          <w:tab w:val="num" w:pos="660"/>
        </w:tabs>
        <w:ind w:left="660" w:hanging="660"/>
      </w:p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3">
    <w:nsid w:val="7C132F7A"/>
    <w:multiLevelType w:val="multilevel"/>
    <w:tmpl w:val="49E2E0D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184">
    <w:nsid w:val="7C8D0B41"/>
    <w:multiLevelType w:val="hybridMultilevel"/>
    <w:tmpl w:val="FAB6E36A"/>
    <w:lvl w:ilvl="0">
      <w:start w:val="1"/>
      <w:numFmt w:val="low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85">
    <w:nsid w:val="7D696900"/>
    <w:multiLevelType w:val="hybridMultilevel"/>
    <w:tmpl w:val="8264C9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16"/>
  </w:num>
  <w:num w:numId="3">
    <w:abstractNumId w:val="173"/>
  </w:num>
  <w:num w:numId="4">
    <w:abstractNumId w:val="178"/>
  </w:num>
  <w:num w:numId="5">
    <w:abstractNumId w:val="53"/>
  </w:num>
  <w:num w:numId="6">
    <w:abstractNumId w:val="149"/>
  </w:num>
  <w:num w:numId="7">
    <w:abstractNumId w:val="168"/>
  </w:num>
  <w:num w:numId="8">
    <w:abstractNumId w:val="175"/>
  </w:num>
  <w:num w:numId="9">
    <w:abstractNumId w:val="58"/>
  </w:num>
  <w:num w:numId="10">
    <w:abstractNumId w:val="121"/>
  </w:num>
  <w:num w:numId="11">
    <w:abstractNumId w:val="57"/>
  </w:num>
  <w:num w:numId="12">
    <w:abstractNumId w:val="163"/>
  </w:num>
  <w:num w:numId="13">
    <w:abstractNumId w:val="104"/>
  </w:num>
  <w:num w:numId="14">
    <w:abstractNumId w:val="54"/>
  </w:num>
  <w:num w:numId="15">
    <w:abstractNumId w:val="131"/>
  </w:num>
  <w:num w:numId="16">
    <w:abstractNumId w:val="132"/>
  </w:num>
  <w:num w:numId="17">
    <w:abstractNumId w:val="99"/>
  </w:num>
  <w:num w:numId="18">
    <w:abstractNumId w:val="119"/>
  </w:num>
  <w:num w:numId="19">
    <w:abstractNumId w:val="169"/>
  </w:num>
  <w:num w:numId="20">
    <w:abstractNumId w:val="185"/>
  </w:num>
  <w:num w:numId="21">
    <w:abstractNumId w:val="44"/>
  </w:num>
  <w:num w:numId="22">
    <w:abstractNumId w:val="96"/>
  </w:num>
  <w:num w:numId="23">
    <w:abstractNumId w:val="46"/>
  </w:num>
  <w:num w:numId="24">
    <w:abstractNumId w:val="63"/>
  </w:num>
  <w:num w:numId="25">
    <w:abstractNumId w:val="73"/>
  </w:num>
  <w:num w:numId="26">
    <w:abstractNumId w:val="128"/>
  </w:num>
  <w:num w:numId="27">
    <w:abstractNumId w:val="166"/>
  </w:num>
  <w:num w:numId="28">
    <w:abstractNumId w:val="144"/>
  </w:num>
  <w:num w:numId="29">
    <w:abstractNumId w:val="110"/>
  </w:num>
  <w:num w:numId="30">
    <w:abstractNumId w:val="59"/>
  </w:num>
  <w:num w:numId="31">
    <w:abstractNumId w:val="160"/>
  </w:num>
  <w:num w:numId="32">
    <w:abstractNumId w:val="174"/>
  </w:num>
  <w:num w:numId="33">
    <w:abstractNumId w:val="135"/>
  </w:num>
  <w:num w:numId="34">
    <w:abstractNumId w:val="140"/>
  </w:num>
  <w:num w:numId="35">
    <w:abstractNumId w:val="24"/>
  </w:num>
  <w:num w:numId="36">
    <w:abstractNumId w:val="70"/>
  </w:num>
  <w:num w:numId="37">
    <w:abstractNumId w:val="43"/>
  </w:num>
  <w:num w:numId="38">
    <w:abstractNumId w:val="143"/>
  </w:num>
  <w:num w:numId="39">
    <w:abstractNumId w:val="67"/>
  </w:num>
  <w:num w:numId="40">
    <w:abstractNumId w:val="101"/>
  </w:num>
  <w:num w:numId="41">
    <w:abstractNumId w:val="124"/>
  </w:num>
  <w:num w:numId="42">
    <w:abstractNumId w:val="78"/>
  </w:num>
  <w:num w:numId="43">
    <w:abstractNumId w:val="170"/>
  </w:num>
  <w:num w:numId="44">
    <w:abstractNumId w:val="27"/>
  </w:num>
  <w:num w:numId="45">
    <w:abstractNumId w:val="87"/>
  </w:num>
  <w:num w:numId="46">
    <w:abstractNumId w:val="10"/>
  </w:num>
  <w:num w:numId="47">
    <w:abstractNumId w:val="55"/>
  </w:num>
  <w:num w:numId="48">
    <w:abstractNumId w:val="153"/>
  </w:num>
  <w:num w:numId="49">
    <w:abstractNumId w:val="33"/>
  </w:num>
  <w:num w:numId="50">
    <w:abstractNumId w:val="32"/>
  </w:num>
  <w:num w:numId="51">
    <w:abstractNumId w:val="84"/>
  </w:num>
  <w:num w:numId="52">
    <w:abstractNumId w:val="25"/>
  </w:num>
  <w:num w:numId="53">
    <w:abstractNumId w:val="162"/>
  </w:num>
  <w:num w:numId="54">
    <w:abstractNumId w:val="86"/>
  </w:num>
  <w:num w:numId="55">
    <w:abstractNumId w:val="102"/>
  </w:num>
  <w:num w:numId="56">
    <w:abstractNumId w:val="56"/>
  </w:num>
  <w:num w:numId="57">
    <w:abstractNumId w:val="114"/>
  </w:num>
  <w:num w:numId="58">
    <w:abstractNumId w:val="183"/>
  </w:num>
  <w:num w:numId="59">
    <w:abstractNumId w:val="50"/>
  </w:num>
  <w:num w:numId="60">
    <w:abstractNumId w:val="28"/>
  </w:num>
  <w:num w:numId="61">
    <w:abstractNumId w:val="79"/>
  </w:num>
  <w:num w:numId="62">
    <w:abstractNumId w:val="181"/>
  </w:num>
  <w:num w:numId="63">
    <w:abstractNumId w:val="113"/>
  </w:num>
  <w:num w:numId="64">
    <w:abstractNumId w:val="80"/>
  </w:num>
  <w:num w:numId="65">
    <w:abstractNumId w:val="156"/>
  </w:num>
  <w:num w:numId="66">
    <w:abstractNumId w:val="14"/>
  </w:num>
  <w:num w:numId="67">
    <w:abstractNumId w:val="31"/>
  </w:num>
  <w:num w:numId="68">
    <w:abstractNumId w:val="122"/>
  </w:num>
  <w:num w:numId="69">
    <w:abstractNumId w:val="136"/>
  </w:num>
  <w:num w:numId="70">
    <w:abstractNumId w:val="2"/>
  </w:num>
  <w:num w:numId="71">
    <w:abstractNumId w:val="157"/>
  </w:num>
  <w:num w:numId="72">
    <w:abstractNumId w:val="60"/>
  </w:num>
  <w:num w:numId="73">
    <w:abstractNumId w:val="137"/>
  </w:num>
  <w:num w:numId="74">
    <w:abstractNumId w:val="108"/>
  </w:num>
  <w:num w:numId="75">
    <w:abstractNumId w:val="93"/>
  </w:num>
  <w:num w:numId="76">
    <w:abstractNumId w:val="83"/>
  </w:num>
  <w:num w:numId="77">
    <w:abstractNumId w:val="105"/>
  </w:num>
  <w:num w:numId="78">
    <w:abstractNumId w:val="68"/>
  </w:num>
  <w:num w:numId="79">
    <w:abstractNumId w:val="129"/>
  </w:num>
  <w:num w:numId="80">
    <w:abstractNumId w:val="5"/>
  </w:num>
  <w:num w:numId="81">
    <w:abstractNumId w:val="111"/>
  </w:num>
  <w:num w:numId="82">
    <w:abstractNumId w:val="8"/>
  </w:num>
  <w:num w:numId="83">
    <w:abstractNumId w:val="127"/>
  </w:num>
  <w:num w:numId="84">
    <w:abstractNumId w:val="66"/>
  </w:num>
  <w:num w:numId="85">
    <w:abstractNumId w:val="145"/>
  </w:num>
  <w:num w:numId="86">
    <w:abstractNumId w:val="130"/>
  </w:num>
  <w:num w:numId="87">
    <w:abstractNumId w:val="69"/>
  </w:num>
  <w:num w:numId="88">
    <w:abstractNumId w:val="12"/>
  </w:num>
  <w:num w:numId="89">
    <w:abstractNumId w:val="42"/>
  </w:num>
  <w:num w:numId="90">
    <w:abstractNumId w:val="61"/>
  </w:num>
  <w:num w:numId="91">
    <w:abstractNumId w:val="38"/>
  </w:num>
  <w:num w:numId="92">
    <w:abstractNumId w:val="134"/>
  </w:num>
  <w:num w:numId="93">
    <w:abstractNumId w:val="62"/>
  </w:num>
  <w:num w:numId="94">
    <w:abstractNumId w:val="107"/>
  </w:num>
  <w:num w:numId="95">
    <w:abstractNumId w:val="133"/>
  </w:num>
  <w:num w:numId="96">
    <w:abstractNumId w:val="94"/>
  </w:num>
  <w:num w:numId="97">
    <w:abstractNumId w:val="16"/>
  </w:num>
  <w:num w:numId="98">
    <w:abstractNumId w:val="109"/>
  </w:num>
  <w:num w:numId="99">
    <w:abstractNumId w:val="37"/>
  </w:num>
  <w:num w:numId="100">
    <w:abstractNumId w:val="36"/>
  </w:num>
  <w:num w:numId="101">
    <w:abstractNumId w:val="126"/>
  </w:num>
  <w:num w:numId="102">
    <w:abstractNumId w:val="115"/>
  </w:num>
  <w:num w:numId="103">
    <w:abstractNumId w:val="29"/>
  </w:num>
  <w:num w:numId="104">
    <w:abstractNumId w:val="147"/>
  </w:num>
  <w:num w:numId="105">
    <w:abstractNumId w:val="49"/>
  </w:num>
  <w:num w:numId="106">
    <w:abstractNumId w:val="81"/>
  </w:num>
  <w:num w:numId="107">
    <w:abstractNumId w:val="152"/>
  </w:num>
  <w:num w:numId="108">
    <w:abstractNumId w:val="45"/>
  </w:num>
  <w:num w:numId="109">
    <w:abstractNumId w:val="18"/>
  </w:num>
  <w:num w:numId="110">
    <w:abstractNumId w:val="142"/>
  </w:num>
  <w:num w:numId="111">
    <w:abstractNumId w:val="182"/>
  </w:num>
  <w:num w:numId="112">
    <w:abstractNumId w:val="4"/>
  </w:num>
  <w:num w:numId="113">
    <w:abstractNumId w:val="82"/>
  </w:num>
  <w:num w:numId="114">
    <w:abstractNumId w:val="125"/>
  </w:num>
  <w:num w:numId="115">
    <w:abstractNumId w:val="85"/>
  </w:num>
  <w:num w:numId="116">
    <w:abstractNumId w:val="117"/>
  </w:num>
  <w:num w:numId="117">
    <w:abstractNumId w:val="3"/>
  </w:num>
  <w:num w:numId="118">
    <w:abstractNumId w:val="88"/>
  </w:num>
  <w:num w:numId="119">
    <w:abstractNumId w:val="23"/>
  </w:num>
  <w:num w:numId="120">
    <w:abstractNumId w:val="76"/>
  </w:num>
  <w:num w:numId="121">
    <w:abstractNumId w:val="106"/>
  </w:num>
  <w:num w:numId="122">
    <w:abstractNumId w:val="141"/>
  </w:num>
  <w:num w:numId="123">
    <w:abstractNumId w:val="41"/>
  </w:num>
  <w:num w:numId="124">
    <w:abstractNumId w:val="176"/>
  </w:num>
  <w:num w:numId="125">
    <w:abstractNumId w:val="34"/>
  </w:num>
  <w:num w:numId="126">
    <w:abstractNumId w:val="35"/>
  </w:num>
  <w:num w:numId="127">
    <w:abstractNumId w:val="95"/>
  </w:num>
  <w:num w:numId="128">
    <w:abstractNumId w:val="155"/>
  </w:num>
  <w:num w:numId="129">
    <w:abstractNumId w:val="40"/>
  </w:num>
  <w:num w:numId="130">
    <w:abstractNumId w:val="1"/>
  </w:num>
  <w:num w:numId="131">
    <w:abstractNumId w:val="167"/>
  </w:num>
  <w:num w:numId="132">
    <w:abstractNumId w:val="39"/>
  </w:num>
  <w:num w:numId="133">
    <w:abstractNumId w:val="92"/>
  </w:num>
  <w:num w:numId="134">
    <w:abstractNumId w:val="13"/>
  </w:num>
  <w:num w:numId="135">
    <w:abstractNumId w:val="74"/>
  </w:num>
  <w:num w:numId="136">
    <w:abstractNumId w:val="177"/>
  </w:num>
  <w:num w:numId="137">
    <w:abstractNumId w:val="9"/>
  </w:num>
  <w:num w:numId="138">
    <w:abstractNumId w:val="20"/>
  </w:num>
  <w:num w:numId="139">
    <w:abstractNumId w:val="51"/>
  </w:num>
  <w:num w:numId="140">
    <w:abstractNumId w:val="30"/>
  </w:num>
  <w:num w:numId="141">
    <w:abstractNumId w:val="90"/>
  </w:num>
  <w:num w:numId="142">
    <w:abstractNumId w:val="15"/>
  </w:num>
  <w:num w:numId="143">
    <w:abstractNumId w:val="172"/>
  </w:num>
  <w:num w:numId="144">
    <w:abstractNumId w:val="158"/>
  </w:num>
  <w:num w:numId="145">
    <w:abstractNumId w:val="22"/>
  </w:num>
  <w:num w:numId="146">
    <w:abstractNumId w:val="151"/>
  </w:num>
  <w:num w:numId="147">
    <w:abstractNumId w:val="159"/>
  </w:num>
  <w:num w:numId="148">
    <w:abstractNumId w:val="71"/>
  </w:num>
  <w:num w:numId="149">
    <w:abstractNumId w:val="19"/>
  </w:num>
  <w:num w:numId="150">
    <w:abstractNumId w:val="52"/>
  </w:num>
  <w:num w:numId="151">
    <w:abstractNumId w:val="179"/>
  </w:num>
  <w:num w:numId="152">
    <w:abstractNumId w:val="103"/>
  </w:num>
  <w:num w:numId="153">
    <w:abstractNumId w:val="47"/>
  </w:num>
  <w:num w:numId="154">
    <w:abstractNumId w:val="164"/>
  </w:num>
  <w:num w:numId="155">
    <w:abstractNumId w:val="180"/>
  </w:num>
  <w:num w:numId="156">
    <w:abstractNumId w:val="75"/>
  </w:num>
  <w:num w:numId="157">
    <w:abstractNumId w:val="91"/>
  </w:num>
  <w:num w:numId="158">
    <w:abstractNumId w:val="138"/>
  </w:num>
  <w:num w:numId="159">
    <w:abstractNumId w:val="97"/>
  </w:num>
  <w:num w:numId="160">
    <w:abstractNumId w:val="150"/>
  </w:num>
  <w:num w:numId="161">
    <w:abstractNumId w:val="100"/>
  </w:num>
  <w:num w:numId="162">
    <w:abstractNumId w:val="171"/>
  </w:num>
  <w:num w:numId="163">
    <w:abstractNumId w:val="7"/>
  </w:num>
  <w:num w:numId="164">
    <w:abstractNumId w:val="72"/>
  </w:num>
  <w:num w:numId="165">
    <w:abstractNumId w:val="112"/>
  </w:num>
  <w:num w:numId="166">
    <w:abstractNumId w:val="11"/>
  </w:num>
  <w:num w:numId="167">
    <w:abstractNumId w:val="65"/>
  </w:num>
  <w:num w:numId="168">
    <w:abstractNumId w:val="161"/>
  </w:num>
  <w:num w:numId="169">
    <w:abstractNumId w:val="146"/>
  </w:num>
  <w:num w:numId="170">
    <w:abstractNumId w:val="139"/>
  </w:num>
  <w:num w:numId="171">
    <w:abstractNumId w:val="89"/>
  </w:num>
  <w:num w:numId="172">
    <w:abstractNumId w:val="165"/>
  </w:num>
  <w:num w:numId="173">
    <w:abstractNumId w:val="17"/>
  </w:num>
  <w:num w:numId="174">
    <w:abstractNumId w:val="120"/>
  </w:num>
  <w:num w:numId="175">
    <w:abstractNumId w:val="48"/>
  </w:num>
  <w:num w:numId="176">
    <w:abstractNumId w:val="148"/>
  </w:num>
  <w:num w:numId="177">
    <w:abstractNumId w:val="64"/>
  </w:num>
  <w:num w:numId="178">
    <w:abstractNumId w:val="118"/>
  </w:num>
  <w:num w:numId="179">
    <w:abstractNumId w:val="184"/>
  </w:num>
  <w:num w:numId="180">
    <w:abstractNumId w:val="21"/>
  </w:num>
  <w:num w:numId="181">
    <w:abstractNumId w:val="98"/>
  </w:num>
  <w:num w:numId="182">
    <w:abstractNumId w:val="26"/>
  </w:num>
  <w:num w:numId="183">
    <w:abstractNumId w:val="6"/>
  </w:num>
  <w:num w:numId="184">
    <w:abstractNumId w:val="154"/>
  </w:num>
  <w:num w:numId="185">
    <w:abstractNumId w:val="123"/>
  </w:num>
  <w:num w:numId="186">
    <w:abstractNumId w:val="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A01CB"/>
    <w:rsid w:val="000A0666"/>
    <w:rsid w:val="000E5833"/>
    <w:rsid w:val="00107436"/>
    <w:rsid w:val="00163F0D"/>
    <w:rsid w:val="001A6209"/>
    <w:rsid w:val="00212CA2"/>
    <w:rsid w:val="002167BC"/>
    <w:rsid w:val="00236B39"/>
    <w:rsid w:val="0028263C"/>
    <w:rsid w:val="00297F14"/>
    <w:rsid w:val="002B50CF"/>
    <w:rsid w:val="002C070C"/>
    <w:rsid w:val="002C36B5"/>
    <w:rsid w:val="002C7537"/>
    <w:rsid w:val="002D25CA"/>
    <w:rsid w:val="002E0E9D"/>
    <w:rsid w:val="003438FA"/>
    <w:rsid w:val="00363FAD"/>
    <w:rsid w:val="003C357C"/>
    <w:rsid w:val="003F57BD"/>
    <w:rsid w:val="00411BC0"/>
    <w:rsid w:val="004470E2"/>
    <w:rsid w:val="0048380F"/>
    <w:rsid w:val="004D7BBF"/>
    <w:rsid w:val="004E110C"/>
    <w:rsid w:val="00511B8E"/>
    <w:rsid w:val="005928AF"/>
    <w:rsid w:val="005D0C82"/>
    <w:rsid w:val="005F0D67"/>
    <w:rsid w:val="006B6A2D"/>
    <w:rsid w:val="00767C81"/>
    <w:rsid w:val="007C06B5"/>
    <w:rsid w:val="007E608C"/>
    <w:rsid w:val="007F157C"/>
    <w:rsid w:val="00823700"/>
    <w:rsid w:val="00843240"/>
    <w:rsid w:val="00875192"/>
    <w:rsid w:val="00881CD4"/>
    <w:rsid w:val="008B16C8"/>
    <w:rsid w:val="008E339B"/>
    <w:rsid w:val="00903EEC"/>
    <w:rsid w:val="00906BD6"/>
    <w:rsid w:val="009A18DB"/>
    <w:rsid w:val="009E5E25"/>
    <w:rsid w:val="00A22DEE"/>
    <w:rsid w:val="00A274BF"/>
    <w:rsid w:val="00A4046E"/>
    <w:rsid w:val="00A6093F"/>
    <w:rsid w:val="00B8640E"/>
    <w:rsid w:val="00B9099C"/>
    <w:rsid w:val="00BC13A5"/>
    <w:rsid w:val="00C0080D"/>
    <w:rsid w:val="00C46D94"/>
    <w:rsid w:val="00C566BE"/>
    <w:rsid w:val="00C96A90"/>
    <w:rsid w:val="00CC5D83"/>
    <w:rsid w:val="00CE27A3"/>
    <w:rsid w:val="00CE6164"/>
    <w:rsid w:val="00CE741E"/>
    <w:rsid w:val="00D74E12"/>
    <w:rsid w:val="00DA1D44"/>
    <w:rsid w:val="00DA7F73"/>
    <w:rsid w:val="00DC5D02"/>
    <w:rsid w:val="00E97583"/>
    <w:rsid w:val="00EB35E7"/>
    <w:rsid w:val="00EC40DC"/>
    <w:rsid w:val="00EC475B"/>
    <w:rsid w:val="00ED0E08"/>
    <w:rsid w:val="00F9135E"/>
    <w:rsid w:val="00FA1CE8"/>
    <w:rsid w:val="00FB3E2C"/>
    <w:rsid w:val="00FD028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8FA"/>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center"/>
      <w:outlineLvl w:val="0"/>
    </w:pPr>
    <w:rPr>
      <w:i/>
      <w:iCs/>
    </w:rPr>
  </w:style>
  <w:style w:type="paragraph" w:styleId="Heading2">
    <w:name w:val="heading 2"/>
    <w:basedOn w:val="Normal"/>
    <w:next w:val="Normal"/>
    <w:uiPriority w:val="9"/>
    <w:qFormat/>
    <w:pPr>
      <w:keepNext/>
      <w:jc w:val="center"/>
      <w:outlineLvl w:val="1"/>
    </w:pPr>
    <w:rPr>
      <w:i/>
      <w:iCs/>
    </w:rPr>
  </w:style>
  <w:style w:type="paragraph" w:styleId="Heading3">
    <w:name w:val="heading 3"/>
    <w:basedOn w:val="Normal"/>
    <w:next w:val="Normal"/>
    <w:uiPriority w:val="9"/>
    <w:qFormat/>
    <w:pPr>
      <w:keepNext/>
      <w:jc w:val="center"/>
      <w:outlineLvl w:val="2"/>
    </w:pPr>
    <w:rPr>
      <w:b/>
      <w:bCs/>
    </w:rPr>
  </w:style>
  <w:style w:type="paragraph" w:styleId="Heading4">
    <w:name w:val="heading 4"/>
    <w:basedOn w:val="Normal"/>
    <w:next w:val="Normal"/>
    <w:uiPriority w:val="9"/>
    <w:qFormat/>
    <w:pPr>
      <w:keepNext/>
      <w:jc w:val="center"/>
      <w:outlineLvl w:val="3"/>
    </w:pPr>
    <w:rPr>
      <w:b/>
      <w:bCs/>
      <w:i/>
      <w:iCs/>
    </w:rPr>
  </w:style>
  <w:style w:type="paragraph" w:styleId="Heading5">
    <w:name w:val="heading 5"/>
    <w:basedOn w:val="Normal"/>
    <w:next w:val="Normal"/>
    <w:uiPriority w:val="9"/>
    <w:qFormat/>
    <w:pPr>
      <w:keepNext/>
      <w:jc w:val="center"/>
      <w:outlineLvl w:val="4"/>
    </w:pPr>
    <w:rPr>
      <w:b/>
      <w:bCs/>
      <w:sz w:val="16"/>
    </w:rPr>
  </w:style>
  <w:style w:type="paragraph" w:styleId="Heading6">
    <w:name w:val="heading 6"/>
    <w:basedOn w:val="Normal"/>
    <w:next w:val="Normal"/>
    <w:uiPriority w:val="9"/>
    <w:qFormat/>
    <w:pPr>
      <w:keepNext/>
      <w:jc w:val="center"/>
      <w:outlineLvl w:val="5"/>
    </w:pPr>
    <w:rPr>
      <w:sz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uiPriority w:val="10"/>
    <w:qFormat/>
    <w:pPr>
      <w:jc w:val="center"/>
    </w:pPr>
    <w:rPr>
      <w:b/>
      <w:bCs/>
    </w:rPr>
  </w:style>
  <w:style w:type="paragraph" w:styleId="BodyText">
    <w:name w:val="Body Text"/>
    <w:basedOn w:val="Normal"/>
    <w:pPr>
      <w:jc w:val="both"/>
    </w:pPr>
    <w:rPr>
      <w:sz w:val="16"/>
    </w:rPr>
  </w:style>
  <w:style w:type="paragraph" w:styleId="BodyTextIndent">
    <w:name w:val="Body Text Indent"/>
    <w:basedOn w:val="Normal"/>
    <w:pPr>
      <w:ind w:left="720"/>
      <w:jc w:val="both"/>
    </w:pPr>
    <w:rPr>
      <w:color w:val="000000"/>
    </w:rPr>
  </w:style>
  <w:style w:type="paragraph" w:styleId="FootnoteText">
    <w:name w:val="footnote text"/>
    <w:basedOn w:val="Normal"/>
    <w:semiHidden/>
    <w:pPr>
      <w:jc w:val="left"/>
    </w:pPr>
    <w:rPr>
      <w:sz w:val="20"/>
      <w:szCs w:val="20"/>
      <w:lang w:val="en-US"/>
    </w:rPr>
  </w:style>
  <w:style w:type="character" w:styleId="FootnoteReference">
    <w:name w:val="footnote reference"/>
    <w:basedOn w:val="DefaultParagraphFont"/>
    <w:semiHidden/>
    <w:rPr>
      <w:vertAlign w:val="superscript"/>
    </w:rPr>
  </w:style>
  <w:style w:type="paragraph" w:styleId="PlainText">
    <w:name w:val="Plain Text"/>
    <w:basedOn w:val="Normal"/>
    <w:pPr>
      <w:jc w:val="left"/>
    </w:pPr>
    <w:rPr>
      <w:rFonts w:ascii="Courier New" w:hAnsi="Courier New" w:cs="Courier New"/>
      <w:sz w:val="20"/>
      <w:szCs w:val="20"/>
    </w:rPr>
  </w:style>
  <w:style w:type="paragraph" w:styleId="BodyTextIndent2">
    <w:name w:val="Body Text Indent 2"/>
    <w:basedOn w:val="Normal"/>
    <w:pPr>
      <w:tabs>
        <w:tab w:val="left" w:pos="0"/>
        <w:tab w:val="right" w:pos="8953"/>
      </w:tabs>
      <w:overflowPunct w:val="0"/>
      <w:autoSpaceDE/>
      <w:autoSpaceDN/>
      <w:spacing w:line="360" w:lineRule="auto"/>
      <w:ind w:firstLine="2016"/>
      <w:jc w:val="left"/>
      <w:textAlignment w:val="baseline"/>
    </w:pPr>
    <w:rPr>
      <w:b/>
      <w:noProof/>
      <w:szCs w:val="20"/>
    </w:rPr>
  </w:style>
  <w:style w:type="paragraph" w:styleId="BodyTextIndent3">
    <w:name w:val="Body Text Indent 3"/>
    <w:basedOn w:val="Normal"/>
    <w:pPr>
      <w:tabs>
        <w:tab w:val="left" w:pos="0"/>
        <w:tab w:val="right" w:pos="8953"/>
      </w:tabs>
      <w:overflowPunct w:val="0"/>
      <w:autoSpaceDE/>
      <w:autoSpaceDN/>
      <w:spacing w:line="360" w:lineRule="auto"/>
      <w:ind w:firstLine="284"/>
      <w:jc w:val="both"/>
      <w:textAlignment w:val="baseline"/>
    </w:pPr>
    <w:rPr>
      <w:noProof/>
      <w:szCs w:val="20"/>
    </w:rPr>
  </w:style>
  <w:style w:type="paragraph" w:styleId="BodyText2">
    <w:name w:val="Body Text 2"/>
    <w:basedOn w:val="Normal"/>
    <w:pPr>
      <w:tabs>
        <w:tab w:val="left" w:pos="0"/>
        <w:tab w:val="right" w:pos="8953"/>
      </w:tabs>
      <w:overflowPunct w:val="0"/>
      <w:autoSpaceDE/>
      <w:autoSpaceDN/>
      <w:spacing w:line="360" w:lineRule="auto"/>
      <w:ind w:firstLine="284"/>
      <w:jc w:val="left"/>
      <w:textAlignment w:val="baseline"/>
    </w:pPr>
    <w:rPr>
      <w:noProof/>
      <w:szCs w:val="20"/>
    </w:rPr>
  </w:style>
  <w:style w:type="paragraph" w:customStyle="1" w:styleId="Normlny">
    <w:name w:val="Norm‡lny"/>
    <w:pPr>
      <w:widowControl w:val="0"/>
      <w:overflowPunct w:val="0"/>
      <w:autoSpaceDE/>
      <w:autoSpaceDN/>
      <w:bidi w:val="0"/>
      <w:adjustRightInd w:val="0"/>
      <w:ind w:left="0" w:right="0"/>
      <w:jc w:val="left"/>
      <w:textAlignment w:val="baseline"/>
    </w:pPr>
    <w:rPr>
      <w:sz w:val="24"/>
      <w:szCs w:val="20"/>
      <w:rtl w:val="0"/>
      <w:lang w:val="sk-SK" w:bidi="ar-SA"/>
    </w:rPr>
  </w:style>
  <w:style w:type="paragraph" w:customStyle="1" w:styleId="Odsekparagrafu">
    <w:name w:val="Odsek_paragrafu"/>
    <w:basedOn w:val="Normal"/>
    <w:pPr>
      <w:tabs>
        <w:tab w:val="left" w:pos="567"/>
        <w:tab w:val="left" w:pos="720"/>
        <w:tab w:val="left" w:pos="851"/>
        <w:tab w:val="left" w:pos="1134"/>
      </w:tabs>
      <w:overflowPunct w:val="0"/>
      <w:autoSpaceDE/>
      <w:autoSpaceDN/>
      <w:spacing w:before="160"/>
      <w:ind w:left="567" w:hanging="567"/>
      <w:jc w:val="both"/>
      <w:textAlignment w:val="baseline"/>
    </w:pPr>
    <w:rPr>
      <w:rFonts w:ascii="Arial" w:hAnsi="Arial"/>
      <w:sz w:val="22"/>
      <w:szCs w:val="20"/>
    </w:rPr>
  </w:style>
  <w:style w:type="paragraph" w:customStyle="1" w:styleId="Zkladntext2">
    <w:name w:val="Z‡kladn? text 2"/>
    <w:basedOn w:val="Normal"/>
    <w:pPr>
      <w:overflowPunct w:val="0"/>
      <w:autoSpaceDE/>
      <w:autoSpaceDN/>
      <w:spacing w:line="360" w:lineRule="auto"/>
      <w:jc w:val="both"/>
      <w:textAlignment w:val="baseline"/>
    </w:pPr>
    <w:rPr>
      <w:szCs w:val="20"/>
    </w:rPr>
  </w:style>
  <w:style w:type="paragraph" w:customStyle="1" w:styleId="Obyajntext">
    <w:name w:val="Oby?ajn? text"/>
    <w:basedOn w:val="Normal"/>
    <w:pPr>
      <w:overflowPunct w:val="0"/>
      <w:autoSpaceDE/>
      <w:autoSpaceDN/>
      <w:spacing w:before="80"/>
      <w:ind w:firstLine="709"/>
      <w:jc w:val="both"/>
      <w:textAlignment w:val="baseline"/>
    </w:pPr>
    <w:rPr>
      <w:rFonts w:ascii="Courier New" w:hAnsi="Courier New"/>
      <w:sz w:val="20"/>
      <w:szCs w:val="20"/>
    </w:rPr>
  </w:style>
  <w:style w:type="paragraph" w:styleId="BodyText3">
    <w:name w:val="Body Text 3"/>
    <w:basedOn w:val="Normal"/>
    <w:pPr>
      <w:jc w:val="center"/>
    </w:pPr>
    <w:rPr>
      <w:sz w:val="16"/>
    </w:rPr>
  </w:style>
  <w:style w:type="paragraph" w:styleId="DocumentMap">
    <w:name w:val="Document Map"/>
    <w:basedOn w:val="Normal"/>
    <w:semiHidden/>
    <w:pPr>
      <w:shd w:val="clear" w:color="auto" w:fill="000080"/>
      <w:jc w:val="left"/>
    </w:pPr>
    <w:rPr>
      <w:rFonts w:ascii="Tahoma" w:hAnsi="Tahoma" w:cs="Tahoma"/>
    </w:r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paragraph" w:styleId="BalloonText">
    <w:name w:val="Balloon Text"/>
    <w:basedOn w:val="Normal"/>
    <w:semiHidden/>
    <w:rsid w:val="00430CF4"/>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Pages>
  <Words>70910</Words>
  <Characters>404190</Characters>
  <Application>Microsoft Office Word</Application>
  <DocSecurity>0</DocSecurity>
  <Lines>0</Lines>
  <Paragraphs>0</Paragraphs>
  <ScaleCrop>false</ScaleCrop>
  <Company>Ministerstvo zdravotníctva SR</Company>
  <LinksUpToDate>false</LinksUpToDate>
  <CharactersWithSpaces>474152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Jozef Slaný</dc:creator>
  <cp:lastModifiedBy>Jozef Slaný</cp:lastModifiedBy>
  <cp:revision>2</cp:revision>
  <cp:lastPrinted>2004-06-07T11:09:00Z</cp:lastPrinted>
  <dcterms:created xsi:type="dcterms:W3CDTF">2004-06-16T15:32:00Z</dcterms:created>
  <dcterms:modified xsi:type="dcterms:W3CDTF">2004-06-16T15:32:00Z</dcterms:modified>
</cp:coreProperties>
</file>